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w:t>
      </w:r>
      <w:r w:rsidR="00AD6B0F">
        <w:rPr>
          <w:rFonts w:ascii="Arial" w:hAnsi="Arial" w:cs="Arial"/>
          <w:sz w:val="48"/>
        </w:rPr>
        <w:t>Vendor</w:t>
      </w:r>
      <w:r>
        <w:rPr>
          <w:rFonts w:ascii="Arial" w:hAnsi="Arial" w:cs="Arial"/>
          <w:sz w:val="48"/>
        </w:rPr>
        <w:t xml:space="preserve">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r w:rsidR="00AD6B0F">
        <w:rPr>
          <w:rFonts w:ascii="Arial" w:hAnsi="Arial" w:cs="Arial"/>
          <w:b/>
          <w:sz w:val="36"/>
        </w:rPr>
        <w:t>Vendor</w:t>
      </w:r>
      <w:r w:rsidR="00AD6B0F" w:rsidRPr="00452ADE">
        <w:rPr>
          <w:rFonts w:ascii="Arial" w:hAnsi="Arial" w:cs="Arial"/>
          <w:b/>
          <w:sz w:val="36"/>
        </w:rPr>
        <w:t xml:space="preserve">s </w:t>
      </w:r>
      <w:r w:rsidRPr="00452ADE">
        <w:rPr>
          <w:rFonts w:ascii="Arial" w:hAnsi="Arial" w:cs="Arial"/>
          <w:b/>
          <w:sz w:val="36"/>
        </w:rPr>
        <w:t xml:space="preserve">Certification and Existing Vendors Regression Testing up to and including NPAC Release </w:t>
      </w:r>
      <w:r w:rsidR="00B63EF6">
        <w:rPr>
          <w:rFonts w:ascii="Arial" w:hAnsi="Arial" w:cs="Arial"/>
          <w:b/>
          <w:sz w:val="36"/>
        </w:rPr>
        <w:t>4.1</w:t>
      </w:r>
      <w:ins w:id="0" w:author="White, Patrick K" w:date="2019-05-23T11:32:00Z">
        <w:r w:rsidR="005D202D">
          <w:rPr>
            <w:rFonts w:ascii="Arial" w:hAnsi="Arial" w:cs="Arial"/>
            <w:b/>
            <w:sz w:val="36"/>
          </w:rPr>
          <w:t>b</w:t>
        </w:r>
      </w:ins>
      <w:del w:id="1" w:author="White, Patrick K" w:date="2019-05-23T11:32:00Z">
        <w:r w:rsidR="00C03AB5" w:rsidDel="005D202D">
          <w:rPr>
            <w:rFonts w:ascii="Arial" w:hAnsi="Arial" w:cs="Arial"/>
            <w:b/>
            <w:sz w:val="36"/>
          </w:rPr>
          <w:delText>a</w:delText>
        </w:r>
      </w:del>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AD6B0F" w:rsidP="005F1792">
      <w:pPr>
        <w:rPr>
          <w:sz w:val="30"/>
        </w:rPr>
      </w:pPr>
      <w:del w:id="2" w:author="White, Patrick K" w:date="2019-05-23T11:32:00Z">
        <w:r w:rsidDel="005D202D">
          <w:rPr>
            <w:sz w:val="30"/>
          </w:rPr>
          <w:delText>March</w:delText>
        </w:r>
        <w:r w:rsidR="00C03AB5" w:rsidDel="005D202D">
          <w:rPr>
            <w:sz w:val="30"/>
          </w:rPr>
          <w:delText xml:space="preserve"> 6</w:delText>
        </w:r>
      </w:del>
      <w:ins w:id="3" w:author="White, Patrick K" w:date="2019-05-23T11:32:00Z">
        <w:r w:rsidR="005D202D">
          <w:rPr>
            <w:sz w:val="30"/>
          </w:rPr>
          <w:t>July 9</w:t>
        </w:r>
      </w:ins>
      <w:r w:rsidR="00DC58D5">
        <w:rPr>
          <w:sz w:val="30"/>
        </w:rPr>
        <w:t>, 201</w:t>
      </w:r>
      <w:r>
        <w:rPr>
          <w:sz w:val="30"/>
        </w:rPr>
        <w:t>9</w:t>
      </w:r>
    </w:p>
    <w:p w:rsidR="005F1792" w:rsidRDefault="005F1792" w:rsidP="005F1792">
      <w:pPr>
        <w:rPr>
          <w:sz w:val="30"/>
        </w:rPr>
      </w:pPr>
      <w:r>
        <w:rPr>
          <w:sz w:val="30"/>
        </w:rPr>
        <w:t xml:space="preserve">Release </w:t>
      </w:r>
      <w:r w:rsidR="00B63EF6">
        <w:rPr>
          <w:sz w:val="30"/>
        </w:rPr>
        <w:t>4.1</w:t>
      </w:r>
      <w:ins w:id="4" w:author="White, Patrick K" w:date="2019-05-23T11:32:00Z">
        <w:r w:rsidR="005D202D">
          <w:rPr>
            <w:sz w:val="30"/>
          </w:rPr>
          <w:t>b</w:t>
        </w:r>
      </w:ins>
      <w:del w:id="5" w:author="White, Patrick K" w:date="2019-05-23T11:32:00Z">
        <w:r w:rsidR="00C03AB5" w:rsidDel="005D202D">
          <w:rPr>
            <w:sz w:val="30"/>
          </w:rPr>
          <w:delText>a</w:delText>
        </w:r>
      </w:del>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lastRenderedPageBreak/>
        <w:t>Table of Contents</w:t>
      </w:r>
    </w:p>
    <w:p w:rsidR="00336993" w:rsidRDefault="00336993">
      <w:pPr>
        <w:pBdr>
          <w:bottom w:val="double" w:sz="4" w:space="1" w:color="auto"/>
        </w:pBdr>
      </w:pPr>
    </w:p>
    <w:bookmarkStart w:id="6" w:name="_GoBack"/>
    <w:p w:rsidR="00FB7596"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14161162" w:history="1">
        <w:r w:rsidR="00FB7596" w:rsidRPr="00B40C56">
          <w:rPr>
            <w:rStyle w:val="Hyperlink"/>
            <w:rFonts w:ascii="Arial" w:hAnsi="Arial" w:cs="Arial"/>
            <w:noProof/>
          </w:rPr>
          <w:t>17.  Vendor Turn Up Test Scenarios related to NPAC Release 3.4.6.</w:t>
        </w:r>
        <w:r w:rsidR="00FB7596">
          <w:rPr>
            <w:noProof/>
            <w:webHidden/>
          </w:rPr>
          <w:tab/>
        </w:r>
        <w:r w:rsidR="00FB7596">
          <w:rPr>
            <w:noProof/>
            <w:webHidden/>
          </w:rPr>
          <w:fldChar w:fldCharType="begin"/>
        </w:r>
        <w:r w:rsidR="00FB7596">
          <w:rPr>
            <w:noProof/>
            <w:webHidden/>
          </w:rPr>
          <w:instrText xml:space="preserve"> PAGEREF _Toc14161162 \h </w:instrText>
        </w:r>
        <w:r w:rsidR="00FB7596">
          <w:rPr>
            <w:noProof/>
            <w:webHidden/>
          </w:rPr>
        </w:r>
        <w:r w:rsidR="00FB7596">
          <w:rPr>
            <w:noProof/>
            <w:webHidden/>
          </w:rPr>
          <w:fldChar w:fldCharType="separate"/>
        </w:r>
        <w:r w:rsidR="00FB7596">
          <w:rPr>
            <w:noProof/>
            <w:webHidden/>
          </w:rPr>
          <w:t>3</w:t>
        </w:r>
        <w:r w:rsidR="00FB7596">
          <w:rPr>
            <w:noProof/>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3" w:history="1">
        <w:r w:rsidRPr="00B40C56">
          <w:rPr>
            <w:rStyle w:val="Hyperlink"/>
          </w:rPr>
          <w:t>17.1</w:t>
        </w:r>
        <w:r>
          <w:rPr>
            <w:rFonts w:asciiTheme="minorHAnsi" w:eastAsiaTheme="minorEastAsia" w:hAnsiTheme="minorHAnsi" w:cstheme="minorBidi"/>
            <w:b w:val="0"/>
            <w:bCs w:val="0"/>
            <w:sz w:val="22"/>
            <w:szCs w:val="22"/>
          </w:rPr>
          <w:tab/>
        </w:r>
        <w:r w:rsidRPr="00B40C56">
          <w:rPr>
            <w:rStyle w:val="Hyperlink"/>
          </w:rPr>
          <w:t>NANC 372–XML Message Flow Test Cases</w:t>
        </w:r>
        <w:r>
          <w:rPr>
            <w:webHidden/>
          </w:rPr>
          <w:tab/>
        </w:r>
        <w:r>
          <w:rPr>
            <w:webHidden/>
          </w:rPr>
          <w:fldChar w:fldCharType="begin"/>
        </w:r>
        <w:r>
          <w:rPr>
            <w:webHidden/>
          </w:rPr>
          <w:instrText xml:space="preserve"> PAGEREF _Toc14161163 \h </w:instrText>
        </w:r>
        <w:r>
          <w:rPr>
            <w:webHidden/>
          </w:rPr>
        </w:r>
        <w:r>
          <w:rPr>
            <w:webHidden/>
          </w:rPr>
          <w:fldChar w:fldCharType="separate"/>
        </w:r>
        <w:r>
          <w:rPr>
            <w:webHidden/>
          </w:rPr>
          <w:t>4</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4" w:history="1">
        <w:r w:rsidRPr="00B40C56">
          <w:rPr>
            <w:rStyle w:val="Hyperlink"/>
          </w:rPr>
          <w:t>17.2</w:t>
        </w:r>
        <w:r>
          <w:rPr>
            <w:rFonts w:asciiTheme="minorHAnsi" w:eastAsiaTheme="minorEastAsia" w:hAnsiTheme="minorHAnsi" w:cstheme="minorBidi"/>
            <w:b w:val="0"/>
            <w:bCs w:val="0"/>
            <w:sz w:val="22"/>
            <w:szCs w:val="22"/>
          </w:rPr>
          <w:tab/>
        </w:r>
        <w:r w:rsidRPr="00B40C56">
          <w:rPr>
            <w:rStyle w:val="Hyperlink"/>
          </w:rPr>
          <w:t>NANC 372–XML Multiple Connections Test Cases</w:t>
        </w:r>
        <w:r>
          <w:rPr>
            <w:webHidden/>
          </w:rPr>
          <w:tab/>
        </w:r>
        <w:r>
          <w:rPr>
            <w:webHidden/>
          </w:rPr>
          <w:fldChar w:fldCharType="begin"/>
        </w:r>
        <w:r>
          <w:rPr>
            <w:webHidden/>
          </w:rPr>
          <w:instrText xml:space="preserve"> PAGEREF _Toc14161164 \h </w:instrText>
        </w:r>
        <w:r>
          <w:rPr>
            <w:webHidden/>
          </w:rPr>
        </w:r>
        <w:r>
          <w:rPr>
            <w:webHidden/>
          </w:rPr>
          <w:fldChar w:fldCharType="separate"/>
        </w:r>
        <w:r>
          <w:rPr>
            <w:webHidden/>
          </w:rPr>
          <w:t>11</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5" w:history="1">
        <w:r w:rsidRPr="00B40C56">
          <w:rPr>
            <w:rStyle w:val="Hyperlink"/>
          </w:rPr>
          <w:t>17.3</w:t>
        </w:r>
        <w:r>
          <w:rPr>
            <w:rFonts w:asciiTheme="minorHAnsi" w:eastAsiaTheme="minorEastAsia" w:hAnsiTheme="minorHAnsi" w:cstheme="minorBidi"/>
            <w:b w:val="0"/>
            <w:bCs w:val="0"/>
            <w:sz w:val="22"/>
            <w:szCs w:val="22"/>
          </w:rPr>
          <w:tab/>
        </w:r>
        <w:r w:rsidRPr="00B40C56">
          <w:rPr>
            <w:rStyle w:val="Hyperlink"/>
          </w:rPr>
          <w:t>NANC 372–XML Batching Test Cases</w:t>
        </w:r>
        <w:r>
          <w:rPr>
            <w:webHidden/>
          </w:rPr>
          <w:tab/>
        </w:r>
        <w:r>
          <w:rPr>
            <w:webHidden/>
          </w:rPr>
          <w:fldChar w:fldCharType="begin"/>
        </w:r>
        <w:r>
          <w:rPr>
            <w:webHidden/>
          </w:rPr>
          <w:instrText xml:space="preserve"> PAGEREF _Toc14161165 \h </w:instrText>
        </w:r>
        <w:r>
          <w:rPr>
            <w:webHidden/>
          </w:rPr>
        </w:r>
        <w:r>
          <w:rPr>
            <w:webHidden/>
          </w:rPr>
          <w:fldChar w:fldCharType="separate"/>
        </w:r>
        <w:r>
          <w:rPr>
            <w:webHidden/>
          </w:rPr>
          <w:t>15</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6" w:history="1">
        <w:r w:rsidRPr="00B40C56">
          <w:rPr>
            <w:rStyle w:val="Hyperlink"/>
          </w:rPr>
          <w:t>17.4</w:t>
        </w:r>
        <w:r>
          <w:rPr>
            <w:rFonts w:asciiTheme="minorHAnsi" w:eastAsiaTheme="minorEastAsia" w:hAnsiTheme="minorHAnsi" w:cstheme="minorBidi"/>
            <w:b w:val="0"/>
            <w:bCs w:val="0"/>
            <w:sz w:val="22"/>
            <w:szCs w:val="22"/>
          </w:rPr>
          <w:tab/>
        </w:r>
        <w:r w:rsidRPr="00B40C56">
          <w:rPr>
            <w:rStyle w:val="Hyperlink"/>
          </w:rPr>
          <w:t>NANC 372–XML_KeepAlive Test Cases</w:t>
        </w:r>
        <w:r>
          <w:rPr>
            <w:webHidden/>
          </w:rPr>
          <w:tab/>
        </w:r>
        <w:r>
          <w:rPr>
            <w:webHidden/>
          </w:rPr>
          <w:fldChar w:fldCharType="begin"/>
        </w:r>
        <w:r>
          <w:rPr>
            <w:webHidden/>
          </w:rPr>
          <w:instrText xml:space="preserve"> PAGEREF _Toc14161166 \h </w:instrText>
        </w:r>
        <w:r>
          <w:rPr>
            <w:webHidden/>
          </w:rPr>
        </w:r>
        <w:r>
          <w:rPr>
            <w:webHidden/>
          </w:rPr>
          <w:fldChar w:fldCharType="separate"/>
        </w:r>
        <w:r>
          <w:rPr>
            <w:webHidden/>
          </w:rPr>
          <w:t>33</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7" w:history="1">
        <w:r w:rsidRPr="00B40C56">
          <w:rPr>
            <w:rStyle w:val="Hyperlink"/>
          </w:rPr>
          <w:t>17.5</w:t>
        </w:r>
        <w:r>
          <w:rPr>
            <w:rFonts w:asciiTheme="minorHAnsi" w:eastAsiaTheme="minorEastAsia" w:hAnsiTheme="minorHAnsi" w:cstheme="minorBidi"/>
            <w:b w:val="0"/>
            <w:bCs w:val="0"/>
            <w:sz w:val="22"/>
            <w:szCs w:val="22"/>
          </w:rPr>
          <w:tab/>
        </w:r>
        <w:r w:rsidRPr="00B40C56">
          <w:rPr>
            <w:rStyle w:val="Hyperlink"/>
          </w:rPr>
          <w:t>NANC 372–HTTPS Test Cases</w:t>
        </w:r>
        <w:r>
          <w:rPr>
            <w:webHidden/>
          </w:rPr>
          <w:tab/>
        </w:r>
        <w:r>
          <w:rPr>
            <w:webHidden/>
          </w:rPr>
          <w:fldChar w:fldCharType="begin"/>
        </w:r>
        <w:r>
          <w:rPr>
            <w:webHidden/>
          </w:rPr>
          <w:instrText xml:space="preserve"> PAGEREF _Toc14161167 \h </w:instrText>
        </w:r>
        <w:r>
          <w:rPr>
            <w:webHidden/>
          </w:rPr>
        </w:r>
        <w:r>
          <w:rPr>
            <w:webHidden/>
          </w:rPr>
          <w:fldChar w:fldCharType="separate"/>
        </w:r>
        <w:r>
          <w:rPr>
            <w:webHidden/>
          </w:rPr>
          <w:t>41</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8" w:history="1">
        <w:r w:rsidRPr="00B40C56">
          <w:rPr>
            <w:rStyle w:val="Hyperlink"/>
          </w:rPr>
          <w:t>17.6</w:t>
        </w:r>
        <w:r>
          <w:rPr>
            <w:rFonts w:asciiTheme="minorHAnsi" w:eastAsiaTheme="minorEastAsia" w:hAnsiTheme="minorHAnsi" w:cstheme="minorBidi"/>
            <w:b w:val="0"/>
            <w:bCs w:val="0"/>
            <w:sz w:val="22"/>
            <w:szCs w:val="22"/>
          </w:rPr>
          <w:tab/>
        </w:r>
        <w:r w:rsidRPr="00B40C56">
          <w:rPr>
            <w:rStyle w:val="Hyperlink"/>
          </w:rPr>
          <w:t>NANC 372–Failover Test Cases</w:t>
        </w:r>
        <w:r>
          <w:rPr>
            <w:webHidden/>
          </w:rPr>
          <w:tab/>
        </w:r>
        <w:r>
          <w:rPr>
            <w:webHidden/>
          </w:rPr>
          <w:fldChar w:fldCharType="begin"/>
        </w:r>
        <w:r>
          <w:rPr>
            <w:webHidden/>
          </w:rPr>
          <w:instrText xml:space="preserve"> PAGEREF _Toc14161168 \h </w:instrText>
        </w:r>
        <w:r>
          <w:rPr>
            <w:webHidden/>
          </w:rPr>
        </w:r>
        <w:r>
          <w:rPr>
            <w:webHidden/>
          </w:rPr>
          <w:fldChar w:fldCharType="separate"/>
        </w:r>
        <w:r>
          <w:rPr>
            <w:webHidden/>
          </w:rPr>
          <w:t>45</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69" w:history="1">
        <w:r w:rsidRPr="00B40C56">
          <w:rPr>
            <w:rStyle w:val="Hyperlink"/>
          </w:rPr>
          <w:t>17.7</w:t>
        </w:r>
        <w:r>
          <w:rPr>
            <w:rFonts w:asciiTheme="minorHAnsi" w:eastAsiaTheme="minorEastAsia" w:hAnsiTheme="minorHAnsi" w:cstheme="minorBidi"/>
            <w:b w:val="0"/>
            <w:bCs w:val="0"/>
            <w:sz w:val="22"/>
            <w:szCs w:val="22"/>
          </w:rPr>
          <w:tab/>
        </w:r>
        <w:r w:rsidRPr="00B40C56">
          <w:rPr>
            <w:rStyle w:val="Hyperlink"/>
          </w:rPr>
          <w:t>NANC 372–Delegation Test Cases</w:t>
        </w:r>
        <w:r>
          <w:rPr>
            <w:webHidden/>
          </w:rPr>
          <w:tab/>
        </w:r>
        <w:r>
          <w:rPr>
            <w:webHidden/>
          </w:rPr>
          <w:fldChar w:fldCharType="begin"/>
        </w:r>
        <w:r>
          <w:rPr>
            <w:webHidden/>
          </w:rPr>
          <w:instrText xml:space="preserve"> PAGEREF _Toc14161169 \h </w:instrText>
        </w:r>
        <w:r>
          <w:rPr>
            <w:webHidden/>
          </w:rPr>
        </w:r>
        <w:r>
          <w:rPr>
            <w:webHidden/>
          </w:rPr>
          <w:fldChar w:fldCharType="separate"/>
        </w:r>
        <w:r>
          <w:rPr>
            <w:webHidden/>
          </w:rPr>
          <w:t>49</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70" w:history="1">
        <w:r w:rsidRPr="00B40C56">
          <w:rPr>
            <w:rStyle w:val="Hyperlink"/>
          </w:rPr>
          <w:t>17.8</w:t>
        </w:r>
        <w:r>
          <w:rPr>
            <w:rFonts w:asciiTheme="minorHAnsi" w:eastAsiaTheme="minorEastAsia" w:hAnsiTheme="minorHAnsi" w:cstheme="minorBidi"/>
            <w:b w:val="0"/>
            <w:bCs w:val="0"/>
            <w:sz w:val="22"/>
            <w:szCs w:val="22"/>
          </w:rPr>
          <w:tab/>
        </w:r>
        <w:r w:rsidRPr="00B40C56">
          <w:rPr>
            <w:rStyle w:val="Hyperlink"/>
          </w:rPr>
          <w:t>NANC 372–XML Security Test Cases</w:t>
        </w:r>
        <w:r>
          <w:rPr>
            <w:webHidden/>
          </w:rPr>
          <w:tab/>
        </w:r>
        <w:r>
          <w:rPr>
            <w:webHidden/>
          </w:rPr>
          <w:fldChar w:fldCharType="begin"/>
        </w:r>
        <w:r>
          <w:rPr>
            <w:webHidden/>
          </w:rPr>
          <w:instrText xml:space="preserve"> PAGEREF _Toc14161170 \h </w:instrText>
        </w:r>
        <w:r>
          <w:rPr>
            <w:webHidden/>
          </w:rPr>
        </w:r>
        <w:r>
          <w:rPr>
            <w:webHidden/>
          </w:rPr>
          <w:fldChar w:fldCharType="separate"/>
        </w:r>
        <w:r>
          <w:rPr>
            <w:webHidden/>
          </w:rPr>
          <w:t>54</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71" w:history="1">
        <w:r w:rsidRPr="00B40C56">
          <w:rPr>
            <w:rStyle w:val="Hyperlink"/>
          </w:rPr>
          <w:t>17.9</w:t>
        </w:r>
        <w:r>
          <w:rPr>
            <w:rFonts w:asciiTheme="minorHAnsi" w:eastAsiaTheme="minorEastAsia" w:hAnsiTheme="minorHAnsi" w:cstheme="minorBidi"/>
            <w:b w:val="0"/>
            <w:bCs w:val="0"/>
            <w:sz w:val="22"/>
            <w:szCs w:val="22"/>
          </w:rPr>
          <w:tab/>
        </w:r>
        <w:r w:rsidRPr="00B40C56">
          <w:rPr>
            <w:rStyle w:val="Hyperlink"/>
          </w:rPr>
          <w:t>NANC 372–XML Message Ordering Test Cases</w:t>
        </w:r>
        <w:r>
          <w:rPr>
            <w:webHidden/>
          </w:rPr>
          <w:tab/>
        </w:r>
        <w:r>
          <w:rPr>
            <w:webHidden/>
          </w:rPr>
          <w:fldChar w:fldCharType="begin"/>
        </w:r>
        <w:r>
          <w:rPr>
            <w:webHidden/>
          </w:rPr>
          <w:instrText xml:space="preserve"> PAGEREF _Toc14161171 \h </w:instrText>
        </w:r>
        <w:r>
          <w:rPr>
            <w:webHidden/>
          </w:rPr>
        </w:r>
        <w:r>
          <w:rPr>
            <w:webHidden/>
          </w:rPr>
          <w:fldChar w:fldCharType="separate"/>
        </w:r>
        <w:r>
          <w:rPr>
            <w:webHidden/>
          </w:rPr>
          <w:t>76</w:t>
        </w:r>
        <w:r>
          <w:rPr>
            <w:webHidden/>
          </w:rPr>
          <w:fldChar w:fldCharType="end"/>
        </w:r>
      </w:hyperlink>
    </w:p>
    <w:p w:rsidR="00FB7596" w:rsidRDefault="00FB7596">
      <w:pPr>
        <w:pStyle w:val="TOC2"/>
        <w:rPr>
          <w:rFonts w:asciiTheme="minorHAnsi" w:eastAsiaTheme="minorEastAsia" w:hAnsiTheme="minorHAnsi" w:cstheme="minorBidi"/>
          <w:b w:val="0"/>
          <w:bCs w:val="0"/>
          <w:sz w:val="22"/>
          <w:szCs w:val="22"/>
        </w:rPr>
      </w:pPr>
      <w:hyperlink w:anchor="_Toc14161172" w:history="1">
        <w:r w:rsidRPr="00B40C56">
          <w:rPr>
            <w:rStyle w:val="Hyperlink"/>
          </w:rPr>
          <w:t>17.10</w:t>
        </w:r>
        <w:r>
          <w:rPr>
            <w:rFonts w:asciiTheme="minorHAnsi" w:eastAsiaTheme="minorEastAsia" w:hAnsiTheme="minorHAnsi" w:cstheme="minorBidi"/>
            <w:b w:val="0"/>
            <w:bCs w:val="0"/>
            <w:sz w:val="22"/>
            <w:szCs w:val="22"/>
          </w:rPr>
          <w:tab/>
        </w:r>
        <w:r w:rsidRPr="00B40C56">
          <w:rPr>
            <w:rStyle w:val="Hyperlink"/>
          </w:rPr>
          <w:t>NANC 372–XML Processing Error Test Cases</w:t>
        </w:r>
        <w:r>
          <w:rPr>
            <w:webHidden/>
          </w:rPr>
          <w:tab/>
        </w:r>
        <w:r>
          <w:rPr>
            <w:webHidden/>
          </w:rPr>
          <w:fldChar w:fldCharType="begin"/>
        </w:r>
        <w:r>
          <w:rPr>
            <w:webHidden/>
          </w:rPr>
          <w:instrText xml:space="preserve"> PAGEREF _Toc14161172 \h </w:instrText>
        </w:r>
        <w:r>
          <w:rPr>
            <w:webHidden/>
          </w:rPr>
        </w:r>
        <w:r>
          <w:rPr>
            <w:webHidden/>
          </w:rPr>
          <w:fldChar w:fldCharType="separate"/>
        </w:r>
        <w:r>
          <w:rPr>
            <w:webHidden/>
          </w:rPr>
          <w:t>79</w:t>
        </w:r>
        <w:r>
          <w:rPr>
            <w:webHidden/>
          </w:rPr>
          <w:fldChar w:fldCharType="end"/>
        </w:r>
      </w:hyperlink>
    </w:p>
    <w:p w:rsidR="00336993" w:rsidRDefault="00001C67">
      <w:pPr>
        <w:rPr>
          <w:b/>
          <w:bCs/>
          <w:sz w:val="28"/>
        </w:rPr>
      </w:pPr>
      <w:r>
        <w:rPr>
          <w:b/>
          <w:bCs/>
          <w:sz w:val="28"/>
        </w:rPr>
        <w:fldChar w:fldCharType="end"/>
      </w:r>
    </w:p>
    <w:bookmarkEnd w:id="6"/>
    <w:p w:rsidR="009170DF" w:rsidDel="009170DF" w:rsidRDefault="005F1792" w:rsidP="009170DF">
      <w:r>
        <w:t xml:space="preserve"> </w:t>
      </w:r>
      <w:r w:rsidR="00F16B1C">
        <w:br w:type="page"/>
      </w:r>
    </w:p>
    <w:p w:rsidR="005F1792" w:rsidRPr="00E8605E" w:rsidRDefault="001F645C" w:rsidP="00E8605E">
      <w:pPr>
        <w:pStyle w:val="Heading1"/>
        <w:numPr>
          <w:ilvl w:val="0"/>
          <w:numId w:val="0"/>
        </w:numPr>
        <w:rPr>
          <w:rFonts w:ascii="Arial" w:hAnsi="Arial" w:cs="Arial"/>
          <w:sz w:val="32"/>
        </w:rPr>
      </w:pPr>
      <w:bookmarkStart w:id="7" w:name="_Toc14161162"/>
      <w:r w:rsidRPr="00E8605E">
        <w:rPr>
          <w:rFonts w:ascii="Arial" w:hAnsi="Arial" w:cs="Arial"/>
          <w:sz w:val="32"/>
        </w:rPr>
        <w:t>17</w:t>
      </w:r>
      <w:r w:rsidR="005F1792" w:rsidRPr="00E8605E">
        <w:rPr>
          <w:rFonts w:ascii="Arial" w:hAnsi="Arial" w:cs="Arial"/>
          <w:sz w:val="32"/>
        </w:rPr>
        <w:t xml:space="preserve">.  </w:t>
      </w:r>
      <w:del w:id="8" w:author="White, Patrick K" w:date="2019-07-16T09:18:00Z">
        <w:r w:rsidR="005F1792" w:rsidRPr="00E8605E" w:rsidDel="00571E97">
          <w:rPr>
            <w:rFonts w:ascii="Arial" w:hAnsi="Arial" w:cs="Arial"/>
            <w:sz w:val="32"/>
          </w:rPr>
          <w:delText xml:space="preserve">Individual </w:delText>
        </w:r>
      </w:del>
      <w:ins w:id="9" w:author="White, Patrick K" w:date="2019-07-16T09:18:00Z">
        <w:r w:rsidR="00571E97">
          <w:rPr>
            <w:rFonts w:ascii="Arial" w:hAnsi="Arial" w:cs="Arial"/>
            <w:sz w:val="32"/>
          </w:rPr>
          <w:t>Vendor</w:t>
        </w:r>
        <w:r w:rsidR="00571E97" w:rsidRPr="00E8605E">
          <w:rPr>
            <w:rFonts w:ascii="Arial" w:hAnsi="Arial" w:cs="Arial"/>
            <w:sz w:val="32"/>
          </w:rPr>
          <w:t xml:space="preserve"> </w:t>
        </w:r>
      </w:ins>
      <w:r w:rsidR="005F1792" w:rsidRPr="00E8605E">
        <w:rPr>
          <w:rFonts w:ascii="Arial" w:hAnsi="Arial" w:cs="Arial"/>
          <w:sz w:val="32"/>
        </w:rPr>
        <w:t>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7"/>
    </w:p>
    <w:p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 xml:space="preserve">contains all test cases written for individual </w:t>
      </w:r>
      <w:del w:id="10" w:author="White, Patrick K" w:date="2019-05-23T11:34:00Z">
        <w:r w:rsidRPr="0061620C" w:rsidDel="005D202D">
          <w:rPr>
            <w:sz w:val="20"/>
            <w:szCs w:val="20"/>
          </w:rPr>
          <w:delText>Service Provider</w:delText>
        </w:r>
      </w:del>
      <w:ins w:id="11" w:author="White, Patrick K" w:date="2019-05-23T11:34:00Z">
        <w:r w:rsidR="005D202D">
          <w:rPr>
            <w:sz w:val="20"/>
            <w:szCs w:val="20"/>
          </w:rPr>
          <w:t>Vendor</w:t>
        </w:r>
      </w:ins>
      <w:r w:rsidRPr="0061620C">
        <w:rPr>
          <w:sz w:val="20"/>
          <w:szCs w:val="20"/>
        </w:rPr>
        <w:t xml:space="preserve">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rsidR="00E8605E" w:rsidRPr="0061620C" w:rsidRDefault="00E8605E" w:rsidP="005F1792">
      <w:pPr>
        <w:rPr>
          <w:sz w:val="20"/>
          <w:szCs w:val="20"/>
        </w:rPr>
      </w:pPr>
    </w:p>
    <w:p w:rsidR="0061620C" w:rsidRPr="0061620C" w:rsidRDefault="005F1792" w:rsidP="0061620C">
      <w:pPr>
        <w:pStyle w:val="Heading2"/>
        <w:spacing w:line="240" w:lineRule="auto"/>
      </w:pPr>
      <w:r w:rsidRPr="0061620C">
        <w:br w:type="page"/>
      </w:r>
      <w:bookmarkStart w:id="12" w:name="_Toc530310433"/>
      <w:bookmarkStart w:id="13" w:name="_Toc259456029"/>
      <w:bookmarkStart w:id="14" w:name="_Toc14161163"/>
      <w:r w:rsidR="0061620C" w:rsidRPr="0061620C">
        <w:t>17.1</w:t>
      </w:r>
      <w:r w:rsidR="0061620C" w:rsidRPr="0061620C">
        <w:tab/>
      </w:r>
      <w:bookmarkEnd w:id="12"/>
      <w:bookmarkEnd w:id="13"/>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14"/>
    </w:p>
    <w:p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rsidR="00D05352" w:rsidRDefault="00D05352" w:rsidP="00C351BD">
            <w:pPr>
              <w:rPr>
                <w:b/>
                <w:sz w:val="20"/>
              </w:rPr>
            </w:pPr>
            <w:r>
              <w:rPr>
                <w:b/>
                <w:sz w:val="20"/>
              </w:rPr>
              <w:t>TEST IDENTITY</w:t>
            </w:r>
          </w:p>
        </w:tc>
        <w:tc>
          <w:tcPr>
            <w:tcW w:w="7949" w:type="dxa"/>
            <w:gridSpan w:val="8"/>
            <w:tcBorders>
              <w:top w:val="nil"/>
              <w:left w:val="nil"/>
              <w:right w:val="nil"/>
            </w:tcBorders>
          </w:tcPr>
          <w:p w:rsidR="00D05352" w:rsidRDefault="00D05352" w:rsidP="00C351BD">
            <w:pPr>
              <w:rPr>
                <w:b/>
                <w:sz w:val="20"/>
              </w:rPr>
            </w:pPr>
          </w:p>
        </w:tc>
      </w:tr>
      <w:tr w:rsidR="00D05352" w:rsidTr="00C351BD">
        <w:trPr>
          <w:cantSplit/>
          <w:trHeight w:val="120"/>
        </w:trPr>
        <w:tc>
          <w:tcPr>
            <w:tcW w:w="720" w:type="dxa"/>
            <w:vMerge w:val="restart"/>
            <w:tcBorders>
              <w:top w:val="nil"/>
              <w:left w:val="nil"/>
              <w:bottom w:val="nil"/>
              <w:right w:val="single" w:sz="6" w:space="0" w:color="auto"/>
            </w:tcBorders>
          </w:tcPr>
          <w:p w:rsidR="00D05352" w:rsidRDefault="00D05352" w:rsidP="00C351BD">
            <w:pPr>
              <w:rPr>
                <w:b/>
                <w:sz w:val="20"/>
              </w:rPr>
            </w:pPr>
          </w:p>
        </w:tc>
        <w:tc>
          <w:tcPr>
            <w:tcW w:w="2097" w:type="dxa"/>
            <w:gridSpan w:val="2"/>
            <w:vMerge w:val="restart"/>
            <w:tcBorders>
              <w:left w:val="single" w:sz="6" w:space="0" w:color="auto"/>
            </w:tcBorders>
          </w:tcPr>
          <w:p w:rsidR="00D05352" w:rsidRDefault="00D05352" w:rsidP="00C351BD">
            <w:pPr>
              <w:rPr>
                <w:b/>
                <w:sz w:val="20"/>
              </w:rPr>
            </w:pPr>
            <w:r>
              <w:rPr>
                <w:b/>
                <w:sz w:val="20"/>
              </w:rPr>
              <w:t>Test Case Number:</w:t>
            </w:r>
          </w:p>
        </w:tc>
        <w:tc>
          <w:tcPr>
            <w:tcW w:w="2083" w:type="dxa"/>
            <w:gridSpan w:val="2"/>
            <w:vMerge w:val="restart"/>
            <w:tcBorders>
              <w:left w:val="nil"/>
            </w:tcBorders>
          </w:tcPr>
          <w:p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rsidR="00D05352" w:rsidRDefault="00D05352" w:rsidP="00C351BD">
            <w:pPr>
              <w:rPr>
                <w:sz w:val="20"/>
              </w:rPr>
            </w:pPr>
            <w:r>
              <w:rPr>
                <w:b/>
                <w:sz w:val="20"/>
              </w:rPr>
              <w:t xml:space="preserve">CMIP SOA </w:t>
            </w:r>
          </w:p>
        </w:tc>
        <w:tc>
          <w:tcPr>
            <w:tcW w:w="1959" w:type="dxa"/>
            <w:gridSpan w:val="3"/>
            <w:tcBorders>
              <w:left w:val="nil"/>
            </w:tcBorders>
          </w:tcPr>
          <w:p w:rsidR="00D05352" w:rsidRDefault="00901598" w:rsidP="00C351BD">
            <w:r>
              <w:rPr>
                <w:sz w:val="20"/>
              </w:rPr>
              <w:t>N/A</w:t>
            </w:r>
          </w:p>
        </w:tc>
      </w:tr>
      <w:tr w:rsidR="00D05352" w:rsidTr="00C351BD">
        <w:trPr>
          <w:cantSplit/>
          <w:trHeight w:val="20"/>
        </w:trPr>
        <w:tc>
          <w:tcPr>
            <w:tcW w:w="720" w:type="dxa"/>
            <w:vMerge/>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CMIP LSMS</w:t>
            </w:r>
          </w:p>
        </w:tc>
        <w:tc>
          <w:tcPr>
            <w:tcW w:w="1959" w:type="dxa"/>
            <w:gridSpan w:val="3"/>
            <w:tcBorders>
              <w:left w:val="nil"/>
            </w:tcBorders>
          </w:tcPr>
          <w:p w:rsidR="00D05352" w:rsidRDefault="00901598" w:rsidP="00C351BD">
            <w:r>
              <w:rPr>
                <w:sz w:val="20"/>
              </w:rPr>
              <w:t>N/A</w:t>
            </w:r>
          </w:p>
        </w:tc>
      </w:tr>
      <w:tr w:rsidR="00D05352" w:rsidTr="00C351BD">
        <w:trPr>
          <w:cantSplit/>
          <w:trHeight w:val="170"/>
        </w:trPr>
        <w:tc>
          <w:tcPr>
            <w:tcW w:w="720" w:type="dxa"/>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SOA</w:t>
            </w:r>
          </w:p>
        </w:tc>
        <w:tc>
          <w:tcPr>
            <w:tcW w:w="1959" w:type="dxa"/>
            <w:gridSpan w:val="3"/>
            <w:tcBorders>
              <w:left w:val="nil"/>
            </w:tcBorders>
          </w:tcPr>
          <w:p w:rsidR="00D05352" w:rsidRDefault="00D05352" w:rsidP="00C351BD">
            <w:r>
              <w:rPr>
                <w:sz w:val="20"/>
              </w:rPr>
              <w:t>Required</w:t>
            </w:r>
          </w:p>
        </w:tc>
      </w:tr>
      <w:tr w:rsidR="00D05352" w:rsidTr="00C351BD">
        <w:trPr>
          <w:cantSplit/>
          <w:trHeight w:val="170"/>
        </w:trPr>
        <w:tc>
          <w:tcPr>
            <w:tcW w:w="720" w:type="dxa"/>
            <w:tcBorders>
              <w:top w:val="nil"/>
              <w:left w:val="nil"/>
              <w:bottom w:val="nil"/>
            </w:tcBorders>
          </w:tcPr>
          <w:p w:rsidR="00D05352" w:rsidRDefault="00D05352" w:rsidP="00C351BD">
            <w:pPr>
              <w:rPr>
                <w:b/>
                <w:sz w:val="20"/>
              </w:rPr>
            </w:pPr>
          </w:p>
        </w:tc>
        <w:tc>
          <w:tcPr>
            <w:tcW w:w="2097" w:type="dxa"/>
            <w:gridSpan w:val="2"/>
            <w:vMerge/>
            <w:tcBorders>
              <w:left w:val="nil"/>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LSMS</w:t>
            </w:r>
          </w:p>
        </w:tc>
        <w:tc>
          <w:tcPr>
            <w:tcW w:w="1959" w:type="dxa"/>
            <w:gridSpan w:val="3"/>
            <w:tcBorders>
              <w:left w:val="nil"/>
            </w:tcBorders>
          </w:tcPr>
          <w:p w:rsidR="00D05352" w:rsidRDefault="00901598" w:rsidP="00C351BD">
            <w:r>
              <w:rPr>
                <w:sz w:val="20"/>
              </w:rPr>
              <w:t>N/A</w:t>
            </w:r>
          </w:p>
        </w:tc>
      </w:tr>
      <w:tr w:rsidR="00D05352" w:rsidTr="00C351BD">
        <w:trPr>
          <w:gridAfter w:val="1"/>
          <w:wAfter w:w="6" w:type="dxa"/>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Objective:</w:t>
            </w:r>
          </w:p>
          <w:p w:rsidR="00D05352" w:rsidRDefault="00D05352" w:rsidP="00C351BD">
            <w:pPr>
              <w:rPr>
                <w:b/>
                <w:sz w:val="20"/>
              </w:rPr>
            </w:pPr>
          </w:p>
        </w:tc>
        <w:tc>
          <w:tcPr>
            <w:tcW w:w="7949" w:type="dxa"/>
            <w:gridSpan w:val="8"/>
            <w:tcBorders>
              <w:left w:val="nil"/>
            </w:tcBorders>
          </w:tcPr>
          <w:p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 xml:space="preserve">NPAC does not synchronously acknowledge (SyncAck). </w:t>
            </w:r>
            <w:r w:rsidR="003233D6">
              <w:rPr>
                <w:sz w:val="20"/>
                <w:szCs w:val="20"/>
              </w:rPr>
              <w:t xml:space="preserve"> </w:t>
            </w:r>
            <w:r w:rsidR="00931C08">
              <w:rPr>
                <w:sz w:val="20"/>
                <w:szCs w:val="20"/>
              </w:rPr>
              <w:t>SOA retries.</w:t>
            </w:r>
          </w:p>
          <w:p w:rsidR="00D05352" w:rsidRPr="00055C8F" w:rsidRDefault="00D05352" w:rsidP="00C351BD">
            <w:pPr>
              <w:pStyle w:val="BodyText"/>
              <w:rPr>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B.</w:t>
            </w:r>
          </w:p>
        </w:tc>
        <w:tc>
          <w:tcPr>
            <w:tcW w:w="2097" w:type="dxa"/>
            <w:gridSpan w:val="2"/>
            <w:tcBorders>
              <w:top w:val="nil"/>
              <w:left w:val="nil"/>
              <w:right w:val="nil"/>
            </w:tcBorders>
          </w:tcPr>
          <w:p w:rsidR="00D05352" w:rsidRDefault="00D05352" w:rsidP="00C351BD">
            <w:pPr>
              <w:rPr>
                <w:b/>
                <w:sz w:val="20"/>
              </w:rPr>
            </w:pPr>
            <w:r>
              <w:rPr>
                <w:b/>
                <w:sz w:val="20"/>
              </w:rPr>
              <w:t>REFERENCES</w:t>
            </w:r>
          </w:p>
        </w:tc>
        <w:tc>
          <w:tcPr>
            <w:tcW w:w="7949" w:type="dxa"/>
            <w:gridSpan w:val="8"/>
            <w:tcBorders>
              <w:top w:val="nil"/>
              <w:left w:val="nil"/>
              <w:right w:val="nil"/>
            </w:tcBorders>
          </w:tcPr>
          <w:p w:rsidR="00D05352" w:rsidRDefault="00D05352" w:rsidP="00C351BD">
            <w:pPr>
              <w:rPr>
                <w:b/>
                <w:sz w:val="20"/>
              </w:rPr>
            </w:pPr>
          </w:p>
        </w:tc>
      </w:tr>
      <w:tr w:rsidR="00D05352" w:rsidTr="00C351BD">
        <w:trPr>
          <w:trHeight w:val="509"/>
        </w:trPr>
        <w:tc>
          <w:tcPr>
            <w:tcW w:w="720" w:type="dxa"/>
            <w:tcBorders>
              <w:top w:val="nil"/>
              <w:left w:val="nil"/>
              <w:bottom w:val="nil"/>
            </w:tcBorders>
          </w:tcPr>
          <w:p w:rsidR="00D05352" w:rsidRDefault="00D05352" w:rsidP="00C351BD">
            <w:pPr>
              <w:rPr>
                <w:b/>
                <w:sz w:val="20"/>
              </w:rPr>
            </w:pPr>
            <w:r>
              <w:rPr>
                <w:sz w:val="20"/>
              </w:rPr>
              <w:t xml:space="preserve"> </w:t>
            </w:r>
          </w:p>
        </w:tc>
        <w:tc>
          <w:tcPr>
            <w:tcW w:w="2097" w:type="dxa"/>
            <w:gridSpan w:val="2"/>
            <w:tcBorders>
              <w:left w:val="nil"/>
            </w:tcBorders>
          </w:tcPr>
          <w:p w:rsidR="00D05352" w:rsidRDefault="00D05352" w:rsidP="00C351BD">
            <w:pPr>
              <w:rPr>
                <w:b/>
                <w:sz w:val="20"/>
              </w:rPr>
            </w:pPr>
            <w:r>
              <w:rPr>
                <w:b/>
                <w:sz w:val="20"/>
              </w:rPr>
              <w:t>NANC Change Order Revision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v6</w:t>
            </w:r>
          </w:p>
        </w:tc>
        <w:tc>
          <w:tcPr>
            <w:tcW w:w="1955" w:type="dxa"/>
            <w:gridSpan w:val="2"/>
          </w:tcPr>
          <w:p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rsidR="00D05352" w:rsidRPr="00055C8F" w:rsidRDefault="00D05352" w:rsidP="00C351BD">
            <w:pPr>
              <w:pStyle w:val="BodyText"/>
              <w:rPr>
                <w:sz w:val="20"/>
              </w:rPr>
            </w:pPr>
            <w:r w:rsidRPr="0008767E">
              <w:rPr>
                <w:sz w:val="20"/>
              </w:rPr>
              <w:t>NANC 372</w:t>
            </w:r>
          </w:p>
        </w:tc>
      </w:tr>
      <w:tr w:rsidR="00D05352" w:rsidTr="00C351BD">
        <w:trPr>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FRS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Requirement(s):</w:t>
            </w:r>
          </w:p>
        </w:tc>
        <w:tc>
          <w:tcPr>
            <w:tcW w:w="3917" w:type="dxa"/>
            <w:gridSpan w:val="5"/>
            <w:tcBorders>
              <w:left w:val="nil"/>
            </w:tcBorders>
          </w:tcPr>
          <w:p w:rsidR="00D05352" w:rsidRPr="00055C8F" w:rsidRDefault="00150C4A" w:rsidP="00C351BD">
            <w:pPr>
              <w:pStyle w:val="BodyText"/>
              <w:rPr>
                <w:sz w:val="20"/>
                <w:szCs w:val="20"/>
              </w:rPr>
            </w:pPr>
            <w:r w:rsidRPr="0008767E">
              <w:rPr>
                <w:sz w:val="20"/>
                <w:szCs w:val="20"/>
              </w:rPr>
              <w:t>N/A</w:t>
            </w:r>
          </w:p>
        </w:tc>
      </w:tr>
      <w:tr w:rsidR="00D05352" w:rsidTr="00C351BD">
        <w:trPr>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IIS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Flow(s):</w:t>
            </w:r>
          </w:p>
        </w:tc>
        <w:tc>
          <w:tcPr>
            <w:tcW w:w="3917" w:type="dxa"/>
            <w:gridSpan w:val="5"/>
            <w:tcBorders>
              <w:left w:val="nil"/>
            </w:tcBorders>
          </w:tcPr>
          <w:p w:rsidR="00D05352" w:rsidRPr="00055C8F" w:rsidRDefault="00150C4A" w:rsidP="00C351BD">
            <w:pPr>
              <w:pStyle w:val="BodyText"/>
              <w:rPr>
                <w:sz w:val="20"/>
              </w:rPr>
            </w:pPr>
            <w:r w:rsidRPr="0008767E">
              <w:rPr>
                <w:sz w:val="20"/>
                <w:szCs w:val="20"/>
              </w:rPr>
              <w:t>N/A</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C.</w:t>
            </w:r>
          </w:p>
        </w:tc>
        <w:tc>
          <w:tcPr>
            <w:tcW w:w="2097" w:type="dxa"/>
            <w:gridSpan w:val="2"/>
            <w:tcBorders>
              <w:top w:val="nil"/>
              <w:left w:val="nil"/>
              <w:bottom w:val="nil"/>
              <w:right w:val="nil"/>
            </w:tcBorders>
          </w:tcPr>
          <w:p w:rsidR="00D05352" w:rsidRDefault="00D05352" w:rsidP="00C351BD">
            <w:pPr>
              <w:rPr>
                <w:b/>
                <w:sz w:val="20"/>
              </w:rPr>
            </w:pPr>
            <w:r>
              <w:rPr>
                <w:b/>
                <w:sz w:val="20"/>
              </w:rPr>
              <w:t>PREREQUISITE</w:t>
            </w:r>
          </w:p>
        </w:tc>
        <w:tc>
          <w:tcPr>
            <w:tcW w:w="7949" w:type="dxa"/>
            <w:gridSpan w:val="8"/>
            <w:tcBorders>
              <w:top w:val="nil"/>
              <w:left w:val="nil"/>
              <w:right w:val="nil"/>
            </w:tcBorders>
          </w:tcPr>
          <w:p w:rsidR="00D05352" w:rsidRDefault="00D05352" w:rsidP="00C351BD">
            <w:pPr>
              <w:rPr>
                <w:b/>
                <w:sz w:val="20"/>
              </w:rPr>
            </w:pP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Test Cases:</w:t>
            </w:r>
          </w:p>
        </w:tc>
        <w:tc>
          <w:tcPr>
            <w:tcW w:w="7949" w:type="dxa"/>
            <w:gridSpan w:val="8"/>
            <w:tcBorders>
              <w:left w:val="nil"/>
            </w:tcBorders>
          </w:tcPr>
          <w:p w:rsidR="00D05352" w:rsidRDefault="000C012B" w:rsidP="00C351BD">
            <w:pPr>
              <w:rPr>
                <w:sz w:val="20"/>
              </w:rPr>
            </w:pPr>
            <w:r>
              <w:rPr>
                <w:sz w:val="20"/>
              </w:rPr>
              <w:t>N/A</w:t>
            </w:r>
          </w:p>
        </w:tc>
      </w:tr>
      <w:tr w:rsidR="00D05352" w:rsidTr="00C351BD">
        <w:trPr>
          <w:gridAfter w:val="1"/>
          <w:wAfter w:w="6" w:type="dxa"/>
          <w:cantSplit/>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NPAC Setup:</w:t>
            </w:r>
          </w:p>
        </w:tc>
        <w:tc>
          <w:tcPr>
            <w:tcW w:w="7949" w:type="dxa"/>
            <w:gridSpan w:val="8"/>
            <w:tcBorders>
              <w:left w:val="nil"/>
            </w:tcBorders>
          </w:tcPr>
          <w:p w:rsidR="00D05352" w:rsidRPr="000F0970" w:rsidRDefault="00D05352" w:rsidP="00C93AD2">
            <w:pPr>
              <w:rPr>
                <w:sz w:val="20"/>
              </w:rPr>
            </w:pPr>
            <w:r>
              <w:rPr>
                <w:sz w:val="20"/>
              </w:rPr>
              <w:t>NPAC XML Router is suspended after connection with SOA is established.</w:t>
            </w: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Pr>
          <w:p w:rsidR="00D05352" w:rsidRDefault="00D05352" w:rsidP="00C351BD">
            <w:pPr>
              <w:rPr>
                <w:b/>
                <w:sz w:val="20"/>
              </w:rPr>
            </w:pPr>
            <w:r>
              <w:rPr>
                <w:b/>
                <w:sz w:val="20"/>
              </w:rPr>
              <w:t>Prerequisite SP Setup:</w:t>
            </w:r>
          </w:p>
        </w:tc>
        <w:tc>
          <w:tcPr>
            <w:tcW w:w="7949" w:type="dxa"/>
            <w:gridSpan w:val="8"/>
            <w:tcBorders>
              <w:left w:val="nil"/>
            </w:tcBorders>
          </w:tcPr>
          <w:p w:rsidR="00D05352" w:rsidRPr="000F0970" w:rsidRDefault="00D05352" w:rsidP="00C93AD2">
            <w:pPr>
              <w:rPr>
                <w:sz w:val="20"/>
              </w:rPr>
            </w:pPr>
            <w:r w:rsidRPr="00A93FE0">
              <w:rPr>
                <w:sz w:val="20"/>
              </w:rPr>
              <w:t>Verify that the Service Provider systems are configured to connect to the NPAC SMS.</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left w:val="nil"/>
              <w:bottom w:val="nil"/>
              <w:right w:val="nil"/>
            </w:tcBorders>
          </w:tcPr>
          <w:p w:rsidR="00D05352" w:rsidRDefault="00D05352" w:rsidP="00C351BD">
            <w:pPr>
              <w:rPr>
                <w:b/>
                <w:sz w:val="20"/>
              </w:rPr>
            </w:pPr>
          </w:p>
        </w:tc>
        <w:tc>
          <w:tcPr>
            <w:tcW w:w="7949" w:type="dxa"/>
            <w:gridSpan w:val="8"/>
            <w:tcBorders>
              <w:left w:val="nil"/>
              <w:bottom w:val="nil"/>
              <w:right w:val="nil"/>
            </w:tcBorders>
          </w:tcPr>
          <w:p w:rsidR="00D05352" w:rsidRDefault="00D05352" w:rsidP="00C351BD">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D.</w:t>
            </w:r>
          </w:p>
        </w:tc>
        <w:tc>
          <w:tcPr>
            <w:tcW w:w="7949" w:type="dxa"/>
            <w:gridSpan w:val="7"/>
            <w:tcBorders>
              <w:top w:val="nil"/>
              <w:left w:val="nil"/>
              <w:bottom w:val="nil"/>
              <w:right w:val="nil"/>
            </w:tcBorders>
          </w:tcPr>
          <w:p w:rsidR="00D05352" w:rsidRDefault="00D05352" w:rsidP="00C351BD">
            <w:pPr>
              <w:rPr>
                <w:b/>
                <w:sz w:val="20"/>
              </w:rPr>
            </w:pPr>
            <w:r>
              <w:rPr>
                <w:b/>
                <w:sz w:val="20"/>
              </w:rPr>
              <w:t>TEST STEPS and EXPECTED RESULTS</w:t>
            </w:r>
          </w:p>
        </w:tc>
      </w:tr>
      <w:tr w:rsidR="00047E64" w:rsidRPr="000459E3" w:rsidTr="00047E64">
        <w:trPr>
          <w:gridAfter w:val="2"/>
          <w:wAfter w:w="15" w:type="dxa"/>
          <w:trHeight w:val="509"/>
        </w:trPr>
        <w:tc>
          <w:tcPr>
            <w:tcW w:w="720" w:type="dxa"/>
          </w:tcPr>
          <w:p w:rsidR="00047E64" w:rsidRPr="000459E3" w:rsidRDefault="00047E64" w:rsidP="00047E64">
            <w:pPr>
              <w:rPr>
                <w:b/>
                <w:sz w:val="20"/>
                <w:szCs w:val="20"/>
              </w:rPr>
            </w:pPr>
            <w:r w:rsidRPr="000459E3">
              <w:rPr>
                <w:b/>
                <w:sz w:val="20"/>
                <w:szCs w:val="20"/>
              </w:rPr>
              <w:t>Row #</w:t>
            </w:r>
          </w:p>
        </w:tc>
        <w:tc>
          <w:tcPr>
            <w:tcW w:w="810" w:type="dxa"/>
            <w:tcBorders>
              <w:left w:val="nil"/>
            </w:tcBorders>
          </w:tcPr>
          <w:p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rsidR="00047E64" w:rsidRPr="000459E3" w:rsidRDefault="00047E64" w:rsidP="00047E64">
            <w:pPr>
              <w:rPr>
                <w:b/>
                <w:sz w:val="20"/>
                <w:szCs w:val="20"/>
              </w:rPr>
            </w:pPr>
            <w:r w:rsidRPr="000459E3">
              <w:rPr>
                <w:b/>
                <w:sz w:val="20"/>
                <w:szCs w:val="20"/>
              </w:rPr>
              <w:t>Test Step</w:t>
            </w:r>
          </w:p>
          <w:p w:rsidR="00047E64" w:rsidRPr="000459E3" w:rsidRDefault="00047E64" w:rsidP="00047E64">
            <w:pPr>
              <w:rPr>
                <w:b/>
                <w:sz w:val="20"/>
                <w:szCs w:val="20"/>
              </w:rPr>
            </w:pPr>
          </w:p>
        </w:tc>
        <w:tc>
          <w:tcPr>
            <w:tcW w:w="810" w:type="dxa"/>
            <w:gridSpan w:val="2"/>
          </w:tcPr>
          <w:p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rsidR="00047E64" w:rsidRPr="000459E3" w:rsidRDefault="00047E64" w:rsidP="00047E64">
            <w:pPr>
              <w:rPr>
                <w:b/>
                <w:sz w:val="20"/>
                <w:szCs w:val="20"/>
              </w:rPr>
            </w:pPr>
            <w:r w:rsidRPr="000459E3">
              <w:rPr>
                <w:b/>
                <w:sz w:val="20"/>
                <w:szCs w:val="20"/>
              </w:rPr>
              <w:t>Expected Result</w:t>
            </w:r>
          </w:p>
          <w:p w:rsidR="00047E64" w:rsidRPr="000459E3" w:rsidRDefault="00047E64" w:rsidP="00047E64">
            <w:pPr>
              <w:rPr>
                <w:b/>
                <w:sz w:val="20"/>
                <w:szCs w:val="20"/>
              </w:rPr>
            </w:pP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1.</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D05352" w:rsidP="00931C08">
            <w:pPr>
              <w:rPr>
                <w:sz w:val="20"/>
                <w:szCs w:val="20"/>
              </w:rPr>
            </w:pPr>
            <w:r w:rsidRPr="00901598">
              <w:rPr>
                <w:sz w:val="20"/>
                <w:szCs w:val="20"/>
              </w:rPr>
              <w:t>SOA sends a message to NPAC.</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B6888"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2.</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A23A1"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931C08">
              <w:rPr>
                <w:sz w:val="20"/>
                <w:szCs w:val="20"/>
              </w:rPr>
              <w:t xml:space="preserve">still </w:t>
            </w:r>
            <w:r>
              <w:rPr>
                <w:sz w:val="20"/>
                <w:szCs w:val="20"/>
              </w:rPr>
              <w:t>suspended.</w:t>
            </w:r>
          </w:p>
        </w:tc>
      </w:tr>
      <w:tr w:rsidR="00D05352" w:rsidRPr="003B6888"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3.</w:t>
            </w:r>
          </w:p>
        </w:tc>
        <w:tc>
          <w:tcPr>
            <w:tcW w:w="810" w:type="dxa"/>
            <w:tcBorders>
              <w:left w:val="nil"/>
            </w:tcBorders>
          </w:tcPr>
          <w:p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D05352" w:rsidRPr="003C6319" w:rsidRDefault="00D05352" w:rsidP="00C351BD">
            <w:pPr>
              <w:rPr>
                <w:sz w:val="20"/>
                <w:szCs w:val="20"/>
              </w:rPr>
            </w:pPr>
            <w:r>
              <w:rPr>
                <w:sz w:val="20"/>
                <w:szCs w:val="20"/>
              </w:rPr>
              <w:t>NPAC XML Router is unsuspended</w:t>
            </w:r>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rsidR="00D05352" w:rsidRPr="008434C0" w:rsidRDefault="0027198A" w:rsidP="00C351BD">
            <w:pPr>
              <w:rPr>
                <w:sz w:val="20"/>
                <w:szCs w:val="20"/>
              </w:rPr>
            </w:pPr>
            <w:r w:rsidRPr="008434C0">
              <w:rPr>
                <w:sz w:val="20"/>
                <w:szCs w:val="20"/>
              </w:rPr>
              <w:t>SP</w:t>
            </w:r>
          </w:p>
        </w:tc>
        <w:tc>
          <w:tcPr>
            <w:tcW w:w="5267" w:type="dxa"/>
            <w:gridSpan w:val="4"/>
            <w:tcBorders>
              <w:left w:val="nil"/>
            </w:tcBorders>
          </w:tcPr>
          <w:p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rsidTr="008434C0">
        <w:trPr>
          <w:gridAfter w:val="2"/>
          <w:wAfter w:w="15" w:type="dxa"/>
          <w:trHeight w:val="509"/>
        </w:trPr>
        <w:tc>
          <w:tcPr>
            <w:tcW w:w="720" w:type="dxa"/>
          </w:tcPr>
          <w:p w:rsidR="005A06DE" w:rsidRPr="00055C8F" w:rsidRDefault="005A06DE" w:rsidP="005A06DE">
            <w:pPr>
              <w:pStyle w:val="BodyText"/>
              <w:rPr>
                <w:sz w:val="20"/>
              </w:rPr>
            </w:pPr>
            <w:r w:rsidRPr="0008767E">
              <w:rPr>
                <w:sz w:val="20"/>
              </w:rPr>
              <w:t>4.</w:t>
            </w:r>
          </w:p>
        </w:tc>
        <w:tc>
          <w:tcPr>
            <w:tcW w:w="810" w:type="dxa"/>
            <w:tcBorders>
              <w:left w:val="nil"/>
            </w:tcBorders>
          </w:tcPr>
          <w:p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rsidR="005A06DE" w:rsidRPr="003C6319" w:rsidRDefault="005A06DE" w:rsidP="005A06DE">
            <w:pPr>
              <w:rPr>
                <w:sz w:val="20"/>
                <w:szCs w:val="20"/>
              </w:rPr>
            </w:pPr>
            <w:r>
              <w:rPr>
                <w:sz w:val="20"/>
                <w:szCs w:val="20"/>
              </w:rPr>
              <w:t>NPAC sends asynchronous Reply for the original Request.</w:t>
            </w:r>
          </w:p>
        </w:tc>
        <w:tc>
          <w:tcPr>
            <w:tcW w:w="810" w:type="dxa"/>
            <w:gridSpan w:val="2"/>
          </w:tcPr>
          <w:p w:rsidR="005A06DE" w:rsidRPr="008434C0" w:rsidRDefault="0027198A" w:rsidP="005A06DE">
            <w:pPr>
              <w:rPr>
                <w:sz w:val="20"/>
                <w:szCs w:val="20"/>
              </w:rPr>
            </w:pPr>
            <w:r w:rsidRPr="008434C0">
              <w:rPr>
                <w:sz w:val="20"/>
                <w:szCs w:val="20"/>
              </w:rPr>
              <w:t>SP</w:t>
            </w:r>
          </w:p>
        </w:tc>
        <w:tc>
          <w:tcPr>
            <w:tcW w:w="5267" w:type="dxa"/>
            <w:gridSpan w:val="4"/>
            <w:tcBorders>
              <w:left w:val="nil"/>
            </w:tcBorders>
          </w:tcPr>
          <w:p w:rsidR="005A06DE" w:rsidRPr="00055C8F" w:rsidRDefault="005A06DE" w:rsidP="005A06DE">
            <w:pPr>
              <w:pStyle w:val="BodyText"/>
              <w:rPr>
                <w:sz w:val="20"/>
                <w:szCs w:val="20"/>
              </w:rPr>
            </w:pPr>
            <w:r w:rsidRPr="0008767E">
              <w:rPr>
                <w:sz w:val="20"/>
                <w:szCs w:val="20"/>
              </w:rPr>
              <w:t>SOA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E.</w:t>
            </w:r>
          </w:p>
        </w:tc>
        <w:tc>
          <w:tcPr>
            <w:tcW w:w="7949" w:type="dxa"/>
            <w:gridSpan w:val="7"/>
            <w:tcBorders>
              <w:top w:val="nil"/>
              <w:left w:val="nil"/>
              <w:bottom w:val="nil"/>
              <w:right w:val="nil"/>
            </w:tcBorders>
          </w:tcPr>
          <w:p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C351BD">
            <w:pPr>
              <w:pStyle w:val="BodyText"/>
              <w:rPr>
                <w:sz w:val="20"/>
              </w:rPr>
            </w:pPr>
            <w:r w:rsidRPr="0008767E">
              <w:rPr>
                <w:sz w:val="20"/>
              </w:rPr>
              <w:t>NPAC personnel performed the test case as written.</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A.</w:t>
            </w:r>
          </w:p>
        </w:tc>
        <w:tc>
          <w:tcPr>
            <w:tcW w:w="2097" w:type="dxa"/>
            <w:gridSpan w:val="2"/>
            <w:tcBorders>
              <w:top w:val="nil"/>
              <w:left w:val="nil"/>
              <w:bottom w:val="single" w:sz="6" w:space="0" w:color="auto"/>
              <w:right w:val="nil"/>
            </w:tcBorders>
          </w:tcPr>
          <w:p w:rsidR="00A852BB" w:rsidRDefault="00A852BB" w:rsidP="00C351BD">
            <w:pPr>
              <w:rPr>
                <w:b/>
                <w:sz w:val="20"/>
              </w:rPr>
            </w:pPr>
            <w:r>
              <w:rPr>
                <w:b/>
                <w:sz w:val="20"/>
              </w:rPr>
              <w:t>TEST IDENTITY</w:t>
            </w:r>
          </w:p>
        </w:tc>
        <w:tc>
          <w:tcPr>
            <w:tcW w:w="7949" w:type="dxa"/>
            <w:gridSpan w:val="8"/>
            <w:tcBorders>
              <w:top w:val="nil"/>
              <w:left w:val="nil"/>
              <w:right w:val="nil"/>
            </w:tcBorders>
          </w:tcPr>
          <w:p w:rsidR="00A852BB" w:rsidRDefault="00A852BB" w:rsidP="00C351BD">
            <w:pPr>
              <w:rPr>
                <w:b/>
                <w:sz w:val="20"/>
              </w:rPr>
            </w:pPr>
          </w:p>
        </w:tc>
      </w:tr>
      <w:tr w:rsidR="00A852BB" w:rsidTr="00C351BD">
        <w:trPr>
          <w:cantSplit/>
          <w:trHeight w:val="120"/>
        </w:trPr>
        <w:tc>
          <w:tcPr>
            <w:tcW w:w="720" w:type="dxa"/>
            <w:vMerge w:val="restart"/>
            <w:tcBorders>
              <w:top w:val="nil"/>
              <w:left w:val="nil"/>
              <w:bottom w:val="nil"/>
              <w:right w:val="single" w:sz="6" w:space="0" w:color="auto"/>
            </w:tcBorders>
          </w:tcPr>
          <w:p w:rsidR="00A852BB" w:rsidRDefault="00A852BB" w:rsidP="00C351BD">
            <w:pPr>
              <w:rPr>
                <w:b/>
                <w:sz w:val="20"/>
              </w:rPr>
            </w:pPr>
          </w:p>
        </w:tc>
        <w:tc>
          <w:tcPr>
            <w:tcW w:w="2097" w:type="dxa"/>
            <w:gridSpan w:val="2"/>
            <w:vMerge w:val="restart"/>
            <w:tcBorders>
              <w:left w:val="single" w:sz="6" w:space="0" w:color="auto"/>
            </w:tcBorders>
          </w:tcPr>
          <w:p w:rsidR="00A852BB" w:rsidRDefault="00A852BB" w:rsidP="00C351BD">
            <w:pPr>
              <w:rPr>
                <w:b/>
                <w:sz w:val="20"/>
              </w:rPr>
            </w:pPr>
            <w:r>
              <w:rPr>
                <w:b/>
                <w:sz w:val="20"/>
              </w:rPr>
              <w:t>Test Case Number:</w:t>
            </w:r>
          </w:p>
        </w:tc>
        <w:tc>
          <w:tcPr>
            <w:tcW w:w="2083" w:type="dxa"/>
            <w:gridSpan w:val="2"/>
            <w:vMerge w:val="restart"/>
            <w:tcBorders>
              <w:left w:val="nil"/>
            </w:tcBorders>
          </w:tcPr>
          <w:p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rsidR="00A852BB" w:rsidRDefault="00A852BB" w:rsidP="00C351BD">
            <w:pPr>
              <w:rPr>
                <w:sz w:val="20"/>
              </w:rPr>
            </w:pPr>
            <w:r>
              <w:rPr>
                <w:b/>
                <w:sz w:val="20"/>
              </w:rPr>
              <w:t xml:space="preserve">CMIP SOA </w:t>
            </w:r>
          </w:p>
        </w:tc>
        <w:tc>
          <w:tcPr>
            <w:tcW w:w="1959" w:type="dxa"/>
            <w:gridSpan w:val="3"/>
            <w:tcBorders>
              <w:left w:val="nil"/>
            </w:tcBorders>
          </w:tcPr>
          <w:p w:rsidR="00A852BB" w:rsidRDefault="00901598" w:rsidP="00C351BD">
            <w:r>
              <w:rPr>
                <w:sz w:val="20"/>
              </w:rPr>
              <w:t>N/A</w:t>
            </w:r>
          </w:p>
        </w:tc>
      </w:tr>
      <w:tr w:rsidR="00901598" w:rsidTr="00C351BD">
        <w:trPr>
          <w:cantSplit/>
          <w:trHeight w:val="20"/>
        </w:trPr>
        <w:tc>
          <w:tcPr>
            <w:tcW w:w="720" w:type="dxa"/>
            <w:vMerge/>
            <w:tcBorders>
              <w:top w:val="nil"/>
              <w:left w:val="nil"/>
              <w:bottom w:val="nil"/>
              <w:right w:val="single" w:sz="6" w:space="0" w:color="auto"/>
            </w:tcBorders>
          </w:tcPr>
          <w:p w:rsidR="00901598" w:rsidRDefault="00901598" w:rsidP="00C351BD">
            <w:pPr>
              <w:rPr>
                <w:b/>
                <w:sz w:val="20"/>
              </w:rPr>
            </w:pPr>
          </w:p>
        </w:tc>
        <w:tc>
          <w:tcPr>
            <w:tcW w:w="2097" w:type="dxa"/>
            <w:gridSpan w:val="2"/>
            <w:vMerge/>
            <w:tcBorders>
              <w:left w:val="single" w:sz="6" w:space="0" w:color="auto"/>
            </w:tcBorders>
          </w:tcPr>
          <w:p w:rsidR="00901598" w:rsidRDefault="00901598" w:rsidP="00C351BD">
            <w:pPr>
              <w:rPr>
                <w:b/>
                <w:sz w:val="20"/>
              </w:rPr>
            </w:pPr>
          </w:p>
        </w:tc>
        <w:tc>
          <w:tcPr>
            <w:tcW w:w="2083" w:type="dxa"/>
            <w:gridSpan w:val="2"/>
            <w:vMerge/>
            <w:tcBorders>
              <w:left w:val="nil"/>
            </w:tcBorders>
          </w:tcPr>
          <w:p w:rsidR="00901598" w:rsidRDefault="00901598" w:rsidP="00C351BD">
            <w:pPr>
              <w:rPr>
                <w:b/>
                <w:sz w:val="20"/>
              </w:rPr>
            </w:pPr>
          </w:p>
        </w:tc>
        <w:tc>
          <w:tcPr>
            <w:tcW w:w="1955" w:type="dxa"/>
            <w:gridSpan w:val="2"/>
            <w:vMerge/>
          </w:tcPr>
          <w:p w:rsidR="00901598" w:rsidRDefault="00901598" w:rsidP="00C351BD">
            <w:pPr>
              <w:pStyle w:val="TOC1"/>
              <w:spacing w:before="0"/>
              <w:rPr>
                <w:i w:val="0"/>
                <w:sz w:val="20"/>
              </w:rPr>
            </w:pPr>
          </w:p>
        </w:tc>
        <w:tc>
          <w:tcPr>
            <w:tcW w:w="1958" w:type="dxa"/>
            <w:gridSpan w:val="2"/>
            <w:tcBorders>
              <w:left w:val="nil"/>
            </w:tcBorders>
          </w:tcPr>
          <w:p w:rsidR="00901598" w:rsidRDefault="00901598" w:rsidP="00C351BD">
            <w:pPr>
              <w:rPr>
                <w:b/>
                <w:bCs/>
                <w:sz w:val="20"/>
              </w:rPr>
            </w:pPr>
            <w:r>
              <w:rPr>
                <w:b/>
                <w:bCs/>
                <w:sz w:val="20"/>
              </w:rPr>
              <w:t>CMIP LSMS</w:t>
            </w:r>
          </w:p>
        </w:tc>
        <w:tc>
          <w:tcPr>
            <w:tcW w:w="1959" w:type="dxa"/>
            <w:gridSpan w:val="3"/>
            <w:tcBorders>
              <w:left w:val="nil"/>
            </w:tcBorders>
          </w:tcPr>
          <w:p w:rsidR="00901598" w:rsidRDefault="00901598" w:rsidP="00C351BD">
            <w:r>
              <w:rPr>
                <w:sz w:val="20"/>
              </w:rPr>
              <w:t>N/A</w:t>
            </w:r>
          </w:p>
        </w:tc>
      </w:tr>
      <w:tr w:rsidR="00A852BB" w:rsidTr="00C351BD">
        <w:trPr>
          <w:cantSplit/>
          <w:trHeight w:val="170"/>
        </w:trPr>
        <w:tc>
          <w:tcPr>
            <w:tcW w:w="720" w:type="dxa"/>
            <w:tcBorders>
              <w:top w:val="nil"/>
              <w:left w:val="nil"/>
              <w:bottom w:val="nil"/>
              <w:right w:val="single" w:sz="6" w:space="0" w:color="auto"/>
            </w:tcBorders>
          </w:tcPr>
          <w:p w:rsidR="00A852BB" w:rsidRDefault="00A852BB" w:rsidP="00C351BD">
            <w:pPr>
              <w:rPr>
                <w:b/>
                <w:sz w:val="20"/>
              </w:rPr>
            </w:pPr>
          </w:p>
        </w:tc>
        <w:tc>
          <w:tcPr>
            <w:tcW w:w="2097" w:type="dxa"/>
            <w:gridSpan w:val="2"/>
            <w:vMerge/>
            <w:tcBorders>
              <w:left w:val="single" w:sz="6" w:space="0" w:color="auto"/>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SOA</w:t>
            </w:r>
          </w:p>
        </w:tc>
        <w:tc>
          <w:tcPr>
            <w:tcW w:w="1959" w:type="dxa"/>
            <w:gridSpan w:val="3"/>
            <w:tcBorders>
              <w:left w:val="nil"/>
            </w:tcBorders>
          </w:tcPr>
          <w:p w:rsidR="00A852BB" w:rsidRDefault="00901598" w:rsidP="00C351BD">
            <w:r>
              <w:rPr>
                <w:sz w:val="20"/>
                <w:szCs w:val="20"/>
              </w:rPr>
              <w:t>Conditional</w:t>
            </w:r>
          </w:p>
        </w:tc>
      </w:tr>
      <w:tr w:rsidR="00A852BB" w:rsidTr="00C351BD">
        <w:trPr>
          <w:cantSplit/>
          <w:trHeight w:val="170"/>
        </w:trPr>
        <w:tc>
          <w:tcPr>
            <w:tcW w:w="720" w:type="dxa"/>
            <w:tcBorders>
              <w:top w:val="nil"/>
              <w:left w:val="nil"/>
              <w:bottom w:val="nil"/>
            </w:tcBorders>
          </w:tcPr>
          <w:p w:rsidR="00A852BB" w:rsidRDefault="00A852BB" w:rsidP="00C351BD">
            <w:pPr>
              <w:rPr>
                <w:b/>
                <w:sz w:val="20"/>
              </w:rPr>
            </w:pPr>
          </w:p>
        </w:tc>
        <w:tc>
          <w:tcPr>
            <w:tcW w:w="2097" w:type="dxa"/>
            <w:gridSpan w:val="2"/>
            <w:vMerge/>
            <w:tcBorders>
              <w:left w:val="nil"/>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LSMS</w:t>
            </w:r>
          </w:p>
        </w:tc>
        <w:tc>
          <w:tcPr>
            <w:tcW w:w="1959" w:type="dxa"/>
            <w:gridSpan w:val="3"/>
            <w:tcBorders>
              <w:left w:val="nil"/>
            </w:tcBorders>
          </w:tcPr>
          <w:p w:rsidR="00A852BB" w:rsidRDefault="00901598" w:rsidP="00C351BD">
            <w:r>
              <w:rPr>
                <w:sz w:val="20"/>
              </w:rPr>
              <w:t>N/A</w:t>
            </w:r>
          </w:p>
        </w:tc>
      </w:tr>
      <w:tr w:rsidR="00A852BB" w:rsidTr="00C351BD">
        <w:trPr>
          <w:gridAfter w:val="1"/>
          <w:wAfter w:w="6" w:type="dxa"/>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Objective:</w:t>
            </w:r>
          </w:p>
          <w:p w:rsidR="00A852BB" w:rsidRDefault="00A852BB" w:rsidP="00C351BD">
            <w:pPr>
              <w:rPr>
                <w:b/>
                <w:sz w:val="20"/>
              </w:rPr>
            </w:pPr>
          </w:p>
        </w:tc>
        <w:tc>
          <w:tcPr>
            <w:tcW w:w="7949" w:type="dxa"/>
            <w:gridSpan w:val="8"/>
            <w:tcBorders>
              <w:left w:val="nil"/>
            </w:tcBorders>
          </w:tcPr>
          <w:p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rsidR="00A852BB" w:rsidRPr="00C80AA8" w:rsidRDefault="00A852BB" w:rsidP="00901598">
            <w:pPr>
              <w:spacing w:after="120"/>
              <w:rPr>
                <w:sz w:val="20"/>
                <w:szCs w:val="20"/>
              </w:rPr>
            </w:pPr>
            <w:r w:rsidRPr="00554B85">
              <w:rPr>
                <w:sz w:val="20"/>
                <w:szCs w:val="20"/>
              </w:rPr>
              <w:t>Conditional if local system has implemented it.</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B.</w:t>
            </w:r>
          </w:p>
        </w:tc>
        <w:tc>
          <w:tcPr>
            <w:tcW w:w="2097" w:type="dxa"/>
            <w:gridSpan w:val="2"/>
            <w:tcBorders>
              <w:top w:val="nil"/>
              <w:left w:val="nil"/>
              <w:right w:val="nil"/>
            </w:tcBorders>
          </w:tcPr>
          <w:p w:rsidR="00A852BB" w:rsidRDefault="00A852BB" w:rsidP="00C351BD">
            <w:pPr>
              <w:rPr>
                <w:b/>
                <w:sz w:val="20"/>
              </w:rPr>
            </w:pPr>
            <w:r>
              <w:rPr>
                <w:b/>
                <w:sz w:val="20"/>
              </w:rPr>
              <w:t>REFERENCES</w:t>
            </w:r>
          </w:p>
        </w:tc>
        <w:tc>
          <w:tcPr>
            <w:tcW w:w="7949" w:type="dxa"/>
            <w:gridSpan w:val="8"/>
            <w:tcBorders>
              <w:top w:val="nil"/>
              <w:left w:val="nil"/>
              <w:right w:val="nil"/>
            </w:tcBorders>
          </w:tcPr>
          <w:p w:rsidR="00A852BB" w:rsidRDefault="00A852BB" w:rsidP="00C351BD">
            <w:pPr>
              <w:rPr>
                <w:b/>
                <w:sz w:val="20"/>
              </w:rPr>
            </w:pPr>
          </w:p>
        </w:tc>
      </w:tr>
      <w:tr w:rsidR="00A852BB" w:rsidTr="00C351BD">
        <w:trPr>
          <w:trHeight w:val="509"/>
        </w:trPr>
        <w:tc>
          <w:tcPr>
            <w:tcW w:w="720" w:type="dxa"/>
            <w:tcBorders>
              <w:top w:val="nil"/>
              <w:left w:val="nil"/>
              <w:bottom w:val="nil"/>
            </w:tcBorders>
          </w:tcPr>
          <w:p w:rsidR="00A852BB" w:rsidRDefault="00A852BB" w:rsidP="00C351BD">
            <w:pPr>
              <w:rPr>
                <w:b/>
                <w:sz w:val="20"/>
              </w:rPr>
            </w:pPr>
            <w:r>
              <w:rPr>
                <w:sz w:val="20"/>
              </w:rPr>
              <w:t xml:space="preserve"> </w:t>
            </w:r>
          </w:p>
        </w:tc>
        <w:tc>
          <w:tcPr>
            <w:tcW w:w="2097" w:type="dxa"/>
            <w:gridSpan w:val="2"/>
            <w:tcBorders>
              <w:left w:val="nil"/>
            </w:tcBorders>
          </w:tcPr>
          <w:p w:rsidR="00A852BB" w:rsidRDefault="00A852BB" w:rsidP="00C351BD">
            <w:pPr>
              <w:rPr>
                <w:b/>
                <w:sz w:val="20"/>
              </w:rPr>
            </w:pPr>
            <w:r>
              <w:rPr>
                <w:b/>
                <w:sz w:val="20"/>
              </w:rPr>
              <w:t>NANC Change Order Revision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v6</w:t>
            </w:r>
          </w:p>
        </w:tc>
        <w:tc>
          <w:tcPr>
            <w:tcW w:w="1955" w:type="dxa"/>
            <w:gridSpan w:val="2"/>
          </w:tcPr>
          <w:p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rsidR="00A852BB" w:rsidRPr="00055C8F" w:rsidRDefault="00A852BB" w:rsidP="00C351BD">
            <w:pPr>
              <w:pStyle w:val="BodyText"/>
              <w:rPr>
                <w:sz w:val="20"/>
              </w:rPr>
            </w:pPr>
            <w:r w:rsidRPr="0008767E">
              <w:rPr>
                <w:sz w:val="20"/>
              </w:rPr>
              <w:t>NANC 372</w:t>
            </w:r>
          </w:p>
        </w:tc>
      </w:tr>
      <w:tr w:rsidR="00A852BB" w:rsidTr="00C351BD">
        <w:trPr>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FRS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Requirement(s):</w:t>
            </w:r>
          </w:p>
        </w:tc>
        <w:tc>
          <w:tcPr>
            <w:tcW w:w="3917" w:type="dxa"/>
            <w:gridSpan w:val="5"/>
            <w:tcBorders>
              <w:left w:val="nil"/>
            </w:tcBorders>
          </w:tcPr>
          <w:p w:rsidR="00A852BB" w:rsidRPr="00055C8F" w:rsidRDefault="000C012B" w:rsidP="00C351BD">
            <w:pPr>
              <w:pStyle w:val="BodyText"/>
              <w:rPr>
                <w:sz w:val="20"/>
              </w:rPr>
            </w:pPr>
            <w:r w:rsidRPr="0008767E">
              <w:rPr>
                <w:sz w:val="20"/>
              </w:rPr>
              <w:t>372-25</w:t>
            </w:r>
          </w:p>
        </w:tc>
      </w:tr>
      <w:tr w:rsidR="00A852BB" w:rsidTr="00C351BD">
        <w:trPr>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IIS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Flow(s):</w:t>
            </w:r>
          </w:p>
        </w:tc>
        <w:tc>
          <w:tcPr>
            <w:tcW w:w="3917" w:type="dxa"/>
            <w:gridSpan w:val="5"/>
            <w:tcBorders>
              <w:left w:val="nil"/>
            </w:tcBorders>
          </w:tcPr>
          <w:p w:rsidR="00A852BB" w:rsidRPr="00055C8F" w:rsidRDefault="000C012B" w:rsidP="00C351BD">
            <w:pPr>
              <w:pStyle w:val="BodyText"/>
              <w:rPr>
                <w:sz w:val="20"/>
              </w:rPr>
            </w:pPr>
            <w:r w:rsidRPr="0008767E">
              <w:rPr>
                <w:sz w:val="20"/>
              </w:rPr>
              <w:t>N/A</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C.</w:t>
            </w:r>
          </w:p>
        </w:tc>
        <w:tc>
          <w:tcPr>
            <w:tcW w:w="2097" w:type="dxa"/>
            <w:gridSpan w:val="2"/>
            <w:tcBorders>
              <w:top w:val="nil"/>
              <w:left w:val="nil"/>
              <w:bottom w:val="nil"/>
              <w:right w:val="nil"/>
            </w:tcBorders>
          </w:tcPr>
          <w:p w:rsidR="00A852BB" w:rsidRDefault="00A852BB" w:rsidP="00C351BD">
            <w:pPr>
              <w:rPr>
                <w:b/>
                <w:sz w:val="20"/>
              </w:rPr>
            </w:pPr>
            <w:r>
              <w:rPr>
                <w:b/>
                <w:sz w:val="20"/>
              </w:rPr>
              <w:t>PREREQUISITE</w:t>
            </w:r>
          </w:p>
        </w:tc>
        <w:tc>
          <w:tcPr>
            <w:tcW w:w="7949" w:type="dxa"/>
            <w:gridSpan w:val="8"/>
            <w:tcBorders>
              <w:top w:val="nil"/>
              <w:left w:val="nil"/>
              <w:right w:val="nil"/>
            </w:tcBorders>
          </w:tcPr>
          <w:p w:rsidR="00A852BB" w:rsidRDefault="00A852BB" w:rsidP="00C351BD">
            <w:pPr>
              <w:rPr>
                <w:b/>
                <w:sz w:val="20"/>
              </w:rPr>
            </w:pP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Test Cases:</w:t>
            </w:r>
          </w:p>
        </w:tc>
        <w:tc>
          <w:tcPr>
            <w:tcW w:w="7949" w:type="dxa"/>
            <w:gridSpan w:val="8"/>
            <w:tcBorders>
              <w:left w:val="nil"/>
            </w:tcBorders>
          </w:tcPr>
          <w:p w:rsidR="00A852BB" w:rsidRDefault="000C012B" w:rsidP="00C351BD">
            <w:pPr>
              <w:rPr>
                <w:sz w:val="20"/>
              </w:rPr>
            </w:pPr>
            <w:r>
              <w:rPr>
                <w:sz w:val="20"/>
              </w:rPr>
              <w:t>N/A</w:t>
            </w:r>
          </w:p>
        </w:tc>
      </w:tr>
      <w:tr w:rsidR="00A852BB" w:rsidTr="00C351BD">
        <w:trPr>
          <w:gridAfter w:val="1"/>
          <w:wAfter w:w="6" w:type="dxa"/>
          <w:cantSplit/>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NPAC Setup:</w:t>
            </w:r>
          </w:p>
        </w:tc>
        <w:tc>
          <w:tcPr>
            <w:tcW w:w="7949" w:type="dxa"/>
            <w:gridSpan w:val="8"/>
            <w:tcBorders>
              <w:left w:val="nil"/>
            </w:tcBorders>
          </w:tcPr>
          <w:p w:rsidR="00A852BB" w:rsidRPr="00BE0078" w:rsidRDefault="000C012B" w:rsidP="00A852BB">
            <w:pPr>
              <w:ind w:left="45"/>
              <w:rPr>
                <w:sz w:val="20"/>
              </w:rPr>
            </w:pPr>
            <w:r>
              <w:rPr>
                <w:sz w:val="20"/>
              </w:rPr>
              <w:t>N/A</w:t>
            </w: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Pr>
          <w:p w:rsidR="00A852BB" w:rsidRDefault="00A852BB" w:rsidP="00C351BD">
            <w:pPr>
              <w:rPr>
                <w:b/>
                <w:sz w:val="20"/>
              </w:rPr>
            </w:pPr>
            <w:r>
              <w:rPr>
                <w:b/>
                <w:sz w:val="20"/>
              </w:rPr>
              <w:t>Prerequisite SP Setup:</w:t>
            </w:r>
          </w:p>
        </w:tc>
        <w:tc>
          <w:tcPr>
            <w:tcW w:w="7949" w:type="dxa"/>
            <w:gridSpan w:val="8"/>
            <w:tcBorders>
              <w:left w:val="nil"/>
            </w:tcBorders>
          </w:tcPr>
          <w:p w:rsidR="00A852BB" w:rsidRPr="00A852BB" w:rsidRDefault="00A852BB" w:rsidP="00C93AD2">
            <w:pPr>
              <w:rPr>
                <w:sz w:val="20"/>
              </w:rPr>
            </w:pPr>
            <w:r>
              <w:rPr>
                <w:sz w:val="20"/>
              </w:rPr>
              <w:t>SOA set a limit for maximum byte size of messages in an incoming message.</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left w:val="nil"/>
              <w:bottom w:val="nil"/>
              <w:right w:val="nil"/>
            </w:tcBorders>
          </w:tcPr>
          <w:p w:rsidR="00A852BB" w:rsidRDefault="00A852BB" w:rsidP="00C351BD">
            <w:pPr>
              <w:rPr>
                <w:b/>
                <w:sz w:val="20"/>
              </w:rPr>
            </w:pPr>
          </w:p>
        </w:tc>
        <w:tc>
          <w:tcPr>
            <w:tcW w:w="7949" w:type="dxa"/>
            <w:gridSpan w:val="8"/>
            <w:tcBorders>
              <w:left w:val="nil"/>
              <w:bottom w:val="nil"/>
              <w:right w:val="nil"/>
            </w:tcBorders>
          </w:tcPr>
          <w:p w:rsidR="00A852BB" w:rsidRDefault="00A852BB" w:rsidP="00C351BD">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D.</w:t>
            </w:r>
          </w:p>
        </w:tc>
        <w:tc>
          <w:tcPr>
            <w:tcW w:w="7949" w:type="dxa"/>
            <w:gridSpan w:val="7"/>
            <w:tcBorders>
              <w:top w:val="nil"/>
              <w:left w:val="nil"/>
              <w:bottom w:val="nil"/>
              <w:right w:val="nil"/>
            </w:tcBorders>
          </w:tcPr>
          <w:p w:rsidR="00A852BB" w:rsidRDefault="00A852BB" w:rsidP="00C351BD">
            <w:pPr>
              <w:rPr>
                <w:b/>
                <w:sz w:val="20"/>
              </w:rPr>
            </w:pPr>
            <w:r>
              <w:rPr>
                <w:b/>
                <w:sz w:val="20"/>
              </w:rPr>
              <w:t>TEST STEPS and EXPECTED RESULTS</w:t>
            </w:r>
          </w:p>
        </w:tc>
      </w:tr>
      <w:tr w:rsidR="00A852BB" w:rsidRPr="000459E3" w:rsidTr="00C351BD">
        <w:trPr>
          <w:gridAfter w:val="2"/>
          <w:wAfter w:w="15" w:type="dxa"/>
          <w:trHeight w:val="509"/>
        </w:trPr>
        <w:tc>
          <w:tcPr>
            <w:tcW w:w="720" w:type="dxa"/>
          </w:tcPr>
          <w:p w:rsidR="00A852BB" w:rsidRPr="000459E3" w:rsidRDefault="00A852BB" w:rsidP="00C351BD">
            <w:pPr>
              <w:rPr>
                <w:b/>
                <w:sz w:val="20"/>
                <w:szCs w:val="20"/>
              </w:rPr>
            </w:pPr>
            <w:r w:rsidRPr="000459E3">
              <w:rPr>
                <w:b/>
                <w:sz w:val="20"/>
                <w:szCs w:val="20"/>
              </w:rPr>
              <w:t>Row #</w:t>
            </w:r>
          </w:p>
        </w:tc>
        <w:tc>
          <w:tcPr>
            <w:tcW w:w="810" w:type="dxa"/>
            <w:tcBorders>
              <w:left w:val="nil"/>
            </w:tcBorders>
          </w:tcPr>
          <w:p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rsidR="00A852BB" w:rsidRPr="000459E3" w:rsidRDefault="00A852BB" w:rsidP="00C351BD">
            <w:pPr>
              <w:rPr>
                <w:b/>
                <w:sz w:val="20"/>
                <w:szCs w:val="20"/>
              </w:rPr>
            </w:pPr>
            <w:r w:rsidRPr="000459E3">
              <w:rPr>
                <w:b/>
                <w:sz w:val="20"/>
                <w:szCs w:val="20"/>
              </w:rPr>
              <w:t>Test Step</w:t>
            </w:r>
          </w:p>
          <w:p w:rsidR="00A852BB" w:rsidRPr="000459E3" w:rsidRDefault="00A852BB" w:rsidP="00C351BD">
            <w:pPr>
              <w:rPr>
                <w:b/>
                <w:sz w:val="20"/>
                <w:szCs w:val="20"/>
              </w:rPr>
            </w:pPr>
          </w:p>
        </w:tc>
        <w:tc>
          <w:tcPr>
            <w:tcW w:w="810" w:type="dxa"/>
            <w:gridSpan w:val="2"/>
          </w:tcPr>
          <w:p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rsidR="00A852BB" w:rsidRPr="000459E3" w:rsidRDefault="00A852BB" w:rsidP="00C351BD">
            <w:pPr>
              <w:rPr>
                <w:b/>
                <w:sz w:val="20"/>
                <w:szCs w:val="20"/>
              </w:rPr>
            </w:pPr>
            <w:r w:rsidRPr="000459E3">
              <w:rPr>
                <w:b/>
                <w:sz w:val="20"/>
                <w:szCs w:val="20"/>
              </w:rPr>
              <w:t>Expected Result</w:t>
            </w:r>
          </w:p>
          <w:p w:rsidR="00A852BB" w:rsidRPr="000459E3" w:rsidRDefault="00A852BB" w:rsidP="00C351BD">
            <w:pPr>
              <w:rPr>
                <w:b/>
                <w:sz w:val="20"/>
                <w:szCs w:val="20"/>
              </w:rPr>
            </w:pPr>
          </w:p>
        </w:tc>
      </w:tr>
      <w:tr w:rsidR="00A852BB" w:rsidRPr="000459E3" w:rsidTr="00C351BD">
        <w:trPr>
          <w:gridAfter w:val="2"/>
          <w:wAfter w:w="15" w:type="dxa"/>
          <w:trHeight w:val="509"/>
        </w:trPr>
        <w:tc>
          <w:tcPr>
            <w:tcW w:w="720" w:type="dxa"/>
          </w:tcPr>
          <w:p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E.</w:t>
            </w:r>
          </w:p>
        </w:tc>
        <w:tc>
          <w:tcPr>
            <w:tcW w:w="7949" w:type="dxa"/>
            <w:gridSpan w:val="7"/>
            <w:tcBorders>
              <w:top w:val="nil"/>
              <w:left w:val="nil"/>
              <w:bottom w:val="nil"/>
              <w:right w:val="nil"/>
            </w:tcBorders>
          </w:tcPr>
          <w:p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C351BD">
            <w:pPr>
              <w:pStyle w:val="BodyText"/>
              <w:rPr>
                <w:sz w:val="20"/>
              </w:rPr>
            </w:pPr>
            <w:r w:rsidRPr="0008767E">
              <w:rPr>
                <w:sz w:val="20"/>
              </w:rPr>
              <w:t>NPAC personnel performed the test case as written.</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rsidR="00C93AD2" w:rsidRDefault="00C93AD2" w:rsidP="005F1792"/>
    <w:p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23440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 xml:space="preserve">NPAC does not synchronously acknowledge (SyncAck). </w:t>
            </w:r>
            <w:r w:rsidR="003233D6">
              <w:rPr>
                <w:sz w:val="20"/>
              </w:rPr>
              <w:t xml:space="preserve"> </w:t>
            </w:r>
            <w:r w:rsidRPr="00045F61">
              <w:rPr>
                <w:sz w:val="20"/>
              </w:rPr>
              <w:t xml:space="preserve">LSMS retries. </w:t>
            </w:r>
          </w:p>
          <w:p w:rsidR="00C93AD2" w:rsidRPr="00055C8F" w:rsidRDefault="00C93AD2" w:rsidP="00C351BD">
            <w:pPr>
              <w:pStyle w:val="BodyText"/>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C351BD">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Pr="00C93AD2" w:rsidRDefault="00C93AD2" w:rsidP="00C93AD2">
            <w:pPr>
              <w:ind w:left="45"/>
              <w:rPr>
                <w:sz w:val="20"/>
              </w:rPr>
            </w:pPr>
            <w:r>
              <w:rPr>
                <w:sz w:val="20"/>
              </w:rPr>
              <w:t>NPAC XML Router is suspended after connection with LSMS is established.</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C93AD2" w:rsidRDefault="00C93AD2" w:rsidP="00C93AD2">
            <w:pPr>
              <w:rPr>
                <w:sz w:val="20"/>
              </w:rPr>
            </w:pPr>
            <w:r w:rsidRPr="00A93FE0">
              <w:rPr>
                <w:sz w:val="20"/>
              </w:rPr>
              <w:t>Verify that the Service Provider systems are configured to connect to the NPAC SMS.</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3C6319" w:rsidRDefault="00C93AD2" w:rsidP="00A35AF9">
            <w:pPr>
              <w:pStyle w:val="List"/>
              <w:ind w:left="0" w:firstLine="0"/>
            </w:pPr>
            <w:r>
              <w:t>LSMS sends a message to NPAC.</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A35AF9">
              <w:rPr>
                <w:sz w:val="20"/>
                <w:szCs w:val="20"/>
              </w:rPr>
              <w:t xml:space="preserve">still </w:t>
            </w:r>
            <w:r>
              <w:rPr>
                <w:sz w:val="20"/>
                <w:szCs w:val="20"/>
              </w:rPr>
              <w:t>suspended.</w:t>
            </w:r>
          </w:p>
        </w:tc>
      </w:tr>
      <w:tr w:rsidR="00C93AD2" w:rsidRPr="003B6888" w:rsidTr="008434C0">
        <w:trPr>
          <w:gridAfter w:val="2"/>
          <w:wAfter w:w="15" w:type="dxa"/>
          <w:trHeight w:val="509"/>
        </w:trPr>
        <w:tc>
          <w:tcPr>
            <w:tcW w:w="720" w:type="dxa"/>
          </w:tcPr>
          <w:p w:rsidR="00C93AD2" w:rsidRPr="00055C8F" w:rsidRDefault="00A35AF9" w:rsidP="00C351BD">
            <w:pPr>
              <w:pStyle w:val="BodyText"/>
              <w:rPr>
                <w:sz w:val="20"/>
              </w:rPr>
            </w:pPr>
            <w:r w:rsidRPr="0008767E">
              <w:rPr>
                <w:sz w:val="20"/>
              </w:rPr>
              <w:tab/>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rsidP="00C351BD">
            <w:pPr>
              <w:rPr>
                <w:sz w:val="20"/>
                <w:szCs w:val="20"/>
              </w:rPr>
            </w:pPr>
            <w:r>
              <w:rPr>
                <w:sz w:val="20"/>
                <w:szCs w:val="20"/>
              </w:rPr>
              <w:t>NPAC XML Router is unsuspended</w:t>
            </w:r>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rsidR="00C93AD2" w:rsidRPr="008434C0" w:rsidRDefault="0027198A" w:rsidP="00C351BD">
            <w:pPr>
              <w:rPr>
                <w:sz w:val="20"/>
                <w:szCs w:val="20"/>
              </w:rPr>
            </w:pPr>
            <w:r w:rsidRPr="008434C0">
              <w:rPr>
                <w:sz w:val="20"/>
                <w:szCs w:val="20"/>
              </w:rPr>
              <w:t>SP</w:t>
            </w:r>
          </w:p>
        </w:tc>
        <w:tc>
          <w:tcPr>
            <w:tcW w:w="5267" w:type="dxa"/>
            <w:gridSpan w:val="4"/>
            <w:tcBorders>
              <w:left w:val="nil"/>
            </w:tcBorders>
          </w:tcPr>
          <w:p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rsidTr="008434C0">
        <w:trPr>
          <w:gridAfter w:val="2"/>
          <w:wAfter w:w="15" w:type="dxa"/>
          <w:trHeight w:val="509"/>
        </w:trPr>
        <w:tc>
          <w:tcPr>
            <w:tcW w:w="720" w:type="dxa"/>
          </w:tcPr>
          <w:p w:rsidR="00A35AF9" w:rsidRPr="00055C8F" w:rsidRDefault="00A35AF9" w:rsidP="008217EF">
            <w:pPr>
              <w:pStyle w:val="BodyText"/>
              <w:rPr>
                <w:sz w:val="20"/>
              </w:rPr>
            </w:pPr>
            <w:r w:rsidRPr="0008767E">
              <w:rPr>
                <w:sz w:val="20"/>
              </w:rPr>
              <w:t>4.</w:t>
            </w:r>
          </w:p>
        </w:tc>
        <w:tc>
          <w:tcPr>
            <w:tcW w:w="810" w:type="dxa"/>
            <w:tcBorders>
              <w:left w:val="nil"/>
            </w:tcBorders>
          </w:tcPr>
          <w:p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rsidR="00A35AF9" w:rsidRPr="003C6319" w:rsidRDefault="00A35AF9" w:rsidP="008217EF">
            <w:pPr>
              <w:rPr>
                <w:sz w:val="20"/>
                <w:szCs w:val="20"/>
              </w:rPr>
            </w:pPr>
            <w:r>
              <w:rPr>
                <w:sz w:val="20"/>
                <w:szCs w:val="20"/>
              </w:rPr>
              <w:t>NPAC sends asynchronous Reply for the original Request.</w:t>
            </w:r>
          </w:p>
        </w:tc>
        <w:tc>
          <w:tcPr>
            <w:tcW w:w="810" w:type="dxa"/>
            <w:gridSpan w:val="2"/>
          </w:tcPr>
          <w:p w:rsidR="00A35AF9" w:rsidRPr="005A06DE" w:rsidRDefault="00A35AF9" w:rsidP="008217EF">
            <w:pPr>
              <w:rPr>
                <w:sz w:val="20"/>
                <w:szCs w:val="20"/>
              </w:rPr>
            </w:pPr>
            <w:r w:rsidRPr="005A06DE">
              <w:rPr>
                <w:sz w:val="20"/>
                <w:szCs w:val="20"/>
              </w:rPr>
              <w:t>SP</w:t>
            </w:r>
          </w:p>
        </w:tc>
        <w:tc>
          <w:tcPr>
            <w:tcW w:w="5267" w:type="dxa"/>
            <w:gridSpan w:val="4"/>
            <w:tcBorders>
              <w:left w:val="nil"/>
            </w:tcBorders>
          </w:tcPr>
          <w:p w:rsidR="00A35AF9" w:rsidRPr="00055C8F" w:rsidRDefault="00A35AF9" w:rsidP="00A35AF9">
            <w:pPr>
              <w:pStyle w:val="BodyText"/>
              <w:rPr>
                <w:sz w:val="20"/>
                <w:szCs w:val="20"/>
              </w:rPr>
            </w:pPr>
            <w:r w:rsidRPr="0008767E">
              <w:rPr>
                <w:sz w:val="20"/>
                <w:szCs w:val="20"/>
              </w:rPr>
              <w:t>LSMS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p>
        </w:tc>
      </w:tr>
    </w:tbl>
    <w:p w:rsidR="00C93AD2" w:rsidRDefault="00C93AD2" w:rsidP="00C93AD2"/>
    <w:p w:rsidR="00C93AD2" w:rsidRDefault="00FF3AD9" w:rsidP="00FF3AD9">
      <w:pPr>
        <w:pStyle w:val="Heading1"/>
        <w:numPr>
          <w:ilvl w:val="0"/>
          <w:numId w:val="0"/>
        </w:numPr>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91327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Tests LSMS’s ability to successfully retry messages when NPAC synchronously replies with an error.</w:t>
            </w:r>
          </w:p>
          <w:p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0C012B">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Default="00C93AD2" w:rsidP="00C351BD">
            <w:pPr>
              <w:numPr>
                <w:ilvl w:val="0"/>
                <w:numId w:val="28"/>
              </w:numPr>
              <w:ind w:left="405"/>
              <w:rPr>
                <w:sz w:val="20"/>
              </w:rPr>
            </w:pPr>
            <w:r>
              <w:rPr>
                <w:sz w:val="20"/>
              </w:rPr>
              <w:t>NPAC has an established connection with LSMS.</w:t>
            </w:r>
          </w:p>
          <w:p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BE0078" w:rsidRDefault="00C93AD2" w:rsidP="00FF3AD9">
            <w:pPr>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access_denied error. </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rsidR="00C93AD2" w:rsidRPr="00055C8F" w:rsidRDefault="00C93AD2" w:rsidP="00C351BD">
            <w:pPr>
              <w:pStyle w:val="BodyText"/>
              <w:rPr>
                <w:sz w:val="20"/>
                <w:szCs w:val="20"/>
              </w:rPr>
            </w:pPr>
          </w:p>
        </w:tc>
        <w:tc>
          <w:tcPr>
            <w:tcW w:w="5267" w:type="dxa"/>
            <w:gridSpan w:val="4"/>
            <w:tcBorders>
              <w:left w:val="nil"/>
            </w:tcBorders>
          </w:tcPr>
          <w:p w:rsidR="00C93AD2" w:rsidRPr="002C2723" w:rsidRDefault="00C93AD2" w:rsidP="00C351BD">
            <w:pPr>
              <w:rPr>
                <w:sz w:val="20"/>
                <w:szCs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3.</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(Sync</w:t>
            </w:r>
            <w:r w:rsidRPr="002C2723">
              <w:rPr>
                <w:sz w:val="20"/>
                <w:szCs w:val="20"/>
              </w:rPr>
              <w:t>Ack)</w:t>
            </w:r>
            <w:r>
              <w:rPr>
                <w:sz w:val="20"/>
                <w:szCs w:val="20"/>
              </w:rPr>
              <w:t xml:space="preserve"> with success.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rsidR="00C93AD2" w:rsidRDefault="00C93AD2" w:rsidP="00C93AD2"/>
    <w:p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A.</w:t>
            </w:r>
          </w:p>
        </w:tc>
        <w:tc>
          <w:tcPr>
            <w:tcW w:w="2097" w:type="dxa"/>
            <w:gridSpan w:val="2"/>
            <w:tcBorders>
              <w:top w:val="nil"/>
              <w:left w:val="nil"/>
              <w:bottom w:val="single" w:sz="6" w:space="0" w:color="auto"/>
              <w:right w:val="nil"/>
            </w:tcBorders>
          </w:tcPr>
          <w:p w:rsidR="00E710B8" w:rsidRDefault="00E710B8" w:rsidP="00837FB1">
            <w:pPr>
              <w:rPr>
                <w:b/>
                <w:sz w:val="20"/>
              </w:rPr>
            </w:pPr>
            <w:r>
              <w:rPr>
                <w:b/>
                <w:sz w:val="20"/>
              </w:rPr>
              <w:t>TEST IDENTITY</w:t>
            </w:r>
          </w:p>
        </w:tc>
        <w:tc>
          <w:tcPr>
            <w:tcW w:w="7949" w:type="dxa"/>
            <w:gridSpan w:val="8"/>
            <w:tcBorders>
              <w:top w:val="nil"/>
              <w:left w:val="nil"/>
              <w:right w:val="nil"/>
            </w:tcBorders>
          </w:tcPr>
          <w:p w:rsidR="00E710B8" w:rsidRDefault="00E710B8" w:rsidP="00837FB1">
            <w:pPr>
              <w:rPr>
                <w:b/>
                <w:sz w:val="20"/>
              </w:rPr>
            </w:pPr>
          </w:p>
        </w:tc>
      </w:tr>
      <w:tr w:rsidR="00E710B8" w:rsidTr="00837FB1">
        <w:trPr>
          <w:cantSplit/>
          <w:trHeight w:val="120"/>
        </w:trPr>
        <w:tc>
          <w:tcPr>
            <w:tcW w:w="720" w:type="dxa"/>
            <w:vMerge w:val="restart"/>
            <w:tcBorders>
              <w:top w:val="nil"/>
              <w:left w:val="nil"/>
              <w:bottom w:val="nil"/>
              <w:right w:val="single" w:sz="6" w:space="0" w:color="auto"/>
            </w:tcBorders>
          </w:tcPr>
          <w:p w:rsidR="00E710B8" w:rsidRDefault="00E710B8" w:rsidP="00837FB1">
            <w:pPr>
              <w:rPr>
                <w:b/>
                <w:sz w:val="20"/>
              </w:rPr>
            </w:pPr>
          </w:p>
        </w:tc>
        <w:tc>
          <w:tcPr>
            <w:tcW w:w="2097" w:type="dxa"/>
            <w:gridSpan w:val="2"/>
            <w:vMerge w:val="restart"/>
            <w:tcBorders>
              <w:left w:val="single" w:sz="6" w:space="0" w:color="auto"/>
            </w:tcBorders>
          </w:tcPr>
          <w:p w:rsidR="00E710B8" w:rsidRDefault="00E710B8" w:rsidP="00837FB1">
            <w:pPr>
              <w:rPr>
                <w:b/>
                <w:sz w:val="20"/>
              </w:rPr>
            </w:pPr>
            <w:r>
              <w:rPr>
                <w:b/>
                <w:sz w:val="20"/>
              </w:rPr>
              <w:t>Test Case Number:</w:t>
            </w:r>
          </w:p>
        </w:tc>
        <w:tc>
          <w:tcPr>
            <w:tcW w:w="2083" w:type="dxa"/>
            <w:gridSpan w:val="2"/>
            <w:vMerge w:val="restart"/>
            <w:tcBorders>
              <w:left w:val="nil"/>
            </w:tcBorders>
          </w:tcPr>
          <w:p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rsidR="00E710B8" w:rsidRDefault="00E710B8" w:rsidP="00837FB1">
            <w:pPr>
              <w:rPr>
                <w:sz w:val="20"/>
              </w:rPr>
            </w:pPr>
            <w:r>
              <w:rPr>
                <w:b/>
                <w:sz w:val="20"/>
              </w:rPr>
              <w:t xml:space="preserve">CMIP SOA </w:t>
            </w:r>
          </w:p>
        </w:tc>
        <w:tc>
          <w:tcPr>
            <w:tcW w:w="1959" w:type="dxa"/>
            <w:gridSpan w:val="3"/>
            <w:tcBorders>
              <w:left w:val="nil"/>
            </w:tcBorders>
          </w:tcPr>
          <w:p w:rsidR="00E710B8" w:rsidRDefault="00234400" w:rsidP="00837FB1">
            <w:r>
              <w:rPr>
                <w:sz w:val="20"/>
              </w:rPr>
              <w:t>N/A</w:t>
            </w:r>
          </w:p>
        </w:tc>
      </w:tr>
      <w:tr w:rsidR="00E710B8" w:rsidTr="00837FB1">
        <w:trPr>
          <w:cantSplit/>
          <w:trHeight w:val="20"/>
        </w:trPr>
        <w:tc>
          <w:tcPr>
            <w:tcW w:w="720" w:type="dxa"/>
            <w:vMerge/>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CMIP LSMS</w:t>
            </w:r>
          </w:p>
        </w:tc>
        <w:tc>
          <w:tcPr>
            <w:tcW w:w="1959" w:type="dxa"/>
            <w:gridSpan w:val="3"/>
            <w:tcBorders>
              <w:left w:val="nil"/>
            </w:tcBorders>
          </w:tcPr>
          <w:p w:rsidR="00E710B8" w:rsidRDefault="00234400" w:rsidP="00837FB1">
            <w:r>
              <w:rPr>
                <w:sz w:val="20"/>
              </w:rPr>
              <w:t>N/A</w:t>
            </w:r>
          </w:p>
        </w:tc>
      </w:tr>
      <w:tr w:rsidR="00E710B8" w:rsidTr="00837FB1">
        <w:trPr>
          <w:cantSplit/>
          <w:trHeight w:val="170"/>
        </w:trPr>
        <w:tc>
          <w:tcPr>
            <w:tcW w:w="720" w:type="dxa"/>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SOA</w:t>
            </w:r>
          </w:p>
        </w:tc>
        <w:tc>
          <w:tcPr>
            <w:tcW w:w="1959" w:type="dxa"/>
            <w:gridSpan w:val="3"/>
            <w:tcBorders>
              <w:left w:val="nil"/>
            </w:tcBorders>
          </w:tcPr>
          <w:p w:rsidR="00E710B8" w:rsidRDefault="00234400" w:rsidP="00837FB1">
            <w:r>
              <w:rPr>
                <w:sz w:val="20"/>
              </w:rPr>
              <w:t>Required</w:t>
            </w:r>
          </w:p>
        </w:tc>
      </w:tr>
      <w:tr w:rsidR="00E710B8" w:rsidTr="00837FB1">
        <w:trPr>
          <w:cantSplit/>
          <w:trHeight w:val="170"/>
        </w:trPr>
        <w:tc>
          <w:tcPr>
            <w:tcW w:w="720" w:type="dxa"/>
            <w:tcBorders>
              <w:top w:val="nil"/>
              <w:left w:val="nil"/>
              <w:bottom w:val="nil"/>
            </w:tcBorders>
          </w:tcPr>
          <w:p w:rsidR="00E710B8" w:rsidRDefault="00E710B8" w:rsidP="00837FB1">
            <w:pPr>
              <w:rPr>
                <w:b/>
                <w:sz w:val="20"/>
              </w:rPr>
            </w:pPr>
          </w:p>
        </w:tc>
        <w:tc>
          <w:tcPr>
            <w:tcW w:w="2097" w:type="dxa"/>
            <w:gridSpan w:val="2"/>
            <w:vMerge/>
            <w:tcBorders>
              <w:left w:val="nil"/>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LSMS</w:t>
            </w:r>
          </w:p>
        </w:tc>
        <w:tc>
          <w:tcPr>
            <w:tcW w:w="1959" w:type="dxa"/>
            <w:gridSpan w:val="3"/>
            <w:tcBorders>
              <w:left w:val="nil"/>
            </w:tcBorders>
          </w:tcPr>
          <w:p w:rsidR="00E710B8" w:rsidRDefault="00913270" w:rsidP="00837FB1">
            <w:r>
              <w:rPr>
                <w:sz w:val="20"/>
              </w:rPr>
              <w:t>N/A</w:t>
            </w:r>
          </w:p>
        </w:tc>
      </w:tr>
      <w:tr w:rsidR="00E710B8" w:rsidTr="00837FB1">
        <w:trPr>
          <w:gridAfter w:val="1"/>
          <w:wAfter w:w="6" w:type="dxa"/>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Objective:</w:t>
            </w:r>
          </w:p>
          <w:p w:rsidR="00E710B8" w:rsidRDefault="00E710B8" w:rsidP="00837FB1">
            <w:pPr>
              <w:rPr>
                <w:b/>
                <w:sz w:val="20"/>
              </w:rPr>
            </w:pPr>
          </w:p>
        </w:tc>
        <w:tc>
          <w:tcPr>
            <w:tcW w:w="7949" w:type="dxa"/>
            <w:gridSpan w:val="8"/>
            <w:tcBorders>
              <w:left w:val="nil"/>
            </w:tcBorders>
          </w:tcPr>
          <w:p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a</w:t>
            </w:r>
            <w:r w:rsidRPr="00B27B04">
              <w:rPr>
                <w:sz w:val="20"/>
                <w:szCs w:val="20"/>
              </w:rPr>
              <w:t xml:space="preserve">sync reply. SOA retries the same message. </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B.</w:t>
            </w:r>
          </w:p>
        </w:tc>
        <w:tc>
          <w:tcPr>
            <w:tcW w:w="2097" w:type="dxa"/>
            <w:gridSpan w:val="2"/>
            <w:tcBorders>
              <w:top w:val="nil"/>
              <w:left w:val="nil"/>
              <w:right w:val="nil"/>
            </w:tcBorders>
          </w:tcPr>
          <w:p w:rsidR="00E710B8" w:rsidRDefault="00E710B8" w:rsidP="00837FB1">
            <w:pPr>
              <w:rPr>
                <w:b/>
                <w:sz w:val="20"/>
              </w:rPr>
            </w:pPr>
            <w:r>
              <w:rPr>
                <w:b/>
                <w:sz w:val="20"/>
              </w:rPr>
              <w:t>REFERENCES</w:t>
            </w:r>
          </w:p>
        </w:tc>
        <w:tc>
          <w:tcPr>
            <w:tcW w:w="7949" w:type="dxa"/>
            <w:gridSpan w:val="8"/>
            <w:tcBorders>
              <w:top w:val="nil"/>
              <w:left w:val="nil"/>
              <w:right w:val="nil"/>
            </w:tcBorders>
          </w:tcPr>
          <w:p w:rsidR="00E710B8" w:rsidRDefault="00E710B8" w:rsidP="00837FB1">
            <w:pPr>
              <w:rPr>
                <w:b/>
                <w:sz w:val="20"/>
              </w:rPr>
            </w:pPr>
          </w:p>
        </w:tc>
      </w:tr>
      <w:tr w:rsidR="00E710B8" w:rsidTr="00837FB1">
        <w:trPr>
          <w:trHeight w:val="509"/>
        </w:trPr>
        <w:tc>
          <w:tcPr>
            <w:tcW w:w="720" w:type="dxa"/>
            <w:tcBorders>
              <w:top w:val="nil"/>
              <w:left w:val="nil"/>
              <w:bottom w:val="nil"/>
            </w:tcBorders>
          </w:tcPr>
          <w:p w:rsidR="00E710B8" w:rsidRDefault="00E710B8" w:rsidP="00837FB1">
            <w:pPr>
              <w:rPr>
                <w:b/>
                <w:sz w:val="20"/>
              </w:rPr>
            </w:pPr>
            <w:r>
              <w:rPr>
                <w:sz w:val="20"/>
              </w:rPr>
              <w:t xml:space="preserve"> </w:t>
            </w:r>
          </w:p>
        </w:tc>
        <w:tc>
          <w:tcPr>
            <w:tcW w:w="2097" w:type="dxa"/>
            <w:gridSpan w:val="2"/>
            <w:tcBorders>
              <w:left w:val="nil"/>
            </w:tcBorders>
          </w:tcPr>
          <w:p w:rsidR="00E710B8" w:rsidRDefault="00E710B8" w:rsidP="00837FB1">
            <w:pPr>
              <w:rPr>
                <w:b/>
                <w:sz w:val="20"/>
              </w:rPr>
            </w:pPr>
            <w:r>
              <w:rPr>
                <w:b/>
                <w:sz w:val="20"/>
              </w:rPr>
              <w:t>NANC Change Order Revision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v6</w:t>
            </w:r>
          </w:p>
        </w:tc>
        <w:tc>
          <w:tcPr>
            <w:tcW w:w="1955" w:type="dxa"/>
            <w:gridSpan w:val="2"/>
          </w:tcPr>
          <w:p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rsidR="00E710B8" w:rsidRPr="00055C8F" w:rsidRDefault="00E710B8" w:rsidP="00837FB1">
            <w:pPr>
              <w:pStyle w:val="BodyText"/>
              <w:rPr>
                <w:sz w:val="20"/>
              </w:rPr>
            </w:pPr>
            <w:r w:rsidRPr="0008767E">
              <w:rPr>
                <w:sz w:val="20"/>
              </w:rPr>
              <w:t>NANC 372</w:t>
            </w:r>
          </w:p>
        </w:tc>
      </w:tr>
      <w:tr w:rsidR="00E710B8" w:rsidTr="00837FB1">
        <w:trPr>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FRS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Requirement(s):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IIS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Flow(s):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C.</w:t>
            </w:r>
          </w:p>
        </w:tc>
        <w:tc>
          <w:tcPr>
            <w:tcW w:w="2097" w:type="dxa"/>
            <w:gridSpan w:val="2"/>
            <w:tcBorders>
              <w:top w:val="nil"/>
              <w:left w:val="nil"/>
              <w:bottom w:val="nil"/>
              <w:right w:val="nil"/>
            </w:tcBorders>
          </w:tcPr>
          <w:p w:rsidR="00E710B8" w:rsidRDefault="00E710B8" w:rsidP="00837FB1">
            <w:pPr>
              <w:rPr>
                <w:b/>
                <w:sz w:val="20"/>
              </w:rPr>
            </w:pPr>
            <w:r>
              <w:rPr>
                <w:b/>
                <w:sz w:val="20"/>
              </w:rPr>
              <w:t>PREREQUISITE</w:t>
            </w:r>
          </w:p>
        </w:tc>
        <w:tc>
          <w:tcPr>
            <w:tcW w:w="7949" w:type="dxa"/>
            <w:gridSpan w:val="8"/>
            <w:tcBorders>
              <w:top w:val="nil"/>
              <w:left w:val="nil"/>
              <w:right w:val="nil"/>
            </w:tcBorders>
          </w:tcPr>
          <w:p w:rsidR="00E710B8" w:rsidRDefault="00E710B8" w:rsidP="00837FB1">
            <w:pPr>
              <w:rPr>
                <w:b/>
                <w:sz w:val="20"/>
              </w:rPr>
            </w:pP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Test Cases:</w:t>
            </w:r>
          </w:p>
        </w:tc>
        <w:tc>
          <w:tcPr>
            <w:tcW w:w="7949" w:type="dxa"/>
            <w:gridSpan w:val="8"/>
            <w:tcBorders>
              <w:left w:val="nil"/>
            </w:tcBorders>
          </w:tcPr>
          <w:p w:rsidR="00E710B8" w:rsidRDefault="000C012B" w:rsidP="00837FB1">
            <w:pPr>
              <w:rPr>
                <w:sz w:val="20"/>
              </w:rPr>
            </w:pPr>
            <w:r>
              <w:rPr>
                <w:sz w:val="20"/>
              </w:rPr>
              <w:t>N/A</w:t>
            </w:r>
          </w:p>
        </w:tc>
      </w:tr>
      <w:tr w:rsidR="00E710B8" w:rsidTr="00837FB1">
        <w:trPr>
          <w:gridAfter w:val="1"/>
          <w:wAfter w:w="6" w:type="dxa"/>
          <w:cantSplit/>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NPAC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Pr>
          <w:p w:rsidR="00E710B8" w:rsidRDefault="00E710B8" w:rsidP="00837FB1">
            <w:pPr>
              <w:rPr>
                <w:b/>
                <w:sz w:val="20"/>
              </w:rPr>
            </w:pPr>
            <w:r>
              <w:rPr>
                <w:b/>
                <w:sz w:val="20"/>
              </w:rPr>
              <w:t>Prerequisite SP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left w:val="nil"/>
              <w:bottom w:val="nil"/>
              <w:right w:val="nil"/>
            </w:tcBorders>
          </w:tcPr>
          <w:p w:rsidR="00E710B8" w:rsidRDefault="00E710B8" w:rsidP="00837FB1">
            <w:pPr>
              <w:rPr>
                <w:b/>
                <w:sz w:val="20"/>
              </w:rPr>
            </w:pPr>
          </w:p>
        </w:tc>
        <w:tc>
          <w:tcPr>
            <w:tcW w:w="7949" w:type="dxa"/>
            <w:gridSpan w:val="8"/>
            <w:tcBorders>
              <w:left w:val="nil"/>
              <w:bottom w:val="nil"/>
              <w:right w:val="nil"/>
            </w:tcBorders>
          </w:tcPr>
          <w:p w:rsidR="00E710B8" w:rsidRDefault="00E710B8" w:rsidP="00837FB1">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D.</w:t>
            </w:r>
          </w:p>
        </w:tc>
        <w:tc>
          <w:tcPr>
            <w:tcW w:w="7949" w:type="dxa"/>
            <w:gridSpan w:val="7"/>
            <w:tcBorders>
              <w:top w:val="nil"/>
              <w:left w:val="nil"/>
              <w:bottom w:val="nil"/>
              <w:right w:val="nil"/>
            </w:tcBorders>
          </w:tcPr>
          <w:p w:rsidR="00E710B8" w:rsidRDefault="00E710B8" w:rsidP="00837FB1">
            <w:pPr>
              <w:rPr>
                <w:b/>
                <w:sz w:val="20"/>
              </w:rPr>
            </w:pPr>
            <w:r>
              <w:rPr>
                <w:b/>
                <w:sz w:val="20"/>
              </w:rPr>
              <w:t>TEST STEPS and EXPECTED RESULTS</w:t>
            </w:r>
          </w:p>
        </w:tc>
      </w:tr>
      <w:tr w:rsidR="00E710B8" w:rsidTr="001A0855">
        <w:trPr>
          <w:gridAfter w:val="2"/>
          <w:wAfter w:w="15" w:type="dxa"/>
          <w:trHeight w:val="509"/>
        </w:trPr>
        <w:tc>
          <w:tcPr>
            <w:tcW w:w="720" w:type="dxa"/>
          </w:tcPr>
          <w:p w:rsidR="00E710B8" w:rsidRDefault="00E710B8" w:rsidP="00837FB1">
            <w:pPr>
              <w:rPr>
                <w:b/>
                <w:sz w:val="20"/>
              </w:rPr>
            </w:pPr>
            <w:r>
              <w:rPr>
                <w:b/>
                <w:sz w:val="20"/>
              </w:rPr>
              <w:t>Row #</w:t>
            </w:r>
          </w:p>
        </w:tc>
        <w:tc>
          <w:tcPr>
            <w:tcW w:w="810" w:type="dxa"/>
            <w:tcBorders>
              <w:left w:val="nil"/>
            </w:tcBorders>
          </w:tcPr>
          <w:p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rsidR="00E710B8" w:rsidRDefault="00E710B8" w:rsidP="00837FB1">
            <w:pPr>
              <w:rPr>
                <w:b/>
                <w:sz w:val="20"/>
              </w:rPr>
            </w:pPr>
            <w:r>
              <w:rPr>
                <w:b/>
                <w:sz w:val="20"/>
              </w:rPr>
              <w:t>Test Step</w:t>
            </w:r>
          </w:p>
          <w:p w:rsidR="00E710B8" w:rsidRDefault="00E710B8" w:rsidP="00837FB1">
            <w:pPr>
              <w:rPr>
                <w:b/>
                <w:sz w:val="20"/>
              </w:rPr>
            </w:pPr>
          </w:p>
        </w:tc>
        <w:tc>
          <w:tcPr>
            <w:tcW w:w="810" w:type="dxa"/>
            <w:gridSpan w:val="2"/>
          </w:tcPr>
          <w:p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rsidR="00E710B8" w:rsidRDefault="00E710B8" w:rsidP="00837FB1">
            <w:pPr>
              <w:rPr>
                <w:b/>
                <w:sz w:val="20"/>
              </w:rPr>
            </w:pPr>
            <w:r>
              <w:rPr>
                <w:b/>
                <w:sz w:val="20"/>
              </w:rPr>
              <w:t>Expected Result</w:t>
            </w:r>
          </w:p>
          <w:p w:rsidR="00E710B8" w:rsidRDefault="00E710B8" w:rsidP="00837FB1">
            <w:pPr>
              <w:rPr>
                <w:b/>
                <w:sz w:val="20"/>
              </w:rPr>
            </w:pP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1.</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2.</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Pr>
                <w:sz w:val="20"/>
                <w:szCs w:val="20"/>
              </w:rPr>
              <w:t>NPAC never sends a</w:t>
            </w:r>
            <w:r w:rsidRPr="00B27B04">
              <w:rPr>
                <w:sz w:val="20"/>
                <w:szCs w:val="20"/>
              </w:rPr>
              <w:t xml:space="preserve">sync reply. </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3.</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E.</w:t>
            </w:r>
          </w:p>
        </w:tc>
        <w:tc>
          <w:tcPr>
            <w:tcW w:w="7949" w:type="dxa"/>
            <w:gridSpan w:val="7"/>
            <w:tcBorders>
              <w:top w:val="nil"/>
              <w:left w:val="nil"/>
              <w:bottom w:val="nil"/>
              <w:right w:val="nil"/>
            </w:tcBorders>
          </w:tcPr>
          <w:p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37FB1">
            <w:pPr>
              <w:pStyle w:val="BodyText"/>
              <w:rPr>
                <w:sz w:val="20"/>
              </w:rPr>
            </w:pPr>
            <w:r w:rsidRPr="0008767E">
              <w:rPr>
                <w:sz w:val="20"/>
              </w:rPr>
              <w:t>NPAC personnel performed the test case as written.</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A.</w:t>
            </w:r>
          </w:p>
        </w:tc>
        <w:tc>
          <w:tcPr>
            <w:tcW w:w="2097" w:type="dxa"/>
            <w:gridSpan w:val="2"/>
            <w:tcBorders>
              <w:top w:val="nil"/>
              <w:left w:val="nil"/>
              <w:bottom w:val="single" w:sz="6" w:space="0" w:color="auto"/>
              <w:right w:val="nil"/>
            </w:tcBorders>
          </w:tcPr>
          <w:p w:rsidR="003A6E7D" w:rsidRDefault="003A6E7D" w:rsidP="00837FB1">
            <w:pPr>
              <w:rPr>
                <w:b/>
                <w:sz w:val="20"/>
              </w:rPr>
            </w:pPr>
            <w:r>
              <w:rPr>
                <w:b/>
                <w:sz w:val="20"/>
              </w:rPr>
              <w:t>TEST IDENTITY</w:t>
            </w:r>
          </w:p>
        </w:tc>
        <w:tc>
          <w:tcPr>
            <w:tcW w:w="7949" w:type="dxa"/>
            <w:gridSpan w:val="8"/>
            <w:tcBorders>
              <w:top w:val="nil"/>
              <w:left w:val="nil"/>
              <w:right w:val="nil"/>
            </w:tcBorders>
          </w:tcPr>
          <w:p w:rsidR="003A6E7D" w:rsidRDefault="003A6E7D" w:rsidP="00837FB1">
            <w:pPr>
              <w:rPr>
                <w:b/>
                <w:sz w:val="20"/>
              </w:rPr>
            </w:pPr>
          </w:p>
        </w:tc>
      </w:tr>
      <w:tr w:rsidR="003A6E7D" w:rsidTr="00837FB1">
        <w:trPr>
          <w:cantSplit/>
          <w:trHeight w:val="120"/>
        </w:trPr>
        <w:tc>
          <w:tcPr>
            <w:tcW w:w="720" w:type="dxa"/>
            <w:vMerge w:val="restart"/>
            <w:tcBorders>
              <w:top w:val="nil"/>
              <w:left w:val="nil"/>
              <w:bottom w:val="nil"/>
              <w:right w:val="single" w:sz="6" w:space="0" w:color="auto"/>
            </w:tcBorders>
          </w:tcPr>
          <w:p w:rsidR="003A6E7D" w:rsidRDefault="003A6E7D" w:rsidP="00837FB1">
            <w:pPr>
              <w:rPr>
                <w:b/>
                <w:sz w:val="20"/>
              </w:rPr>
            </w:pPr>
          </w:p>
        </w:tc>
        <w:tc>
          <w:tcPr>
            <w:tcW w:w="2097" w:type="dxa"/>
            <w:gridSpan w:val="2"/>
            <w:vMerge w:val="restart"/>
            <w:tcBorders>
              <w:left w:val="single" w:sz="6" w:space="0" w:color="auto"/>
            </w:tcBorders>
          </w:tcPr>
          <w:p w:rsidR="003A6E7D" w:rsidRDefault="003A6E7D" w:rsidP="00837FB1">
            <w:pPr>
              <w:rPr>
                <w:b/>
                <w:sz w:val="20"/>
              </w:rPr>
            </w:pPr>
            <w:r>
              <w:rPr>
                <w:b/>
                <w:sz w:val="20"/>
              </w:rPr>
              <w:t>Test Case Number:</w:t>
            </w:r>
          </w:p>
        </w:tc>
        <w:tc>
          <w:tcPr>
            <w:tcW w:w="2083" w:type="dxa"/>
            <w:gridSpan w:val="2"/>
            <w:vMerge w:val="restart"/>
            <w:tcBorders>
              <w:left w:val="nil"/>
            </w:tcBorders>
          </w:tcPr>
          <w:p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rsidR="003A6E7D" w:rsidRDefault="003A6E7D" w:rsidP="00837FB1">
            <w:pPr>
              <w:rPr>
                <w:sz w:val="20"/>
              </w:rPr>
            </w:pPr>
            <w:r>
              <w:rPr>
                <w:b/>
                <w:sz w:val="20"/>
              </w:rPr>
              <w:t xml:space="preserve">CMIP SOA </w:t>
            </w:r>
          </w:p>
        </w:tc>
        <w:tc>
          <w:tcPr>
            <w:tcW w:w="1959" w:type="dxa"/>
            <w:gridSpan w:val="3"/>
            <w:tcBorders>
              <w:left w:val="nil"/>
            </w:tcBorders>
          </w:tcPr>
          <w:p w:rsidR="003A6E7D" w:rsidRDefault="00234400" w:rsidP="00837FB1">
            <w:r>
              <w:rPr>
                <w:sz w:val="20"/>
              </w:rPr>
              <w:t>N/A</w:t>
            </w:r>
          </w:p>
        </w:tc>
      </w:tr>
      <w:tr w:rsidR="003A6E7D" w:rsidTr="00837FB1">
        <w:trPr>
          <w:cantSplit/>
          <w:trHeight w:val="20"/>
        </w:trPr>
        <w:tc>
          <w:tcPr>
            <w:tcW w:w="720" w:type="dxa"/>
            <w:vMerge/>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CMIP LSMS</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SOA</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tcBorders>
          </w:tcPr>
          <w:p w:rsidR="003A6E7D" w:rsidRDefault="003A6E7D" w:rsidP="00837FB1">
            <w:pPr>
              <w:rPr>
                <w:b/>
                <w:sz w:val="20"/>
              </w:rPr>
            </w:pPr>
          </w:p>
        </w:tc>
        <w:tc>
          <w:tcPr>
            <w:tcW w:w="2097" w:type="dxa"/>
            <w:gridSpan w:val="2"/>
            <w:vMerge/>
            <w:tcBorders>
              <w:left w:val="nil"/>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LSMS</w:t>
            </w:r>
          </w:p>
        </w:tc>
        <w:tc>
          <w:tcPr>
            <w:tcW w:w="1959" w:type="dxa"/>
            <w:gridSpan w:val="3"/>
            <w:tcBorders>
              <w:left w:val="nil"/>
            </w:tcBorders>
          </w:tcPr>
          <w:p w:rsidR="003A6E7D" w:rsidRDefault="00234400" w:rsidP="00837FB1">
            <w:r>
              <w:rPr>
                <w:sz w:val="20"/>
              </w:rPr>
              <w:t>Required</w:t>
            </w:r>
          </w:p>
        </w:tc>
      </w:tr>
      <w:tr w:rsidR="003A6E7D" w:rsidTr="00837FB1">
        <w:trPr>
          <w:gridAfter w:val="1"/>
          <w:wAfter w:w="6" w:type="dxa"/>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Objective:</w:t>
            </w:r>
          </w:p>
          <w:p w:rsidR="003A6E7D" w:rsidRDefault="003A6E7D" w:rsidP="00837FB1">
            <w:pPr>
              <w:rPr>
                <w:b/>
                <w:sz w:val="20"/>
              </w:rPr>
            </w:pPr>
          </w:p>
        </w:tc>
        <w:tc>
          <w:tcPr>
            <w:tcW w:w="7949" w:type="dxa"/>
            <w:gridSpan w:val="8"/>
            <w:tcBorders>
              <w:left w:val="nil"/>
            </w:tcBorders>
          </w:tcPr>
          <w:p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a</w:t>
            </w:r>
            <w:r w:rsidRPr="00B27B04">
              <w:rPr>
                <w:sz w:val="20"/>
                <w:szCs w:val="20"/>
              </w:rPr>
              <w:t xml:space="preserve">sync reply. </w:t>
            </w:r>
            <w:r>
              <w:rPr>
                <w:sz w:val="20"/>
                <w:szCs w:val="20"/>
              </w:rPr>
              <w:t>LSMS</w:t>
            </w:r>
            <w:r w:rsidRPr="00B27B04">
              <w:rPr>
                <w:sz w:val="20"/>
                <w:szCs w:val="20"/>
              </w:rPr>
              <w:t xml:space="preserve"> retries the same message. </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B.</w:t>
            </w:r>
          </w:p>
        </w:tc>
        <w:tc>
          <w:tcPr>
            <w:tcW w:w="2097" w:type="dxa"/>
            <w:gridSpan w:val="2"/>
            <w:tcBorders>
              <w:top w:val="nil"/>
              <w:left w:val="nil"/>
              <w:right w:val="nil"/>
            </w:tcBorders>
          </w:tcPr>
          <w:p w:rsidR="003A6E7D" w:rsidRDefault="003A6E7D" w:rsidP="00837FB1">
            <w:pPr>
              <w:rPr>
                <w:b/>
                <w:sz w:val="20"/>
              </w:rPr>
            </w:pPr>
            <w:r>
              <w:rPr>
                <w:b/>
                <w:sz w:val="20"/>
              </w:rPr>
              <w:t>REFERENCES</w:t>
            </w:r>
          </w:p>
        </w:tc>
        <w:tc>
          <w:tcPr>
            <w:tcW w:w="7949" w:type="dxa"/>
            <w:gridSpan w:val="8"/>
            <w:tcBorders>
              <w:top w:val="nil"/>
              <w:left w:val="nil"/>
              <w:right w:val="nil"/>
            </w:tcBorders>
          </w:tcPr>
          <w:p w:rsidR="003A6E7D" w:rsidRDefault="003A6E7D" w:rsidP="00837FB1">
            <w:pPr>
              <w:rPr>
                <w:b/>
                <w:sz w:val="20"/>
              </w:rPr>
            </w:pPr>
          </w:p>
        </w:tc>
      </w:tr>
      <w:tr w:rsidR="003A6E7D" w:rsidTr="00837FB1">
        <w:trPr>
          <w:trHeight w:val="509"/>
        </w:trPr>
        <w:tc>
          <w:tcPr>
            <w:tcW w:w="720" w:type="dxa"/>
            <w:tcBorders>
              <w:top w:val="nil"/>
              <w:left w:val="nil"/>
              <w:bottom w:val="nil"/>
            </w:tcBorders>
          </w:tcPr>
          <w:p w:rsidR="003A6E7D" w:rsidRDefault="003A6E7D" w:rsidP="00837FB1">
            <w:pPr>
              <w:rPr>
                <w:b/>
                <w:sz w:val="20"/>
              </w:rPr>
            </w:pPr>
            <w:r>
              <w:rPr>
                <w:sz w:val="20"/>
              </w:rPr>
              <w:t xml:space="preserve"> </w:t>
            </w:r>
          </w:p>
        </w:tc>
        <w:tc>
          <w:tcPr>
            <w:tcW w:w="2097" w:type="dxa"/>
            <w:gridSpan w:val="2"/>
            <w:tcBorders>
              <w:left w:val="nil"/>
            </w:tcBorders>
          </w:tcPr>
          <w:p w:rsidR="003A6E7D" w:rsidRDefault="003A6E7D" w:rsidP="00837FB1">
            <w:pPr>
              <w:rPr>
                <w:b/>
                <w:sz w:val="20"/>
              </w:rPr>
            </w:pPr>
            <w:r>
              <w:rPr>
                <w:b/>
                <w:sz w:val="20"/>
              </w:rPr>
              <w:t>NANC Change Order Revision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v6</w:t>
            </w:r>
          </w:p>
        </w:tc>
        <w:tc>
          <w:tcPr>
            <w:tcW w:w="1955" w:type="dxa"/>
            <w:gridSpan w:val="2"/>
          </w:tcPr>
          <w:p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rsidR="003A6E7D" w:rsidRPr="00055C8F" w:rsidRDefault="003A6E7D" w:rsidP="00837FB1">
            <w:pPr>
              <w:pStyle w:val="BodyText"/>
              <w:rPr>
                <w:sz w:val="20"/>
              </w:rPr>
            </w:pPr>
            <w:r w:rsidRPr="0008767E">
              <w:rPr>
                <w:sz w:val="20"/>
              </w:rPr>
              <w:t>NANC 372</w:t>
            </w:r>
          </w:p>
        </w:tc>
      </w:tr>
      <w:tr w:rsidR="003A6E7D" w:rsidTr="00837FB1">
        <w:trPr>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FRS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Requirement(s):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IIS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Flow(s):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C.</w:t>
            </w:r>
          </w:p>
        </w:tc>
        <w:tc>
          <w:tcPr>
            <w:tcW w:w="2097" w:type="dxa"/>
            <w:gridSpan w:val="2"/>
            <w:tcBorders>
              <w:top w:val="nil"/>
              <w:left w:val="nil"/>
              <w:bottom w:val="nil"/>
              <w:right w:val="nil"/>
            </w:tcBorders>
          </w:tcPr>
          <w:p w:rsidR="003A6E7D" w:rsidRDefault="003A6E7D" w:rsidP="00837FB1">
            <w:pPr>
              <w:rPr>
                <w:b/>
                <w:sz w:val="20"/>
              </w:rPr>
            </w:pPr>
            <w:r>
              <w:rPr>
                <w:b/>
                <w:sz w:val="20"/>
              </w:rPr>
              <w:t>PREREQUISITE</w:t>
            </w:r>
          </w:p>
        </w:tc>
        <w:tc>
          <w:tcPr>
            <w:tcW w:w="7949" w:type="dxa"/>
            <w:gridSpan w:val="8"/>
            <w:tcBorders>
              <w:top w:val="nil"/>
              <w:left w:val="nil"/>
              <w:right w:val="nil"/>
            </w:tcBorders>
          </w:tcPr>
          <w:p w:rsidR="003A6E7D" w:rsidRDefault="003A6E7D" w:rsidP="00837FB1">
            <w:pPr>
              <w:rPr>
                <w:b/>
                <w:sz w:val="20"/>
              </w:rPr>
            </w:pP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Test Cases:</w:t>
            </w:r>
          </w:p>
        </w:tc>
        <w:tc>
          <w:tcPr>
            <w:tcW w:w="7949" w:type="dxa"/>
            <w:gridSpan w:val="8"/>
            <w:tcBorders>
              <w:left w:val="nil"/>
            </w:tcBorders>
          </w:tcPr>
          <w:p w:rsidR="003A6E7D" w:rsidRDefault="000C012B" w:rsidP="00837FB1">
            <w:pPr>
              <w:rPr>
                <w:sz w:val="20"/>
              </w:rPr>
            </w:pPr>
            <w:r>
              <w:rPr>
                <w:sz w:val="20"/>
              </w:rPr>
              <w:t>N/A</w:t>
            </w:r>
          </w:p>
        </w:tc>
      </w:tr>
      <w:tr w:rsidR="003A6E7D" w:rsidTr="00837FB1">
        <w:trPr>
          <w:gridAfter w:val="1"/>
          <w:wAfter w:w="6" w:type="dxa"/>
          <w:cantSplit/>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NPAC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Pr>
          <w:p w:rsidR="003A6E7D" w:rsidRDefault="003A6E7D" w:rsidP="00837FB1">
            <w:pPr>
              <w:rPr>
                <w:b/>
                <w:sz w:val="20"/>
              </w:rPr>
            </w:pPr>
            <w:r>
              <w:rPr>
                <w:b/>
                <w:sz w:val="20"/>
              </w:rPr>
              <w:t>Prerequisite SP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left w:val="nil"/>
              <w:bottom w:val="nil"/>
              <w:right w:val="nil"/>
            </w:tcBorders>
          </w:tcPr>
          <w:p w:rsidR="003A6E7D" w:rsidRDefault="003A6E7D" w:rsidP="00837FB1">
            <w:pPr>
              <w:rPr>
                <w:b/>
                <w:sz w:val="20"/>
              </w:rPr>
            </w:pPr>
          </w:p>
        </w:tc>
        <w:tc>
          <w:tcPr>
            <w:tcW w:w="7949" w:type="dxa"/>
            <w:gridSpan w:val="8"/>
            <w:tcBorders>
              <w:left w:val="nil"/>
              <w:bottom w:val="nil"/>
              <w:right w:val="nil"/>
            </w:tcBorders>
          </w:tcPr>
          <w:p w:rsidR="003A6E7D" w:rsidRDefault="003A6E7D" w:rsidP="00837FB1">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D.</w:t>
            </w:r>
          </w:p>
        </w:tc>
        <w:tc>
          <w:tcPr>
            <w:tcW w:w="7949" w:type="dxa"/>
            <w:gridSpan w:val="7"/>
            <w:tcBorders>
              <w:top w:val="nil"/>
              <w:left w:val="nil"/>
              <w:bottom w:val="nil"/>
              <w:right w:val="nil"/>
            </w:tcBorders>
          </w:tcPr>
          <w:p w:rsidR="003A6E7D" w:rsidRDefault="003A6E7D" w:rsidP="00837FB1">
            <w:pPr>
              <w:rPr>
                <w:b/>
                <w:sz w:val="20"/>
              </w:rPr>
            </w:pPr>
            <w:r>
              <w:rPr>
                <w:b/>
                <w:sz w:val="20"/>
              </w:rPr>
              <w:t>TEST STEPS and EXPECTED RESULTS</w:t>
            </w:r>
          </w:p>
        </w:tc>
      </w:tr>
      <w:tr w:rsidR="003A6E7D" w:rsidTr="001A0855">
        <w:trPr>
          <w:gridAfter w:val="2"/>
          <w:wAfter w:w="15" w:type="dxa"/>
          <w:trHeight w:val="509"/>
        </w:trPr>
        <w:tc>
          <w:tcPr>
            <w:tcW w:w="720" w:type="dxa"/>
          </w:tcPr>
          <w:p w:rsidR="003A6E7D" w:rsidRDefault="003A6E7D" w:rsidP="00837FB1">
            <w:pPr>
              <w:rPr>
                <w:b/>
                <w:sz w:val="20"/>
              </w:rPr>
            </w:pPr>
            <w:r>
              <w:rPr>
                <w:b/>
                <w:sz w:val="20"/>
              </w:rPr>
              <w:t>Row #</w:t>
            </w:r>
          </w:p>
        </w:tc>
        <w:tc>
          <w:tcPr>
            <w:tcW w:w="810" w:type="dxa"/>
            <w:tcBorders>
              <w:left w:val="nil"/>
            </w:tcBorders>
          </w:tcPr>
          <w:p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rsidR="003A6E7D" w:rsidRDefault="003A6E7D" w:rsidP="00837FB1">
            <w:pPr>
              <w:rPr>
                <w:b/>
                <w:sz w:val="20"/>
              </w:rPr>
            </w:pPr>
            <w:r>
              <w:rPr>
                <w:b/>
                <w:sz w:val="20"/>
              </w:rPr>
              <w:t>Test Step</w:t>
            </w:r>
          </w:p>
          <w:p w:rsidR="003A6E7D" w:rsidRDefault="003A6E7D" w:rsidP="00837FB1">
            <w:pPr>
              <w:rPr>
                <w:b/>
                <w:sz w:val="20"/>
              </w:rPr>
            </w:pPr>
          </w:p>
        </w:tc>
        <w:tc>
          <w:tcPr>
            <w:tcW w:w="810" w:type="dxa"/>
            <w:gridSpan w:val="2"/>
          </w:tcPr>
          <w:p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rsidR="003A6E7D" w:rsidRDefault="003A6E7D" w:rsidP="00837FB1">
            <w:pPr>
              <w:rPr>
                <w:b/>
                <w:sz w:val="20"/>
              </w:rPr>
            </w:pPr>
            <w:r>
              <w:rPr>
                <w:b/>
                <w:sz w:val="20"/>
              </w:rPr>
              <w:t>Expected Result</w:t>
            </w:r>
          </w:p>
          <w:p w:rsidR="003A6E7D" w:rsidRDefault="003A6E7D" w:rsidP="00837FB1">
            <w:pPr>
              <w:rPr>
                <w:b/>
                <w:sz w:val="20"/>
              </w:rPr>
            </w:pP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1.</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2.</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Pr>
                <w:sz w:val="20"/>
                <w:szCs w:val="20"/>
              </w:rPr>
              <w:t>NPAC never sends a</w:t>
            </w:r>
            <w:r w:rsidRPr="00B27B04">
              <w:rPr>
                <w:sz w:val="20"/>
                <w:szCs w:val="20"/>
              </w:rPr>
              <w:t xml:space="preserve">sync reply. </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3.</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E.</w:t>
            </w:r>
          </w:p>
        </w:tc>
        <w:tc>
          <w:tcPr>
            <w:tcW w:w="7949" w:type="dxa"/>
            <w:gridSpan w:val="7"/>
            <w:tcBorders>
              <w:top w:val="nil"/>
              <w:left w:val="nil"/>
              <w:bottom w:val="nil"/>
              <w:right w:val="nil"/>
            </w:tcBorders>
          </w:tcPr>
          <w:p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37FB1">
            <w:pPr>
              <w:pStyle w:val="BodyText"/>
              <w:rPr>
                <w:sz w:val="20"/>
              </w:rPr>
            </w:pPr>
            <w:r w:rsidRPr="0008767E">
              <w:rPr>
                <w:sz w:val="20"/>
              </w:rPr>
              <w:t>NPAC personnel performed the test case as written.</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CC339E" w:rsidRPr="0061620C" w:rsidRDefault="00FF3AD9" w:rsidP="00CC339E">
      <w:pPr>
        <w:pStyle w:val="Heading2"/>
        <w:spacing w:line="240" w:lineRule="auto"/>
      </w:pPr>
      <w:r>
        <w:br w:type="page"/>
      </w:r>
      <w:bookmarkStart w:id="15" w:name="_Toc14161164"/>
      <w:r w:rsidR="00CC339E" w:rsidRPr="0061620C">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15"/>
    </w:p>
    <w:p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rsidR="00CC339E" w:rsidRDefault="00CC339E" w:rsidP="00C351BD">
            <w:pPr>
              <w:rPr>
                <w:b/>
                <w:sz w:val="20"/>
              </w:rPr>
            </w:pPr>
            <w:r>
              <w:rPr>
                <w:b/>
                <w:sz w:val="20"/>
              </w:rPr>
              <w:t>TEST IDENTITY</w:t>
            </w:r>
          </w:p>
        </w:tc>
        <w:tc>
          <w:tcPr>
            <w:tcW w:w="7949" w:type="dxa"/>
            <w:gridSpan w:val="8"/>
            <w:tcBorders>
              <w:top w:val="nil"/>
              <w:left w:val="nil"/>
              <w:right w:val="nil"/>
            </w:tcBorders>
          </w:tcPr>
          <w:p w:rsidR="00CC339E" w:rsidRDefault="00CC339E" w:rsidP="00C351BD">
            <w:pPr>
              <w:rPr>
                <w:b/>
                <w:sz w:val="20"/>
              </w:rPr>
            </w:pPr>
          </w:p>
        </w:tc>
      </w:tr>
      <w:tr w:rsidR="00CC339E" w:rsidTr="00C351BD">
        <w:trPr>
          <w:cantSplit/>
          <w:trHeight w:val="120"/>
        </w:trPr>
        <w:tc>
          <w:tcPr>
            <w:tcW w:w="720" w:type="dxa"/>
            <w:vMerge w:val="restart"/>
            <w:tcBorders>
              <w:top w:val="nil"/>
              <w:left w:val="nil"/>
              <w:bottom w:val="nil"/>
              <w:right w:val="single" w:sz="6" w:space="0" w:color="auto"/>
            </w:tcBorders>
          </w:tcPr>
          <w:p w:rsidR="00CC339E" w:rsidRDefault="00CC339E" w:rsidP="00C351BD">
            <w:pPr>
              <w:rPr>
                <w:b/>
                <w:sz w:val="20"/>
              </w:rPr>
            </w:pPr>
          </w:p>
        </w:tc>
        <w:tc>
          <w:tcPr>
            <w:tcW w:w="2097" w:type="dxa"/>
            <w:gridSpan w:val="2"/>
            <w:vMerge w:val="restart"/>
            <w:tcBorders>
              <w:left w:val="single" w:sz="6" w:space="0" w:color="auto"/>
            </w:tcBorders>
          </w:tcPr>
          <w:p w:rsidR="00CC339E" w:rsidRDefault="00CC339E" w:rsidP="00C351BD">
            <w:pPr>
              <w:rPr>
                <w:b/>
                <w:sz w:val="20"/>
              </w:rPr>
            </w:pPr>
            <w:r>
              <w:rPr>
                <w:b/>
                <w:sz w:val="20"/>
              </w:rPr>
              <w:t>Test Case Number:</w:t>
            </w:r>
          </w:p>
        </w:tc>
        <w:tc>
          <w:tcPr>
            <w:tcW w:w="2083" w:type="dxa"/>
            <w:gridSpan w:val="2"/>
            <w:vMerge w:val="restart"/>
            <w:tcBorders>
              <w:left w:val="nil"/>
            </w:tcBorders>
          </w:tcPr>
          <w:p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rsidR="00CC339E" w:rsidRDefault="00CC339E" w:rsidP="00C351BD">
            <w:pPr>
              <w:rPr>
                <w:sz w:val="20"/>
              </w:rPr>
            </w:pPr>
            <w:r>
              <w:rPr>
                <w:b/>
                <w:sz w:val="20"/>
              </w:rPr>
              <w:t xml:space="preserve">CMIP SOA </w:t>
            </w:r>
          </w:p>
        </w:tc>
        <w:tc>
          <w:tcPr>
            <w:tcW w:w="1959" w:type="dxa"/>
            <w:gridSpan w:val="3"/>
            <w:tcBorders>
              <w:left w:val="nil"/>
            </w:tcBorders>
          </w:tcPr>
          <w:p w:rsidR="00CC339E" w:rsidRDefault="00234400" w:rsidP="00C351BD">
            <w:r>
              <w:rPr>
                <w:sz w:val="20"/>
              </w:rPr>
              <w:t>N/A</w:t>
            </w:r>
          </w:p>
        </w:tc>
      </w:tr>
      <w:tr w:rsidR="00CC339E" w:rsidTr="00C351BD">
        <w:trPr>
          <w:cantSplit/>
          <w:trHeight w:val="20"/>
        </w:trPr>
        <w:tc>
          <w:tcPr>
            <w:tcW w:w="720" w:type="dxa"/>
            <w:vMerge/>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CMIP LSMS</w:t>
            </w:r>
          </w:p>
        </w:tc>
        <w:tc>
          <w:tcPr>
            <w:tcW w:w="1959" w:type="dxa"/>
            <w:gridSpan w:val="3"/>
            <w:tcBorders>
              <w:left w:val="nil"/>
            </w:tcBorders>
          </w:tcPr>
          <w:p w:rsidR="00CC339E" w:rsidRDefault="00234400" w:rsidP="00C351BD">
            <w:r>
              <w:rPr>
                <w:sz w:val="20"/>
              </w:rPr>
              <w:t>N/A</w:t>
            </w:r>
          </w:p>
        </w:tc>
      </w:tr>
      <w:tr w:rsidR="00CC339E" w:rsidTr="00C351BD">
        <w:trPr>
          <w:cantSplit/>
          <w:trHeight w:val="170"/>
        </w:trPr>
        <w:tc>
          <w:tcPr>
            <w:tcW w:w="720" w:type="dxa"/>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SOA</w:t>
            </w:r>
          </w:p>
        </w:tc>
        <w:tc>
          <w:tcPr>
            <w:tcW w:w="1959" w:type="dxa"/>
            <w:gridSpan w:val="3"/>
            <w:tcBorders>
              <w:left w:val="nil"/>
            </w:tcBorders>
          </w:tcPr>
          <w:p w:rsidR="00CC339E" w:rsidRDefault="003233D6" w:rsidP="00C351BD">
            <w:r>
              <w:rPr>
                <w:sz w:val="20"/>
              </w:rPr>
              <w:t>Conditional</w:t>
            </w:r>
          </w:p>
        </w:tc>
      </w:tr>
      <w:tr w:rsidR="00CC339E" w:rsidTr="00C351BD">
        <w:trPr>
          <w:cantSplit/>
          <w:trHeight w:val="170"/>
        </w:trPr>
        <w:tc>
          <w:tcPr>
            <w:tcW w:w="720" w:type="dxa"/>
            <w:tcBorders>
              <w:top w:val="nil"/>
              <w:left w:val="nil"/>
              <w:bottom w:val="nil"/>
            </w:tcBorders>
          </w:tcPr>
          <w:p w:rsidR="00CC339E" w:rsidRDefault="00CC339E" w:rsidP="00C351BD">
            <w:pPr>
              <w:rPr>
                <w:b/>
                <w:sz w:val="20"/>
              </w:rPr>
            </w:pPr>
          </w:p>
        </w:tc>
        <w:tc>
          <w:tcPr>
            <w:tcW w:w="2097" w:type="dxa"/>
            <w:gridSpan w:val="2"/>
            <w:vMerge/>
            <w:tcBorders>
              <w:left w:val="nil"/>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LSMS</w:t>
            </w:r>
          </w:p>
        </w:tc>
        <w:tc>
          <w:tcPr>
            <w:tcW w:w="1959" w:type="dxa"/>
            <w:gridSpan w:val="3"/>
            <w:tcBorders>
              <w:left w:val="nil"/>
            </w:tcBorders>
          </w:tcPr>
          <w:p w:rsidR="00CC339E" w:rsidRDefault="00234400" w:rsidP="00C351BD">
            <w:r>
              <w:rPr>
                <w:sz w:val="20"/>
              </w:rPr>
              <w:t>N/A</w:t>
            </w:r>
          </w:p>
        </w:tc>
      </w:tr>
      <w:tr w:rsidR="00CC339E" w:rsidTr="00C351BD">
        <w:trPr>
          <w:gridAfter w:val="1"/>
          <w:wAfter w:w="6" w:type="dxa"/>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Objective:</w:t>
            </w:r>
          </w:p>
          <w:p w:rsidR="00CC339E" w:rsidRDefault="00CC339E" w:rsidP="00C351BD">
            <w:pPr>
              <w:rPr>
                <w:b/>
                <w:sz w:val="20"/>
              </w:rPr>
            </w:pPr>
          </w:p>
        </w:tc>
        <w:tc>
          <w:tcPr>
            <w:tcW w:w="7949" w:type="dxa"/>
            <w:gridSpan w:val="8"/>
            <w:tcBorders>
              <w:left w:val="nil"/>
            </w:tcBorders>
          </w:tcPr>
          <w:p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s NPAC can accept</w:t>
            </w:r>
            <w:r w:rsidR="00FB5BF1">
              <w:rPr>
                <w:sz w:val="20"/>
              </w:rPr>
              <w:t>, and handle a connection rejection from the NPAC when more simultaneous connections than NPAC is configured to handle, are initiated by SOA</w:t>
            </w:r>
            <w:r w:rsidRPr="00AB6C98">
              <w:rPr>
                <w:sz w:val="20"/>
              </w:rPr>
              <w:t>.</w:t>
            </w:r>
          </w:p>
          <w:p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B.</w:t>
            </w:r>
          </w:p>
        </w:tc>
        <w:tc>
          <w:tcPr>
            <w:tcW w:w="2097" w:type="dxa"/>
            <w:gridSpan w:val="2"/>
            <w:tcBorders>
              <w:top w:val="nil"/>
              <w:left w:val="nil"/>
              <w:right w:val="nil"/>
            </w:tcBorders>
          </w:tcPr>
          <w:p w:rsidR="00CC339E" w:rsidRDefault="00CC339E" w:rsidP="00C351BD">
            <w:pPr>
              <w:rPr>
                <w:b/>
                <w:sz w:val="20"/>
              </w:rPr>
            </w:pPr>
            <w:r>
              <w:rPr>
                <w:b/>
                <w:sz w:val="20"/>
              </w:rPr>
              <w:t>REFERENCES</w:t>
            </w:r>
          </w:p>
        </w:tc>
        <w:tc>
          <w:tcPr>
            <w:tcW w:w="7949" w:type="dxa"/>
            <w:gridSpan w:val="8"/>
            <w:tcBorders>
              <w:top w:val="nil"/>
              <w:left w:val="nil"/>
              <w:right w:val="nil"/>
            </w:tcBorders>
          </w:tcPr>
          <w:p w:rsidR="00CC339E" w:rsidRDefault="00CC339E" w:rsidP="00C351BD">
            <w:pPr>
              <w:rPr>
                <w:b/>
                <w:sz w:val="20"/>
              </w:rPr>
            </w:pPr>
          </w:p>
        </w:tc>
      </w:tr>
      <w:tr w:rsidR="00CC339E" w:rsidTr="00C351BD">
        <w:trPr>
          <w:trHeight w:val="509"/>
        </w:trPr>
        <w:tc>
          <w:tcPr>
            <w:tcW w:w="720" w:type="dxa"/>
            <w:tcBorders>
              <w:top w:val="nil"/>
              <w:left w:val="nil"/>
              <w:bottom w:val="nil"/>
            </w:tcBorders>
          </w:tcPr>
          <w:p w:rsidR="00CC339E" w:rsidRDefault="00CC339E" w:rsidP="00C351BD">
            <w:pPr>
              <w:rPr>
                <w:b/>
                <w:sz w:val="20"/>
              </w:rPr>
            </w:pPr>
            <w:r>
              <w:rPr>
                <w:sz w:val="20"/>
              </w:rPr>
              <w:t xml:space="preserve"> </w:t>
            </w:r>
          </w:p>
        </w:tc>
        <w:tc>
          <w:tcPr>
            <w:tcW w:w="2097" w:type="dxa"/>
            <w:gridSpan w:val="2"/>
            <w:tcBorders>
              <w:left w:val="nil"/>
            </w:tcBorders>
          </w:tcPr>
          <w:p w:rsidR="00CC339E" w:rsidRDefault="00CC339E" w:rsidP="00C351BD">
            <w:pPr>
              <w:rPr>
                <w:b/>
                <w:sz w:val="20"/>
              </w:rPr>
            </w:pPr>
            <w:r>
              <w:rPr>
                <w:b/>
                <w:sz w:val="20"/>
              </w:rPr>
              <w:t>NANC Change Order Revision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v6</w:t>
            </w:r>
          </w:p>
        </w:tc>
        <w:tc>
          <w:tcPr>
            <w:tcW w:w="1955" w:type="dxa"/>
            <w:gridSpan w:val="2"/>
          </w:tcPr>
          <w:p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rsidR="00CC339E" w:rsidRPr="00055C8F" w:rsidRDefault="00CC339E" w:rsidP="00C351BD">
            <w:pPr>
              <w:pStyle w:val="BodyText"/>
              <w:rPr>
                <w:sz w:val="20"/>
              </w:rPr>
            </w:pPr>
            <w:r w:rsidRPr="0008767E">
              <w:rPr>
                <w:sz w:val="20"/>
              </w:rPr>
              <w:t>NANC 372</w:t>
            </w:r>
          </w:p>
        </w:tc>
      </w:tr>
      <w:tr w:rsidR="00CC339E" w:rsidTr="00C351BD">
        <w:trPr>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FRS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Requirement(s):</w:t>
            </w:r>
          </w:p>
        </w:tc>
        <w:tc>
          <w:tcPr>
            <w:tcW w:w="3917" w:type="dxa"/>
            <w:gridSpan w:val="5"/>
            <w:tcBorders>
              <w:left w:val="nil"/>
            </w:tcBorders>
          </w:tcPr>
          <w:p w:rsidR="00CC339E" w:rsidRPr="00055C8F" w:rsidRDefault="000C012B" w:rsidP="00C351BD">
            <w:pPr>
              <w:pStyle w:val="BodyText"/>
              <w:rPr>
                <w:sz w:val="20"/>
              </w:rPr>
            </w:pPr>
            <w:r w:rsidRPr="0008767E">
              <w:rPr>
                <w:sz w:val="20"/>
              </w:rPr>
              <w:t>372-45</w:t>
            </w:r>
          </w:p>
        </w:tc>
      </w:tr>
      <w:tr w:rsidR="00CC339E" w:rsidTr="00C351BD">
        <w:trPr>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IIS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Flow(s):</w:t>
            </w:r>
          </w:p>
        </w:tc>
        <w:tc>
          <w:tcPr>
            <w:tcW w:w="3917" w:type="dxa"/>
            <w:gridSpan w:val="5"/>
            <w:tcBorders>
              <w:left w:val="nil"/>
            </w:tcBorders>
          </w:tcPr>
          <w:p w:rsidR="00CC339E" w:rsidRPr="00055C8F" w:rsidRDefault="000C012B" w:rsidP="00C351BD">
            <w:pPr>
              <w:pStyle w:val="BodyText"/>
              <w:rPr>
                <w:sz w:val="20"/>
              </w:rPr>
            </w:pPr>
            <w:r w:rsidRPr="0008767E">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C.</w:t>
            </w:r>
          </w:p>
        </w:tc>
        <w:tc>
          <w:tcPr>
            <w:tcW w:w="2097" w:type="dxa"/>
            <w:gridSpan w:val="2"/>
            <w:tcBorders>
              <w:top w:val="nil"/>
              <w:left w:val="nil"/>
              <w:bottom w:val="nil"/>
              <w:right w:val="nil"/>
            </w:tcBorders>
          </w:tcPr>
          <w:p w:rsidR="00CC339E" w:rsidRDefault="00CC339E" w:rsidP="00C351BD">
            <w:pPr>
              <w:rPr>
                <w:b/>
                <w:sz w:val="20"/>
              </w:rPr>
            </w:pPr>
            <w:r>
              <w:rPr>
                <w:b/>
                <w:sz w:val="20"/>
              </w:rPr>
              <w:t>PREREQUISITE</w:t>
            </w:r>
          </w:p>
        </w:tc>
        <w:tc>
          <w:tcPr>
            <w:tcW w:w="7949" w:type="dxa"/>
            <w:gridSpan w:val="8"/>
            <w:tcBorders>
              <w:top w:val="nil"/>
              <w:left w:val="nil"/>
              <w:right w:val="nil"/>
            </w:tcBorders>
          </w:tcPr>
          <w:p w:rsidR="00CC339E" w:rsidRDefault="00CC339E" w:rsidP="00C351BD">
            <w:pPr>
              <w:rPr>
                <w:b/>
                <w:sz w:val="20"/>
              </w:rPr>
            </w:pP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Test Cases:</w:t>
            </w:r>
          </w:p>
        </w:tc>
        <w:tc>
          <w:tcPr>
            <w:tcW w:w="7949" w:type="dxa"/>
            <w:gridSpan w:val="8"/>
            <w:tcBorders>
              <w:left w:val="nil"/>
            </w:tcBorders>
          </w:tcPr>
          <w:p w:rsidR="00CC339E" w:rsidRDefault="000C012B" w:rsidP="00C351BD">
            <w:pPr>
              <w:rPr>
                <w:sz w:val="20"/>
              </w:rPr>
            </w:pPr>
            <w:r>
              <w:rPr>
                <w:sz w:val="20"/>
              </w:rPr>
              <w:t>N/A</w:t>
            </w:r>
          </w:p>
        </w:tc>
      </w:tr>
      <w:tr w:rsidR="00CC339E" w:rsidTr="00C351BD">
        <w:trPr>
          <w:gridAfter w:val="1"/>
          <w:wAfter w:w="6" w:type="dxa"/>
          <w:cantSplit/>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NPAC Setup:</w:t>
            </w:r>
          </w:p>
        </w:tc>
        <w:tc>
          <w:tcPr>
            <w:tcW w:w="7949" w:type="dxa"/>
            <w:gridSpan w:val="8"/>
            <w:tcBorders>
              <w:left w:val="nil"/>
            </w:tcBorders>
          </w:tcPr>
          <w:p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Pr>
          <w:p w:rsidR="00CC339E" w:rsidRDefault="00CC339E" w:rsidP="00C351BD">
            <w:pPr>
              <w:rPr>
                <w:b/>
                <w:sz w:val="20"/>
              </w:rPr>
            </w:pPr>
            <w:r>
              <w:rPr>
                <w:b/>
                <w:sz w:val="20"/>
              </w:rPr>
              <w:t>Prerequisite SP Setup:</w:t>
            </w:r>
          </w:p>
        </w:tc>
        <w:tc>
          <w:tcPr>
            <w:tcW w:w="7949" w:type="dxa"/>
            <w:gridSpan w:val="8"/>
            <w:tcBorders>
              <w:left w:val="nil"/>
            </w:tcBorders>
          </w:tcPr>
          <w:p w:rsidR="00CC339E" w:rsidRPr="00BE0078" w:rsidRDefault="000C012B" w:rsidP="00CC339E">
            <w:pPr>
              <w:rPr>
                <w:sz w:val="20"/>
              </w:rPr>
            </w:pPr>
            <w:r>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left w:val="nil"/>
              <w:bottom w:val="nil"/>
              <w:right w:val="nil"/>
            </w:tcBorders>
          </w:tcPr>
          <w:p w:rsidR="00CC339E" w:rsidRDefault="00CC339E" w:rsidP="00C351BD">
            <w:pPr>
              <w:rPr>
                <w:b/>
                <w:sz w:val="20"/>
              </w:rPr>
            </w:pPr>
          </w:p>
        </w:tc>
        <w:tc>
          <w:tcPr>
            <w:tcW w:w="7949" w:type="dxa"/>
            <w:gridSpan w:val="8"/>
            <w:tcBorders>
              <w:left w:val="nil"/>
              <w:bottom w:val="nil"/>
              <w:right w:val="nil"/>
            </w:tcBorders>
          </w:tcPr>
          <w:p w:rsidR="00CC339E" w:rsidRDefault="00CC339E" w:rsidP="00C351BD">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D.</w:t>
            </w:r>
          </w:p>
        </w:tc>
        <w:tc>
          <w:tcPr>
            <w:tcW w:w="7949" w:type="dxa"/>
            <w:gridSpan w:val="7"/>
            <w:tcBorders>
              <w:top w:val="nil"/>
              <w:left w:val="nil"/>
              <w:bottom w:val="nil"/>
              <w:right w:val="nil"/>
            </w:tcBorders>
          </w:tcPr>
          <w:p w:rsidR="00CC339E" w:rsidRDefault="00CC339E" w:rsidP="00C351BD">
            <w:pPr>
              <w:rPr>
                <w:b/>
                <w:sz w:val="20"/>
              </w:rPr>
            </w:pPr>
            <w:r>
              <w:rPr>
                <w:b/>
                <w:sz w:val="20"/>
              </w:rPr>
              <w:t>TEST STEPS and EXPECTED RESULTS</w:t>
            </w:r>
          </w:p>
        </w:tc>
      </w:tr>
      <w:tr w:rsidR="00CC339E" w:rsidTr="001A0855">
        <w:trPr>
          <w:gridAfter w:val="2"/>
          <w:wAfter w:w="15" w:type="dxa"/>
          <w:trHeight w:val="509"/>
        </w:trPr>
        <w:tc>
          <w:tcPr>
            <w:tcW w:w="720" w:type="dxa"/>
          </w:tcPr>
          <w:p w:rsidR="00CC339E" w:rsidRDefault="00CC339E" w:rsidP="00C351BD">
            <w:pPr>
              <w:rPr>
                <w:b/>
                <w:sz w:val="20"/>
              </w:rPr>
            </w:pPr>
            <w:r>
              <w:rPr>
                <w:b/>
                <w:sz w:val="20"/>
              </w:rPr>
              <w:t>Row #</w:t>
            </w:r>
          </w:p>
        </w:tc>
        <w:tc>
          <w:tcPr>
            <w:tcW w:w="810" w:type="dxa"/>
            <w:tcBorders>
              <w:left w:val="nil"/>
            </w:tcBorders>
          </w:tcPr>
          <w:p w:rsidR="00CC339E" w:rsidRDefault="00CC339E" w:rsidP="00C351BD">
            <w:pPr>
              <w:rPr>
                <w:b/>
                <w:sz w:val="16"/>
              </w:rPr>
            </w:pPr>
            <w:r>
              <w:rPr>
                <w:b/>
                <w:sz w:val="16"/>
              </w:rPr>
              <w:t>NPAC or SP</w:t>
            </w:r>
          </w:p>
        </w:tc>
        <w:tc>
          <w:tcPr>
            <w:tcW w:w="3150" w:type="dxa"/>
            <w:gridSpan w:val="2"/>
            <w:tcBorders>
              <w:left w:val="nil"/>
            </w:tcBorders>
          </w:tcPr>
          <w:p w:rsidR="00CC339E" w:rsidRDefault="00CC339E" w:rsidP="00C351BD">
            <w:pPr>
              <w:rPr>
                <w:b/>
                <w:sz w:val="20"/>
              </w:rPr>
            </w:pPr>
            <w:r>
              <w:rPr>
                <w:b/>
                <w:sz w:val="20"/>
              </w:rPr>
              <w:t>Test Step</w:t>
            </w:r>
          </w:p>
          <w:p w:rsidR="00CC339E" w:rsidRDefault="00CC339E" w:rsidP="00C351BD">
            <w:pPr>
              <w:rPr>
                <w:b/>
                <w:sz w:val="20"/>
              </w:rPr>
            </w:pPr>
          </w:p>
        </w:tc>
        <w:tc>
          <w:tcPr>
            <w:tcW w:w="810" w:type="dxa"/>
            <w:gridSpan w:val="2"/>
          </w:tcPr>
          <w:p w:rsidR="00CC339E" w:rsidRDefault="00CC339E" w:rsidP="00C351BD">
            <w:pPr>
              <w:rPr>
                <w:b/>
                <w:sz w:val="16"/>
              </w:rPr>
            </w:pPr>
            <w:r>
              <w:rPr>
                <w:b/>
                <w:sz w:val="16"/>
              </w:rPr>
              <w:t>NPAC or SP</w:t>
            </w:r>
          </w:p>
        </w:tc>
        <w:tc>
          <w:tcPr>
            <w:tcW w:w="5267" w:type="dxa"/>
            <w:gridSpan w:val="4"/>
            <w:tcBorders>
              <w:left w:val="nil"/>
            </w:tcBorders>
          </w:tcPr>
          <w:p w:rsidR="00CC339E" w:rsidRDefault="00CC339E" w:rsidP="00C351BD">
            <w:pPr>
              <w:rPr>
                <w:b/>
                <w:sz w:val="20"/>
              </w:rPr>
            </w:pPr>
            <w:r>
              <w:rPr>
                <w:b/>
                <w:sz w:val="20"/>
              </w:rPr>
              <w:t>Expected Result</w:t>
            </w:r>
          </w:p>
          <w:p w:rsidR="00CC339E" w:rsidRDefault="00CC339E" w:rsidP="00C351BD">
            <w:pPr>
              <w:rPr>
                <w:b/>
                <w:sz w:val="20"/>
              </w:rPr>
            </w:pPr>
          </w:p>
        </w:tc>
      </w:tr>
      <w:tr w:rsidR="00CC339E" w:rsidRPr="002B1B8D" w:rsidTr="001A0855">
        <w:trPr>
          <w:gridAfter w:val="2"/>
          <w:wAfter w:w="15" w:type="dxa"/>
          <w:trHeight w:val="509"/>
        </w:trPr>
        <w:tc>
          <w:tcPr>
            <w:tcW w:w="720" w:type="dxa"/>
          </w:tcPr>
          <w:p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E.</w:t>
            </w:r>
          </w:p>
        </w:tc>
        <w:tc>
          <w:tcPr>
            <w:tcW w:w="7949" w:type="dxa"/>
            <w:gridSpan w:val="7"/>
            <w:tcBorders>
              <w:top w:val="nil"/>
              <w:left w:val="nil"/>
              <w:bottom w:val="nil"/>
              <w:right w:val="nil"/>
            </w:tcBorders>
          </w:tcPr>
          <w:p w:rsidR="00CC339E" w:rsidRDefault="00CC339E" w:rsidP="00C351BD">
            <w:pPr>
              <w:rPr>
                <w:b/>
                <w:sz w:val="20"/>
              </w:rPr>
            </w:pPr>
            <w:r>
              <w:rPr>
                <w:b/>
                <w:sz w:val="20"/>
              </w:rPr>
              <w:t>Pass/Fail Analysis, NANC 372</w:t>
            </w:r>
            <w:r w:rsidRPr="00CC339E">
              <w:rPr>
                <w:b/>
                <w:sz w:val="20"/>
                <w:szCs w:val="20"/>
              </w:rPr>
              <w:t>–XML-MultipleConnections-1</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C351BD">
            <w:pPr>
              <w:pStyle w:val="BodyText"/>
              <w:rPr>
                <w:sz w:val="20"/>
              </w:rPr>
            </w:pPr>
            <w:r w:rsidRPr="0008767E">
              <w:rPr>
                <w:sz w:val="20"/>
              </w:rPr>
              <w:t>NPAC personnel performed the test case as written.</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7C2314" w:rsidRPr="00CC23AD" w:rsidRDefault="007C2314" w:rsidP="003233D6">
      <w:pPr>
        <w:pStyle w:val="Heading2"/>
      </w:pPr>
      <w:bookmarkStart w:id="16" w:name="_Toc115164387"/>
      <w:bookmarkStart w:id="17" w:name="_Toc280282311"/>
      <w:bookmarkStart w:id="18"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A.</w:t>
            </w:r>
          </w:p>
        </w:tc>
        <w:tc>
          <w:tcPr>
            <w:tcW w:w="2097" w:type="dxa"/>
            <w:gridSpan w:val="2"/>
            <w:tcBorders>
              <w:top w:val="nil"/>
              <w:left w:val="nil"/>
              <w:bottom w:val="single" w:sz="6" w:space="0" w:color="auto"/>
              <w:right w:val="nil"/>
            </w:tcBorders>
          </w:tcPr>
          <w:p w:rsidR="007C2314" w:rsidRDefault="007C2314" w:rsidP="00F07AA0">
            <w:pPr>
              <w:rPr>
                <w:b/>
                <w:sz w:val="20"/>
              </w:rPr>
            </w:pPr>
            <w:r>
              <w:rPr>
                <w:b/>
                <w:sz w:val="20"/>
              </w:rPr>
              <w:t>TEST IDENTITY</w:t>
            </w:r>
          </w:p>
        </w:tc>
        <w:tc>
          <w:tcPr>
            <w:tcW w:w="7949" w:type="dxa"/>
            <w:gridSpan w:val="8"/>
            <w:tcBorders>
              <w:top w:val="nil"/>
              <w:left w:val="nil"/>
              <w:right w:val="nil"/>
            </w:tcBorders>
          </w:tcPr>
          <w:p w:rsidR="007C2314" w:rsidRDefault="007C2314" w:rsidP="00F07AA0">
            <w:pPr>
              <w:rPr>
                <w:b/>
                <w:sz w:val="20"/>
              </w:rPr>
            </w:pPr>
          </w:p>
        </w:tc>
      </w:tr>
      <w:tr w:rsidR="007C2314" w:rsidTr="00F07AA0">
        <w:trPr>
          <w:cantSplit/>
          <w:trHeight w:val="120"/>
        </w:trPr>
        <w:tc>
          <w:tcPr>
            <w:tcW w:w="720" w:type="dxa"/>
            <w:vMerge w:val="restart"/>
            <w:tcBorders>
              <w:top w:val="nil"/>
              <w:left w:val="nil"/>
              <w:bottom w:val="nil"/>
              <w:right w:val="single" w:sz="6" w:space="0" w:color="auto"/>
            </w:tcBorders>
          </w:tcPr>
          <w:p w:rsidR="007C2314" w:rsidRDefault="007C2314" w:rsidP="00F07AA0">
            <w:pPr>
              <w:rPr>
                <w:b/>
                <w:sz w:val="20"/>
              </w:rPr>
            </w:pPr>
          </w:p>
        </w:tc>
        <w:tc>
          <w:tcPr>
            <w:tcW w:w="2097" w:type="dxa"/>
            <w:gridSpan w:val="2"/>
            <w:vMerge w:val="restart"/>
            <w:tcBorders>
              <w:left w:val="single" w:sz="6" w:space="0" w:color="auto"/>
            </w:tcBorders>
          </w:tcPr>
          <w:p w:rsidR="007C2314" w:rsidRDefault="007C2314" w:rsidP="00F07AA0">
            <w:pPr>
              <w:rPr>
                <w:b/>
                <w:sz w:val="20"/>
              </w:rPr>
            </w:pPr>
            <w:r>
              <w:rPr>
                <w:b/>
                <w:sz w:val="20"/>
              </w:rPr>
              <w:t>Test Case Number:</w:t>
            </w:r>
          </w:p>
        </w:tc>
        <w:tc>
          <w:tcPr>
            <w:tcW w:w="2083" w:type="dxa"/>
            <w:gridSpan w:val="2"/>
            <w:vMerge w:val="restart"/>
            <w:tcBorders>
              <w:left w:val="nil"/>
            </w:tcBorders>
          </w:tcPr>
          <w:p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rsidR="007C2314" w:rsidRDefault="007C2314" w:rsidP="00F07AA0">
            <w:pPr>
              <w:rPr>
                <w:sz w:val="20"/>
              </w:rPr>
            </w:pPr>
            <w:r>
              <w:rPr>
                <w:b/>
                <w:sz w:val="20"/>
              </w:rPr>
              <w:t xml:space="preserve">CMIP SOA </w:t>
            </w:r>
          </w:p>
        </w:tc>
        <w:tc>
          <w:tcPr>
            <w:tcW w:w="1959" w:type="dxa"/>
            <w:gridSpan w:val="3"/>
            <w:tcBorders>
              <w:left w:val="nil"/>
            </w:tcBorders>
          </w:tcPr>
          <w:p w:rsidR="007C2314" w:rsidRDefault="007C2314" w:rsidP="00F07AA0">
            <w:r>
              <w:rPr>
                <w:sz w:val="20"/>
              </w:rPr>
              <w:t>N/A</w:t>
            </w:r>
          </w:p>
        </w:tc>
      </w:tr>
      <w:tr w:rsidR="007C2314" w:rsidTr="00F07AA0">
        <w:trPr>
          <w:cantSplit/>
          <w:trHeight w:val="20"/>
        </w:trPr>
        <w:tc>
          <w:tcPr>
            <w:tcW w:w="720" w:type="dxa"/>
            <w:vMerge/>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CMIP LSMS</w:t>
            </w:r>
          </w:p>
        </w:tc>
        <w:tc>
          <w:tcPr>
            <w:tcW w:w="1959" w:type="dxa"/>
            <w:gridSpan w:val="3"/>
            <w:tcBorders>
              <w:left w:val="nil"/>
            </w:tcBorders>
          </w:tcPr>
          <w:p w:rsidR="007C2314" w:rsidRDefault="007C2314" w:rsidP="00F07AA0">
            <w:r>
              <w:rPr>
                <w:sz w:val="20"/>
              </w:rPr>
              <w:t>N/A</w:t>
            </w:r>
          </w:p>
        </w:tc>
      </w:tr>
      <w:tr w:rsidR="007C2314" w:rsidTr="00F07AA0">
        <w:trPr>
          <w:cantSplit/>
          <w:trHeight w:val="170"/>
        </w:trPr>
        <w:tc>
          <w:tcPr>
            <w:tcW w:w="720" w:type="dxa"/>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SOA</w:t>
            </w:r>
          </w:p>
        </w:tc>
        <w:tc>
          <w:tcPr>
            <w:tcW w:w="1959" w:type="dxa"/>
            <w:gridSpan w:val="3"/>
            <w:tcBorders>
              <w:left w:val="nil"/>
            </w:tcBorders>
          </w:tcPr>
          <w:p w:rsidR="007C2314" w:rsidRDefault="00FB5BF1" w:rsidP="00F07AA0">
            <w:r>
              <w:rPr>
                <w:sz w:val="20"/>
              </w:rPr>
              <w:t>Conditional</w:t>
            </w:r>
          </w:p>
        </w:tc>
      </w:tr>
      <w:tr w:rsidR="007C2314" w:rsidTr="00F07AA0">
        <w:trPr>
          <w:cantSplit/>
          <w:trHeight w:val="170"/>
        </w:trPr>
        <w:tc>
          <w:tcPr>
            <w:tcW w:w="720" w:type="dxa"/>
            <w:tcBorders>
              <w:top w:val="nil"/>
              <w:left w:val="nil"/>
              <w:bottom w:val="nil"/>
            </w:tcBorders>
          </w:tcPr>
          <w:p w:rsidR="007C2314" w:rsidRDefault="007C2314" w:rsidP="00F07AA0">
            <w:pPr>
              <w:rPr>
                <w:b/>
                <w:sz w:val="20"/>
              </w:rPr>
            </w:pPr>
          </w:p>
        </w:tc>
        <w:tc>
          <w:tcPr>
            <w:tcW w:w="2097" w:type="dxa"/>
            <w:gridSpan w:val="2"/>
            <w:vMerge/>
            <w:tcBorders>
              <w:left w:val="nil"/>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LSMS</w:t>
            </w:r>
          </w:p>
        </w:tc>
        <w:tc>
          <w:tcPr>
            <w:tcW w:w="1959" w:type="dxa"/>
            <w:gridSpan w:val="3"/>
            <w:tcBorders>
              <w:left w:val="nil"/>
            </w:tcBorders>
          </w:tcPr>
          <w:p w:rsidR="007C2314" w:rsidRDefault="007C2314" w:rsidP="00F07AA0">
            <w:r>
              <w:rPr>
                <w:sz w:val="20"/>
              </w:rPr>
              <w:t>N/A</w:t>
            </w:r>
          </w:p>
        </w:tc>
      </w:tr>
      <w:tr w:rsidR="007C2314" w:rsidTr="00F07AA0">
        <w:trPr>
          <w:gridAfter w:val="1"/>
          <w:wAfter w:w="6" w:type="dxa"/>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Objective:</w:t>
            </w:r>
          </w:p>
          <w:p w:rsidR="007C2314" w:rsidRDefault="007C2314" w:rsidP="00F07AA0">
            <w:pPr>
              <w:rPr>
                <w:b/>
                <w:sz w:val="20"/>
              </w:rPr>
            </w:pPr>
          </w:p>
        </w:tc>
        <w:tc>
          <w:tcPr>
            <w:tcW w:w="7949" w:type="dxa"/>
            <w:gridSpan w:val="8"/>
            <w:tcBorders>
              <w:left w:val="nil"/>
            </w:tcBorders>
          </w:tcPr>
          <w:p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B.</w:t>
            </w:r>
          </w:p>
        </w:tc>
        <w:tc>
          <w:tcPr>
            <w:tcW w:w="2097" w:type="dxa"/>
            <w:gridSpan w:val="2"/>
            <w:tcBorders>
              <w:top w:val="nil"/>
              <w:left w:val="nil"/>
              <w:right w:val="nil"/>
            </w:tcBorders>
          </w:tcPr>
          <w:p w:rsidR="007C2314" w:rsidRDefault="007C2314" w:rsidP="00F07AA0">
            <w:pPr>
              <w:rPr>
                <w:b/>
                <w:sz w:val="20"/>
              </w:rPr>
            </w:pPr>
            <w:r>
              <w:rPr>
                <w:b/>
                <w:sz w:val="20"/>
              </w:rPr>
              <w:t>REFERENCES</w:t>
            </w:r>
          </w:p>
        </w:tc>
        <w:tc>
          <w:tcPr>
            <w:tcW w:w="7949" w:type="dxa"/>
            <w:gridSpan w:val="8"/>
            <w:tcBorders>
              <w:top w:val="nil"/>
              <w:left w:val="nil"/>
              <w:right w:val="nil"/>
            </w:tcBorders>
          </w:tcPr>
          <w:p w:rsidR="007C2314" w:rsidRDefault="007C2314" w:rsidP="00F07AA0">
            <w:pPr>
              <w:rPr>
                <w:b/>
                <w:sz w:val="20"/>
              </w:rPr>
            </w:pPr>
          </w:p>
        </w:tc>
      </w:tr>
      <w:tr w:rsidR="007C2314" w:rsidTr="00F07AA0">
        <w:trPr>
          <w:trHeight w:val="509"/>
        </w:trPr>
        <w:tc>
          <w:tcPr>
            <w:tcW w:w="720" w:type="dxa"/>
            <w:tcBorders>
              <w:top w:val="nil"/>
              <w:left w:val="nil"/>
              <w:bottom w:val="nil"/>
            </w:tcBorders>
          </w:tcPr>
          <w:p w:rsidR="007C2314" w:rsidRDefault="007C2314" w:rsidP="00F07AA0">
            <w:pPr>
              <w:rPr>
                <w:b/>
                <w:sz w:val="20"/>
              </w:rPr>
            </w:pPr>
            <w:r>
              <w:rPr>
                <w:sz w:val="20"/>
              </w:rPr>
              <w:t xml:space="preserve"> </w:t>
            </w:r>
          </w:p>
        </w:tc>
        <w:tc>
          <w:tcPr>
            <w:tcW w:w="2097" w:type="dxa"/>
            <w:gridSpan w:val="2"/>
            <w:tcBorders>
              <w:left w:val="nil"/>
            </w:tcBorders>
          </w:tcPr>
          <w:p w:rsidR="007C2314" w:rsidRDefault="007C2314" w:rsidP="00F07AA0">
            <w:pPr>
              <w:rPr>
                <w:b/>
                <w:sz w:val="20"/>
              </w:rPr>
            </w:pPr>
            <w:r>
              <w:rPr>
                <w:b/>
                <w:sz w:val="20"/>
              </w:rPr>
              <w:t>NANC Change Order Revision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v6</w:t>
            </w:r>
          </w:p>
        </w:tc>
        <w:tc>
          <w:tcPr>
            <w:tcW w:w="1955" w:type="dxa"/>
            <w:gridSpan w:val="2"/>
          </w:tcPr>
          <w:p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rsidR="007C2314" w:rsidRPr="00055C8F" w:rsidRDefault="007C2314" w:rsidP="00F07AA0">
            <w:pPr>
              <w:pStyle w:val="BodyText"/>
              <w:rPr>
                <w:sz w:val="20"/>
              </w:rPr>
            </w:pPr>
            <w:r w:rsidRPr="0008767E">
              <w:rPr>
                <w:sz w:val="20"/>
              </w:rPr>
              <w:t>NANC 372</w:t>
            </w:r>
          </w:p>
        </w:tc>
      </w:tr>
      <w:tr w:rsidR="007C2314" w:rsidTr="00F07AA0">
        <w:trPr>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FRS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Requirement(s):</w:t>
            </w:r>
          </w:p>
        </w:tc>
        <w:tc>
          <w:tcPr>
            <w:tcW w:w="3917" w:type="dxa"/>
            <w:gridSpan w:val="5"/>
            <w:tcBorders>
              <w:left w:val="nil"/>
            </w:tcBorders>
          </w:tcPr>
          <w:p w:rsidR="007C2314" w:rsidRPr="00055C8F" w:rsidRDefault="000C012B" w:rsidP="00F07AA0">
            <w:pPr>
              <w:pStyle w:val="BodyText"/>
              <w:rPr>
                <w:sz w:val="20"/>
              </w:rPr>
            </w:pPr>
            <w:r w:rsidRPr="0008767E">
              <w:rPr>
                <w:sz w:val="20"/>
              </w:rPr>
              <w:t>372-45</w:t>
            </w:r>
          </w:p>
        </w:tc>
      </w:tr>
      <w:tr w:rsidR="007C2314" w:rsidTr="00F07AA0">
        <w:trPr>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IIS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Flow(s):</w:t>
            </w:r>
          </w:p>
        </w:tc>
        <w:tc>
          <w:tcPr>
            <w:tcW w:w="3917" w:type="dxa"/>
            <w:gridSpan w:val="5"/>
            <w:tcBorders>
              <w:left w:val="nil"/>
            </w:tcBorders>
          </w:tcPr>
          <w:p w:rsidR="007C2314" w:rsidRPr="00055C8F" w:rsidRDefault="000C012B" w:rsidP="00F07AA0">
            <w:pPr>
              <w:pStyle w:val="BodyText"/>
              <w:rPr>
                <w:sz w:val="20"/>
              </w:rPr>
            </w:pPr>
            <w:r w:rsidRPr="0008767E">
              <w:rPr>
                <w:sz w:val="20"/>
              </w:rPr>
              <w:t>N/A</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C.</w:t>
            </w:r>
          </w:p>
        </w:tc>
        <w:tc>
          <w:tcPr>
            <w:tcW w:w="2097" w:type="dxa"/>
            <w:gridSpan w:val="2"/>
            <w:tcBorders>
              <w:top w:val="nil"/>
              <w:left w:val="nil"/>
              <w:bottom w:val="nil"/>
              <w:right w:val="nil"/>
            </w:tcBorders>
          </w:tcPr>
          <w:p w:rsidR="007C2314" w:rsidRDefault="007C2314" w:rsidP="00F07AA0">
            <w:pPr>
              <w:rPr>
                <w:b/>
                <w:sz w:val="20"/>
              </w:rPr>
            </w:pPr>
            <w:r>
              <w:rPr>
                <w:b/>
                <w:sz w:val="20"/>
              </w:rPr>
              <w:t>PREREQUISITE</w:t>
            </w:r>
          </w:p>
        </w:tc>
        <w:tc>
          <w:tcPr>
            <w:tcW w:w="7949" w:type="dxa"/>
            <w:gridSpan w:val="8"/>
            <w:tcBorders>
              <w:top w:val="nil"/>
              <w:left w:val="nil"/>
              <w:right w:val="nil"/>
            </w:tcBorders>
          </w:tcPr>
          <w:p w:rsidR="007C2314" w:rsidRDefault="007C2314" w:rsidP="00F07AA0">
            <w:pPr>
              <w:rPr>
                <w:b/>
                <w:sz w:val="20"/>
              </w:rPr>
            </w:pP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Test Cases:</w:t>
            </w:r>
          </w:p>
        </w:tc>
        <w:tc>
          <w:tcPr>
            <w:tcW w:w="7949" w:type="dxa"/>
            <w:gridSpan w:val="8"/>
            <w:tcBorders>
              <w:left w:val="nil"/>
            </w:tcBorders>
          </w:tcPr>
          <w:p w:rsidR="007C2314" w:rsidRDefault="000C012B" w:rsidP="00F07AA0">
            <w:pPr>
              <w:rPr>
                <w:sz w:val="20"/>
              </w:rPr>
            </w:pPr>
            <w:r>
              <w:rPr>
                <w:sz w:val="20"/>
              </w:rPr>
              <w:t>N/A</w:t>
            </w:r>
          </w:p>
        </w:tc>
      </w:tr>
      <w:tr w:rsidR="007C2314" w:rsidTr="00F07AA0">
        <w:trPr>
          <w:gridAfter w:val="1"/>
          <w:wAfter w:w="6" w:type="dxa"/>
          <w:cantSplit/>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NPAC Setup:</w:t>
            </w:r>
          </w:p>
        </w:tc>
        <w:tc>
          <w:tcPr>
            <w:tcW w:w="7949" w:type="dxa"/>
            <w:gridSpan w:val="8"/>
            <w:tcBorders>
              <w:left w:val="nil"/>
            </w:tcBorders>
          </w:tcPr>
          <w:p w:rsidR="007C2314" w:rsidRPr="00BE0078" w:rsidRDefault="00FB5BF1" w:rsidP="00F07AA0">
            <w:pPr>
              <w:ind w:left="45"/>
              <w:rPr>
                <w:sz w:val="20"/>
              </w:rPr>
            </w:pPr>
            <w:r>
              <w:rPr>
                <w:sz w:val="20"/>
              </w:rPr>
              <w:t>“Simultaneous connections” parameter (Service Provider/XML tab) is configured to be more than 1.</w:t>
            </w: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Pr>
          <w:p w:rsidR="007C2314" w:rsidRDefault="007C2314" w:rsidP="00F07AA0">
            <w:pPr>
              <w:rPr>
                <w:b/>
                <w:sz w:val="20"/>
              </w:rPr>
            </w:pPr>
            <w:r>
              <w:rPr>
                <w:b/>
                <w:sz w:val="20"/>
              </w:rPr>
              <w:t>Prerequisite SP Setup:</w:t>
            </w:r>
          </w:p>
        </w:tc>
        <w:tc>
          <w:tcPr>
            <w:tcW w:w="7949" w:type="dxa"/>
            <w:gridSpan w:val="8"/>
            <w:tcBorders>
              <w:left w:val="nil"/>
            </w:tcBorders>
          </w:tcPr>
          <w:p w:rsidR="007C2314" w:rsidRPr="00BE0078" w:rsidRDefault="00057BED">
            <w:pPr>
              <w:rPr>
                <w:sz w:val="20"/>
              </w:rPr>
            </w:pPr>
            <w:r>
              <w:rPr>
                <w:sz w:val="20"/>
              </w:rPr>
              <w:t>SOA is configured to accept “Simultaneous connections”.</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left w:val="nil"/>
              <w:bottom w:val="nil"/>
              <w:right w:val="nil"/>
            </w:tcBorders>
          </w:tcPr>
          <w:p w:rsidR="007C2314" w:rsidRDefault="007C2314" w:rsidP="00F07AA0">
            <w:pPr>
              <w:rPr>
                <w:b/>
                <w:sz w:val="20"/>
              </w:rPr>
            </w:pPr>
          </w:p>
        </w:tc>
        <w:tc>
          <w:tcPr>
            <w:tcW w:w="7949" w:type="dxa"/>
            <w:gridSpan w:val="8"/>
            <w:tcBorders>
              <w:left w:val="nil"/>
              <w:bottom w:val="nil"/>
              <w:right w:val="nil"/>
            </w:tcBorders>
          </w:tcPr>
          <w:p w:rsidR="007C2314" w:rsidRDefault="007C2314" w:rsidP="00F07AA0">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D.</w:t>
            </w:r>
          </w:p>
        </w:tc>
        <w:tc>
          <w:tcPr>
            <w:tcW w:w="7949" w:type="dxa"/>
            <w:gridSpan w:val="7"/>
            <w:tcBorders>
              <w:top w:val="nil"/>
              <w:left w:val="nil"/>
              <w:bottom w:val="nil"/>
              <w:right w:val="nil"/>
            </w:tcBorders>
          </w:tcPr>
          <w:p w:rsidR="007C2314" w:rsidRDefault="007C2314" w:rsidP="00F07AA0">
            <w:pPr>
              <w:rPr>
                <w:b/>
                <w:sz w:val="20"/>
              </w:rPr>
            </w:pPr>
            <w:r>
              <w:rPr>
                <w:b/>
                <w:sz w:val="20"/>
              </w:rPr>
              <w:t>TEST STEPS and EXPECTED RESULTS</w:t>
            </w:r>
          </w:p>
        </w:tc>
      </w:tr>
      <w:tr w:rsidR="007C2314" w:rsidTr="00F07AA0">
        <w:trPr>
          <w:gridAfter w:val="2"/>
          <w:wAfter w:w="15" w:type="dxa"/>
          <w:trHeight w:val="509"/>
        </w:trPr>
        <w:tc>
          <w:tcPr>
            <w:tcW w:w="720" w:type="dxa"/>
          </w:tcPr>
          <w:p w:rsidR="007C2314" w:rsidRDefault="007C2314" w:rsidP="00F07AA0">
            <w:pPr>
              <w:rPr>
                <w:b/>
                <w:sz w:val="20"/>
              </w:rPr>
            </w:pPr>
            <w:r>
              <w:rPr>
                <w:b/>
                <w:sz w:val="20"/>
              </w:rPr>
              <w:t>Row #</w:t>
            </w:r>
          </w:p>
        </w:tc>
        <w:tc>
          <w:tcPr>
            <w:tcW w:w="810" w:type="dxa"/>
            <w:tcBorders>
              <w:left w:val="nil"/>
            </w:tcBorders>
          </w:tcPr>
          <w:p w:rsidR="007C2314" w:rsidRDefault="007C2314" w:rsidP="00F07AA0">
            <w:pPr>
              <w:rPr>
                <w:b/>
                <w:sz w:val="16"/>
              </w:rPr>
            </w:pPr>
            <w:r>
              <w:rPr>
                <w:b/>
                <w:sz w:val="16"/>
              </w:rPr>
              <w:t>NPAC or SP</w:t>
            </w:r>
          </w:p>
        </w:tc>
        <w:tc>
          <w:tcPr>
            <w:tcW w:w="3150" w:type="dxa"/>
            <w:gridSpan w:val="2"/>
            <w:tcBorders>
              <w:left w:val="nil"/>
            </w:tcBorders>
          </w:tcPr>
          <w:p w:rsidR="007C2314" w:rsidRDefault="007C2314" w:rsidP="00F07AA0">
            <w:pPr>
              <w:rPr>
                <w:b/>
                <w:sz w:val="20"/>
              </w:rPr>
            </w:pPr>
            <w:r>
              <w:rPr>
                <w:b/>
                <w:sz w:val="20"/>
              </w:rPr>
              <w:t>Test Step</w:t>
            </w:r>
          </w:p>
          <w:p w:rsidR="007C2314" w:rsidRDefault="007C2314" w:rsidP="00F07AA0">
            <w:pPr>
              <w:rPr>
                <w:b/>
                <w:sz w:val="20"/>
              </w:rPr>
            </w:pPr>
          </w:p>
        </w:tc>
        <w:tc>
          <w:tcPr>
            <w:tcW w:w="810" w:type="dxa"/>
            <w:gridSpan w:val="2"/>
          </w:tcPr>
          <w:p w:rsidR="007C2314" w:rsidRDefault="007C2314" w:rsidP="00F07AA0">
            <w:pPr>
              <w:rPr>
                <w:b/>
                <w:sz w:val="16"/>
              </w:rPr>
            </w:pPr>
            <w:r>
              <w:rPr>
                <w:b/>
                <w:sz w:val="16"/>
              </w:rPr>
              <w:t>NPAC or SP</w:t>
            </w:r>
          </w:p>
        </w:tc>
        <w:tc>
          <w:tcPr>
            <w:tcW w:w="5267" w:type="dxa"/>
            <w:gridSpan w:val="4"/>
            <w:tcBorders>
              <w:left w:val="nil"/>
            </w:tcBorders>
          </w:tcPr>
          <w:p w:rsidR="007C2314" w:rsidRDefault="007C2314" w:rsidP="00F07AA0">
            <w:pPr>
              <w:rPr>
                <w:b/>
                <w:sz w:val="20"/>
              </w:rPr>
            </w:pPr>
            <w:r>
              <w:rPr>
                <w:b/>
                <w:sz w:val="20"/>
              </w:rPr>
              <w:t>Expected Result</w:t>
            </w:r>
          </w:p>
          <w:p w:rsidR="007C2314" w:rsidRDefault="007C2314" w:rsidP="00F07AA0">
            <w:pPr>
              <w:rPr>
                <w:b/>
                <w:sz w:val="20"/>
              </w:rPr>
            </w:pPr>
          </w:p>
        </w:tc>
      </w:tr>
      <w:tr w:rsidR="007C2314" w:rsidRPr="0013324E" w:rsidTr="00F07AA0">
        <w:trPr>
          <w:gridAfter w:val="2"/>
          <w:wAfter w:w="15" w:type="dxa"/>
          <w:trHeight w:val="509"/>
        </w:trPr>
        <w:tc>
          <w:tcPr>
            <w:tcW w:w="720" w:type="dxa"/>
          </w:tcPr>
          <w:p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rsidR="007C2314" w:rsidRPr="0013324E" w:rsidRDefault="0013324E">
            <w:pPr>
              <w:pStyle w:val="List"/>
              <w:ind w:left="0" w:firstLine="0"/>
            </w:pPr>
            <w:r w:rsidRPr="0013324E">
              <w:t>NPAC</w:t>
            </w:r>
            <w:r w:rsidR="007C2314" w:rsidRPr="0013324E">
              <w:t xml:space="preserve"> initiates as many connections as allowed by </w:t>
            </w:r>
            <w:r w:rsidRPr="0013324E">
              <w:t>SOA</w:t>
            </w:r>
            <w:r w:rsidR="007C2314" w:rsidRPr="0013324E">
              <w:t>, and sends a mix of requests and</w:t>
            </w:r>
            <w:r w:rsidR="00412180">
              <w:t>/or</w:t>
            </w:r>
            <w:r w:rsidR="007C2314" w:rsidRPr="0013324E">
              <w:t xml:space="preserve"> replies to </w:t>
            </w:r>
            <w:r w:rsidRPr="0013324E">
              <w:t>SOA</w:t>
            </w:r>
            <w:r w:rsidR="007C2314" w:rsidRPr="0013324E">
              <w:t>.</w:t>
            </w:r>
          </w:p>
        </w:tc>
        <w:tc>
          <w:tcPr>
            <w:tcW w:w="810" w:type="dxa"/>
            <w:gridSpan w:val="2"/>
          </w:tcPr>
          <w:p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SOA.</w:t>
            </w:r>
          </w:p>
        </w:tc>
        <w:tc>
          <w:tcPr>
            <w:tcW w:w="810" w:type="dxa"/>
            <w:gridSpan w:val="2"/>
          </w:tcPr>
          <w:p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r>
              <w:rPr>
                <w:sz w:val="20"/>
              </w:rPr>
              <w:t>syncAck failure (</w:t>
            </w:r>
            <w:r w:rsidR="0018549D">
              <w:rPr>
                <w:sz w:val="20"/>
              </w:rPr>
              <w:t>“</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E.</w:t>
            </w:r>
          </w:p>
        </w:tc>
        <w:tc>
          <w:tcPr>
            <w:tcW w:w="7949" w:type="dxa"/>
            <w:gridSpan w:val="7"/>
            <w:tcBorders>
              <w:top w:val="nil"/>
              <w:left w:val="nil"/>
              <w:bottom w:val="nil"/>
              <w:right w:val="nil"/>
            </w:tcBorders>
          </w:tcPr>
          <w:p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F07AA0">
            <w:pPr>
              <w:pStyle w:val="BodyText"/>
              <w:rPr>
                <w:sz w:val="20"/>
              </w:rPr>
            </w:pPr>
            <w:r w:rsidRPr="0008767E">
              <w:rPr>
                <w:sz w:val="20"/>
              </w:rPr>
              <w:t>NPAC personnel performed the test case as written.</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A.</w:t>
            </w:r>
          </w:p>
        </w:tc>
        <w:tc>
          <w:tcPr>
            <w:tcW w:w="2097" w:type="dxa"/>
            <w:gridSpan w:val="2"/>
            <w:tcBorders>
              <w:top w:val="nil"/>
              <w:left w:val="nil"/>
              <w:bottom w:val="single" w:sz="6" w:space="0" w:color="auto"/>
              <w:right w:val="nil"/>
            </w:tcBorders>
          </w:tcPr>
          <w:p w:rsidR="000F4C1C" w:rsidRDefault="000F4C1C" w:rsidP="00F07AA0">
            <w:pPr>
              <w:rPr>
                <w:b/>
                <w:sz w:val="20"/>
              </w:rPr>
            </w:pPr>
            <w:r>
              <w:rPr>
                <w:b/>
                <w:sz w:val="20"/>
              </w:rPr>
              <w:t>TEST IDENTITY</w:t>
            </w:r>
          </w:p>
        </w:tc>
        <w:tc>
          <w:tcPr>
            <w:tcW w:w="7949" w:type="dxa"/>
            <w:gridSpan w:val="8"/>
            <w:tcBorders>
              <w:top w:val="nil"/>
              <w:left w:val="nil"/>
              <w:right w:val="nil"/>
            </w:tcBorders>
          </w:tcPr>
          <w:p w:rsidR="000F4C1C" w:rsidRDefault="000F4C1C" w:rsidP="00F07AA0">
            <w:pPr>
              <w:rPr>
                <w:b/>
                <w:sz w:val="20"/>
              </w:rPr>
            </w:pPr>
          </w:p>
        </w:tc>
      </w:tr>
      <w:tr w:rsidR="000F4C1C" w:rsidTr="00F07AA0">
        <w:trPr>
          <w:cantSplit/>
          <w:trHeight w:val="120"/>
        </w:trPr>
        <w:tc>
          <w:tcPr>
            <w:tcW w:w="720" w:type="dxa"/>
            <w:vMerge w:val="restart"/>
            <w:tcBorders>
              <w:top w:val="nil"/>
              <w:left w:val="nil"/>
              <w:bottom w:val="nil"/>
              <w:right w:val="single" w:sz="6" w:space="0" w:color="auto"/>
            </w:tcBorders>
          </w:tcPr>
          <w:p w:rsidR="000F4C1C" w:rsidRDefault="000F4C1C" w:rsidP="00F07AA0">
            <w:pPr>
              <w:rPr>
                <w:b/>
                <w:sz w:val="20"/>
              </w:rPr>
            </w:pPr>
          </w:p>
        </w:tc>
        <w:tc>
          <w:tcPr>
            <w:tcW w:w="2097" w:type="dxa"/>
            <w:gridSpan w:val="2"/>
            <w:vMerge w:val="restart"/>
            <w:tcBorders>
              <w:left w:val="single" w:sz="6" w:space="0" w:color="auto"/>
            </w:tcBorders>
          </w:tcPr>
          <w:p w:rsidR="000F4C1C" w:rsidRDefault="000F4C1C" w:rsidP="00F07AA0">
            <w:pPr>
              <w:rPr>
                <w:b/>
                <w:sz w:val="20"/>
              </w:rPr>
            </w:pPr>
            <w:r>
              <w:rPr>
                <w:b/>
                <w:sz w:val="20"/>
              </w:rPr>
              <w:t>Test Case Number:</w:t>
            </w:r>
          </w:p>
        </w:tc>
        <w:tc>
          <w:tcPr>
            <w:tcW w:w="2083" w:type="dxa"/>
            <w:gridSpan w:val="2"/>
            <w:vMerge w:val="restart"/>
            <w:tcBorders>
              <w:left w:val="nil"/>
            </w:tcBorders>
          </w:tcPr>
          <w:p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rsidR="000F4C1C" w:rsidRDefault="000F4C1C" w:rsidP="00F07AA0">
            <w:pPr>
              <w:rPr>
                <w:sz w:val="20"/>
              </w:rPr>
            </w:pPr>
            <w:r>
              <w:rPr>
                <w:b/>
                <w:sz w:val="20"/>
              </w:rPr>
              <w:t xml:space="preserve">CMIP SOA </w:t>
            </w:r>
          </w:p>
        </w:tc>
        <w:tc>
          <w:tcPr>
            <w:tcW w:w="1959" w:type="dxa"/>
            <w:gridSpan w:val="3"/>
            <w:tcBorders>
              <w:left w:val="nil"/>
            </w:tcBorders>
          </w:tcPr>
          <w:p w:rsidR="000F4C1C" w:rsidRDefault="000F4C1C" w:rsidP="00F07AA0">
            <w:r>
              <w:rPr>
                <w:sz w:val="20"/>
              </w:rPr>
              <w:t>N/A</w:t>
            </w:r>
          </w:p>
        </w:tc>
      </w:tr>
      <w:tr w:rsidR="000F4C1C" w:rsidTr="00F07AA0">
        <w:trPr>
          <w:cantSplit/>
          <w:trHeight w:val="20"/>
        </w:trPr>
        <w:tc>
          <w:tcPr>
            <w:tcW w:w="720" w:type="dxa"/>
            <w:vMerge/>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CMIP LSMS</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SOA</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tcBorders>
          </w:tcPr>
          <w:p w:rsidR="000F4C1C" w:rsidRDefault="000F4C1C" w:rsidP="00F07AA0">
            <w:pPr>
              <w:rPr>
                <w:b/>
                <w:sz w:val="20"/>
              </w:rPr>
            </w:pPr>
          </w:p>
        </w:tc>
        <w:tc>
          <w:tcPr>
            <w:tcW w:w="2097" w:type="dxa"/>
            <w:gridSpan w:val="2"/>
            <w:vMerge/>
            <w:tcBorders>
              <w:left w:val="nil"/>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LSMS</w:t>
            </w:r>
          </w:p>
        </w:tc>
        <w:tc>
          <w:tcPr>
            <w:tcW w:w="1959" w:type="dxa"/>
            <w:gridSpan w:val="3"/>
            <w:tcBorders>
              <w:left w:val="nil"/>
            </w:tcBorders>
          </w:tcPr>
          <w:p w:rsidR="000F4C1C" w:rsidRDefault="000F4C1C" w:rsidP="00F07AA0">
            <w:r>
              <w:rPr>
                <w:sz w:val="20"/>
              </w:rPr>
              <w:t>Conditional</w:t>
            </w:r>
          </w:p>
        </w:tc>
      </w:tr>
      <w:tr w:rsidR="000F4C1C" w:rsidTr="00F07AA0">
        <w:trPr>
          <w:gridAfter w:val="1"/>
          <w:wAfter w:w="6" w:type="dxa"/>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Objective:</w:t>
            </w:r>
          </w:p>
          <w:p w:rsidR="000F4C1C" w:rsidRDefault="000F4C1C" w:rsidP="00F07AA0">
            <w:pPr>
              <w:rPr>
                <w:b/>
                <w:sz w:val="20"/>
              </w:rPr>
            </w:pPr>
          </w:p>
        </w:tc>
        <w:tc>
          <w:tcPr>
            <w:tcW w:w="7949" w:type="dxa"/>
            <w:gridSpan w:val="8"/>
            <w:tcBorders>
              <w:left w:val="nil"/>
            </w:tcBorders>
          </w:tcPr>
          <w:p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r>
              <w:rPr>
                <w:sz w:val="20"/>
              </w:rPr>
              <w:t>accept</w:t>
            </w:r>
            <w:r w:rsidR="00FB5BF1">
              <w:rPr>
                <w:sz w:val="20"/>
              </w:rPr>
              <w:t>, and handle a connection rejection from the NPAC when more simultaneous connections than NPAC is configured to handle, are initiated by LSMS</w:t>
            </w:r>
            <w:r w:rsidRPr="00AB6C98">
              <w:rPr>
                <w:sz w:val="20"/>
              </w:rPr>
              <w:t>.</w:t>
            </w:r>
          </w:p>
          <w:p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B.</w:t>
            </w:r>
          </w:p>
        </w:tc>
        <w:tc>
          <w:tcPr>
            <w:tcW w:w="2097" w:type="dxa"/>
            <w:gridSpan w:val="2"/>
            <w:tcBorders>
              <w:top w:val="nil"/>
              <w:left w:val="nil"/>
              <w:right w:val="nil"/>
            </w:tcBorders>
          </w:tcPr>
          <w:p w:rsidR="000F4C1C" w:rsidRDefault="000F4C1C" w:rsidP="00F07AA0">
            <w:pPr>
              <w:rPr>
                <w:b/>
                <w:sz w:val="20"/>
              </w:rPr>
            </w:pPr>
            <w:r>
              <w:rPr>
                <w:b/>
                <w:sz w:val="20"/>
              </w:rPr>
              <w:t>REFERENCES</w:t>
            </w:r>
          </w:p>
        </w:tc>
        <w:tc>
          <w:tcPr>
            <w:tcW w:w="7949" w:type="dxa"/>
            <w:gridSpan w:val="8"/>
            <w:tcBorders>
              <w:top w:val="nil"/>
              <w:left w:val="nil"/>
              <w:right w:val="nil"/>
            </w:tcBorders>
          </w:tcPr>
          <w:p w:rsidR="000F4C1C" w:rsidRDefault="000F4C1C" w:rsidP="00F07AA0">
            <w:pPr>
              <w:rPr>
                <w:b/>
                <w:sz w:val="20"/>
              </w:rPr>
            </w:pPr>
          </w:p>
        </w:tc>
      </w:tr>
      <w:tr w:rsidR="000F4C1C" w:rsidTr="00F07AA0">
        <w:trPr>
          <w:trHeight w:val="509"/>
        </w:trPr>
        <w:tc>
          <w:tcPr>
            <w:tcW w:w="720" w:type="dxa"/>
            <w:tcBorders>
              <w:top w:val="nil"/>
              <w:left w:val="nil"/>
              <w:bottom w:val="nil"/>
            </w:tcBorders>
          </w:tcPr>
          <w:p w:rsidR="000F4C1C" w:rsidRDefault="000F4C1C" w:rsidP="00F07AA0">
            <w:pPr>
              <w:rPr>
                <w:b/>
                <w:sz w:val="20"/>
              </w:rPr>
            </w:pPr>
            <w:r>
              <w:rPr>
                <w:sz w:val="20"/>
              </w:rPr>
              <w:t xml:space="preserve"> </w:t>
            </w:r>
          </w:p>
        </w:tc>
        <w:tc>
          <w:tcPr>
            <w:tcW w:w="2097" w:type="dxa"/>
            <w:gridSpan w:val="2"/>
            <w:tcBorders>
              <w:left w:val="nil"/>
            </w:tcBorders>
          </w:tcPr>
          <w:p w:rsidR="000F4C1C" w:rsidRDefault="000F4C1C" w:rsidP="00F07AA0">
            <w:pPr>
              <w:rPr>
                <w:b/>
                <w:sz w:val="20"/>
              </w:rPr>
            </w:pPr>
            <w:r>
              <w:rPr>
                <w:b/>
                <w:sz w:val="20"/>
              </w:rPr>
              <w:t>NANC Change Order Revision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v6</w:t>
            </w:r>
          </w:p>
        </w:tc>
        <w:tc>
          <w:tcPr>
            <w:tcW w:w="1955" w:type="dxa"/>
            <w:gridSpan w:val="2"/>
          </w:tcPr>
          <w:p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rsidR="000F4C1C" w:rsidRPr="00055C8F" w:rsidRDefault="000F4C1C" w:rsidP="00F07AA0">
            <w:pPr>
              <w:pStyle w:val="BodyText"/>
              <w:rPr>
                <w:sz w:val="20"/>
              </w:rPr>
            </w:pPr>
            <w:r w:rsidRPr="0008767E">
              <w:rPr>
                <w:sz w:val="20"/>
              </w:rPr>
              <w:t>NANC 372</w:t>
            </w:r>
          </w:p>
        </w:tc>
      </w:tr>
      <w:tr w:rsidR="000F4C1C" w:rsidTr="00F07AA0">
        <w:trPr>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FRS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Requirement(s):</w:t>
            </w:r>
          </w:p>
        </w:tc>
        <w:tc>
          <w:tcPr>
            <w:tcW w:w="3917" w:type="dxa"/>
            <w:gridSpan w:val="5"/>
            <w:tcBorders>
              <w:left w:val="nil"/>
            </w:tcBorders>
          </w:tcPr>
          <w:p w:rsidR="000F4C1C" w:rsidRPr="00055C8F" w:rsidRDefault="001739C4" w:rsidP="00F07AA0">
            <w:pPr>
              <w:pStyle w:val="BodyText"/>
              <w:rPr>
                <w:sz w:val="20"/>
              </w:rPr>
            </w:pPr>
            <w:r w:rsidRPr="0008767E">
              <w:rPr>
                <w:sz w:val="20"/>
              </w:rPr>
              <w:t>372-45</w:t>
            </w:r>
          </w:p>
        </w:tc>
      </w:tr>
      <w:tr w:rsidR="000F4C1C" w:rsidTr="00F07AA0">
        <w:trPr>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IIS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Flow(s):</w:t>
            </w:r>
          </w:p>
        </w:tc>
        <w:tc>
          <w:tcPr>
            <w:tcW w:w="3917" w:type="dxa"/>
            <w:gridSpan w:val="5"/>
            <w:tcBorders>
              <w:left w:val="nil"/>
            </w:tcBorders>
          </w:tcPr>
          <w:p w:rsidR="000F4C1C" w:rsidRPr="00055C8F" w:rsidRDefault="001739C4" w:rsidP="00F07AA0">
            <w:pPr>
              <w:pStyle w:val="BodyText"/>
              <w:rPr>
                <w:sz w:val="20"/>
              </w:rPr>
            </w:pPr>
            <w:r w:rsidRPr="0008767E">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C.</w:t>
            </w:r>
          </w:p>
        </w:tc>
        <w:tc>
          <w:tcPr>
            <w:tcW w:w="2097" w:type="dxa"/>
            <w:gridSpan w:val="2"/>
            <w:tcBorders>
              <w:top w:val="nil"/>
              <w:left w:val="nil"/>
              <w:bottom w:val="nil"/>
              <w:right w:val="nil"/>
            </w:tcBorders>
          </w:tcPr>
          <w:p w:rsidR="000F4C1C" w:rsidRDefault="000F4C1C" w:rsidP="00F07AA0">
            <w:pPr>
              <w:rPr>
                <w:b/>
                <w:sz w:val="20"/>
              </w:rPr>
            </w:pPr>
            <w:r>
              <w:rPr>
                <w:b/>
                <w:sz w:val="20"/>
              </w:rPr>
              <w:t>PREREQUISITE</w:t>
            </w:r>
          </w:p>
        </w:tc>
        <w:tc>
          <w:tcPr>
            <w:tcW w:w="7949" w:type="dxa"/>
            <w:gridSpan w:val="8"/>
            <w:tcBorders>
              <w:top w:val="nil"/>
              <w:left w:val="nil"/>
              <w:right w:val="nil"/>
            </w:tcBorders>
          </w:tcPr>
          <w:p w:rsidR="000F4C1C" w:rsidRDefault="000F4C1C" w:rsidP="00F07AA0">
            <w:pPr>
              <w:rPr>
                <w:b/>
                <w:sz w:val="20"/>
              </w:rPr>
            </w:pP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Test Cases:</w:t>
            </w:r>
          </w:p>
        </w:tc>
        <w:tc>
          <w:tcPr>
            <w:tcW w:w="7949" w:type="dxa"/>
            <w:gridSpan w:val="8"/>
            <w:tcBorders>
              <w:left w:val="nil"/>
            </w:tcBorders>
          </w:tcPr>
          <w:p w:rsidR="000F4C1C" w:rsidRDefault="001739C4" w:rsidP="00F07AA0">
            <w:pPr>
              <w:rPr>
                <w:sz w:val="20"/>
              </w:rPr>
            </w:pPr>
            <w:r>
              <w:rPr>
                <w:sz w:val="20"/>
              </w:rPr>
              <w:t>N/A</w:t>
            </w:r>
          </w:p>
        </w:tc>
      </w:tr>
      <w:tr w:rsidR="000F4C1C" w:rsidTr="00F07AA0">
        <w:trPr>
          <w:gridAfter w:val="1"/>
          <w:wAfter w:w="6" w:type="dxa"/>
          <w:cantSplit/>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NPAC Setup:</w:t>
            </w:r>
          </w:p>
        </w:tc>
        <w:tc>
          <w:tcPr>
            <w:tcW w:w="7949" w:type="dxa"/>
            <w:gridSpan w:val="8"/>
            <w:tcBorders>
              <w:left w:val="nil"/>
            </w:tcBorders>
          </w:tcPr>
          <w:p w:rsidR="000F4C1C" w:rsidRPr="00BE0078" w:rsidRDefault="000F4C1C" w:rsidP="00A27C89">
            <w:pPr>
              <w:ind w:left="45"/>
              <w:rPr>
                <w:sz w:val="20"/>
              </w:rPr>
            </w:pPr>
            <w:r>
              <w:rPr>
                <w:sz w:val="20"/>
              </w:rPr>
              <w:t>“Simultaneous connections” parameter (Service Provider/XML tab) is configured to be 1.</w:t>
            </w: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Pr>
          <w:p w:rsidR="000F4C1C" w:rsidRDefault="000F4C1C" w:rsidP="00F07AA0">
            <w:pPr>
              <w:rPr>
                <w:b/>
                <w:sz w:val="20"/>
              </w:rPr>
            </w:pPr>
            <w:r>
              <w:rPr>
                <w:b/>
                <w:sz w:val="20"/>
              </w:rPr>
              <w:t>Prerequisite SP Setup:</w:t>
            </w:r>
          </w:p>
        </w:tc>
        <w:tc>
          <w:tcPr>
            <w:tcW w:w="7949" w:type="dxa"/>
            <w:gridSpan w:val="8"/>
            <w:tcBorders>
              <w:left w:val="nil"/>
            </w:tcBorders>
          </w:tcPr>
          <w:p w:rsidR="000F4C1C" w:rsidRPr="00BE0078" w:rsidRDefault="001739C4" w:rsidP="00F07AA0">
            <w:pPr>
              <w:rPr>
                <w:sz w:val="20"/>
              </w:rPr>
            </w:pPr>
            <w:r>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left w:val="nil"/>
              <w:bottom w:val="nil"/>
              <w:right w:val="nil"/>
            </w:tcBorders>
          </w:tcPr>
          <w:p w:rsidR="000F4C1C" w:rsidRDefault="000F4C1C" w:rsidP="00F07AA0">
            <w:pPr>
              <w:rPr>
                <w:b/>
                <w:sz w:val="20"/>
              </w:rPr>
            </w:pPr>
          </w:p>
        </w:tc>
        <w:tc>
          <w:tcPr>
            <w:tcW w:w="7949" w:type="dxa"/>
            <w:gridSpan w:val="8"/>
            <w:tcBorders>
              <w:left w:val="nil"/>
              <w:bottom w:val="nil"/>
              <w:right w:val="nil"/>
            </w:tcBorders>
          </w:tcPr>
          <w:p w:rsidR="000F4C1C" w:rsidRDefault="000F4C1C" w:rsidP="00F07AA0">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D.</w:t>
            </w:r>
          </w:p>
        </w:tc>
        <w:tc>
          <w:tcPr>
            <w:tcW w:w="7949" w:type="dxa"/>
            <w:gridSpan w:val="7"/>
            <w:tcBorders>
              <w:top w:val="nil"/>
              <w:left w:val="nil"/>
              <w:bottom w:val="nil"/>
              <w:right w:val="nil"/>
            </w:tcBorders>
          </w:tcPr>
          <w:p w:rsidR="000F4C1C" w:rsidRDefault="000F4C1C" w:rsidP="00F07AA0">
            <w:pPr>
              <w:rPr>
                <w:b/>
                <w:sz w:val="20"/>
              </w:rPr>
            </w:pPr>
            <w:r>
              <w:rPr>
                <w:b/>
                <w:sz w:val="20"/>
              </w:rPr>
              <w:t>TEST STEPS and EXPECTED RESULTS</w:t>
            </w:r>
          </w:p>
        </w:tc>
      </w:tr>
      <w:tr w:rsidR="000F4C1C" w:rsidTr="00F07AA0">
        <w:trPr>
          <w:gridAfter w:val="2"/>
          <w:wAfter w:w="15" w:type="dxa"/>
          <w:trHeight w:val="509"/>
        </w:trPr>
        <w:tc>
          <w:tcPr>
            <w:tcW w:w="720" w:type="dxa"/>
          </w:tcPr>
          <w:p w:rsidR="000F4C1C" w:rsidRDefault="000F4C1C" w:rsidP="00F07AA0">
            <w:pPr>
              <w:rPr>
                <w:b/>
                <w:sz w:val="20"/>
              </w:rPr>
            </w:pPr>
            <w:r>
              <w:rPr>
                <w:b/>
                <w:sz w:val="20"/>
              </w:rPr>
              <w:t>Row #</w:t>
            </w:r>
          </w:p>
        </w:tc>
        <w:tc>
          <w:tcPr>
            <w:tcW w:w="810" w:type="dxa"/>
            <w:tcBorders>
              <w:left w:val="nil"/>
            </w:tcBorders>
          </w:tcPr>
          <w:p w:rsidR="000F4C1C" w:rsidRDefault="000F4C1C" w:rsidP="00F07AA0">
            <w:pPr>
              <w:rPr>
                <w:b/>
                <w:sz w:val="16"/>
              </w:rPr>
            </w:pPr>
            <w:r>
              <w:rPr>
                <w:b/>
                <w:sz w:val="16"/>
              </w:rPr>
              <w:t>NPAC or SP</w:t>
            </w:r>
          </w:p>
        </w:tc>
        <w:tc>
          <w:tcPr>
            <w:tcW w:w="3150" w:type="dxa"/>
            <w:gridSpan w:val="2"/>
            <w:tcBorders>
              <w:left w:val="nil"/>
            </w:tcBorders>
          </w:tcPr>
          <w:p w:rsidR="000F4C1C" w:rsidRDefault="000F4C1C" w:rsidP="00F07AA0">
            <w:pPr>
              <w:rPr>
                <w:b/>
                <w:sz w:val="20"/>
              </w:rPr>
            </w:pPr>
            <w:r>
              <w:rPr>
                <w:b/>
                <w:sz w:val="20"/>
              </w:rPr>
              <w:t>Test Step</w:t>
            </w:r>
          </w:p>
          <w:p w:rsidR="000F4C1C" w:rsidRDefault="000F4C1C" w:rsidP="00F07AA0">
            <w:pPr>
              <w:rPr>
                <w:b/>
                <w:sz w:val="20"/>
              </w:rPr>
            </w:pPr>
          </w:p>
        </w:tc>
        <w:tc>
          <w:tcPr>
            <w:tcW w:w="810" w:type="dxa"/>
            <w:gridSpan w:val="2"/>
          </w:tcPr>
          <w:p w:rsidR="000F4C1C" w:rsidRDefault="000F4C1C" w:rsidP="00F07AA0">
            <w:pPr>
              <w:rPr>
                <w:b/>
                <w:sz w:val="16"/>
              </w:rPr>
            </w:pPr>
            <w:r>
              <w:rPr>
                <w:b/>
                <w:sz w:val="16"/>
              </w:rPr>
              <w:t>NPAC or SP</w:t>
            </w:r>
          </w:p>
        </w:tc>
        <w:tc>
          <w:tcPr>
            <w:tcW w:w="5267" w:type="dxa"/>
            <w:gridSpan w:val="4"/>
            <w:tcBorders>
              <w:left w:val="nil"/>
            </w:tcBorders>
          </w:tcPr>
          <w:p w:rsidR="000F4C1C" w:rsidRDefault="000F4C1C" w:rsidP="00F07AA0">
            <w:pPr>
              <w:rPr>
                <w:b/>
                <w:sz w:val="20"/>
              </w:rPr>
            </w:pPr>
            <w:r>
              <w:rPr>
                <w:b/>
                <w:sz w:val="20"/>
              </w:rPr>
              <w:t>Expected Result</w:t>
            </w:r>
          </w:p>
          <w:p w:rsidR="000F4C1C" w:rsidRDefault="000F4C1C" w:rsidP="00F07AA0">
            <w:pPr>
              <w:rPr>
                <w:b/>
                <w:sz w:val="20"/>
              </w:rPr>
            </w:pPr>
          </w:p>
        </w:tc>
      </w:tr>
      <w:tr w:rsidR="000F4C1C" w:rsidRPr="002B1B8D" w:rsidTr="00F07AA0">
        <w:trPr>
          <w:gridAfter w:val="2"/>
          <w:wAfter w:w="15" w:type="dxa"/>
          <w:trHeight w:val="509"/>
        </w:trPr>
        <w:tc>
          <w:tcPr>
            <w:tcW w:w="720" w:type="dxa"/>
          </w:tcPr>
          <w:p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Pr>
                <w:sz w:val="20"/>
              </w:rPr>
              <w:t>syncAck</w:t>
            </w:r>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E.</w:t>
            </w:r>
          </w:p>
        </w:tc>
        <w:tc>
          <w:tcPr>
            <w:tcW w:w="7949" w:type="dxa"/>
            <w:gridSpan w:val="7"/>
            <w:tcBorders>
              <w:top w:val="nil"/>
              <w:left w:val="nil"/>
              <w:bottom w:val="nil"/>
              <w:right w:val="nil"/>
            </w:tcBorders>
          </w:tcPr>
          <w:p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F07AA0">
            <w:pPr>
              <w:pStyle w:val="BodyText"/>
              <w:rPr>
                <w:sz w:val="20"/>
              </w:rPr>
            </w:pPr>
            <w:r w:rsidRPr="0008767E">
              <w:rPr>
                <w:sz w:val="20"/>
              </w:rPr>
              <w:t>NPAC personnel performed the test case as written.</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A.</w:t>
            </w:r>
          </w:p>
        </w:tc>
        <w:tc>
          <w:tcPr>
            <w:tcW w:w="2097" w:type="dxa"/>
            <w:gridSpan w:val="2"/>
            <w:tcBorders>
              <w:top w:val="nil"/>
              <w:left w:val="nil"/>
              <w:bottom w:val="single" w:sz="6" w:space="0" w:color="auto"/>
              <w:right w:val="nil"/>
            </w:tcBorders>
          </w:tcPr>
          <w:p w:rsidR="003D4B89" w:rsidRDefault="003D4B89" w:rsidP="00F07AA0">
            <w:pPr>
              <w:rPr>
                <w:b/>
                <w:sz w:val="20"/>
              </w:rPr>
            </w:pPr>
            <w:r>
              <w:rPr>
                <w:b/>
                <w:sz w:val="20"/>
              </w:rPr>
              <w:t>TEST IDENTITY</w:t>
            </w:r>
          </w:p>
        </w:tc>
        <w:tc>
          <w:tcPr>
            <w:tcW w:w="7949" w:type="dxa"/>
            <w:gridSpan w:val="8"/>
            <w:tcBorders>
              <w:top w:val="nil"/>
              <w:left w:val="nil"/>
              <w:right w:val="nil"/>
            </w:tcBorders>
          </w:tcPr>
          <w:p w:rsidR="003D4B89" w:rsidRDefault="003D4B89" w:rsidP="00F07AA0">
            <w:pPr>
              <w:rPr>
                <w:b/>
                <w:sz w:val="20"/>
              </w:rPr>
            </w:pPr>
          </w:p>
        </w:tc>
      </w:tr>
      <w:tr w:rsidR="003D4B89" w:rsidTr="00F07AA0">
        <w:trPr>
          <w:cantSplit/>
          <w:trHeight w:val="120"/>
        </w:trPr>
        <w:tc>
          <w:tcPr>
            <w:tcW w:w="720" w:type="dxa"/>
            <w:vMerge w:val="restart"/>
            <w:tcBorders>
              <w:top w:val="nil"/>
              <w:left w:val="nil"/>
              <w:bottom w:val="nil"/>
              <w:right w:val="single" w:sz="6" w:space="0" w:color="auto"/>
            </w:tcBorders>
          </w:tcPr>
          <w:p w:rsidR="003D4B89" w:rsidRDefault="003D4B89" w:rsidP="00F07AA0">
            <w:pPr>
              <w:rPr>
                <w:b/>
                <w:sz w:val="20"/>
              </w:rPr>
            </w:pPr>
          </w:p>
        </w:tc>
        <w:tc>
          <w:tcPr>
            <w:tcW w:w="2097" w:type="dxa"/>
            <w:gridSpan w:val="2"/>
            <w:vMerge w:val="restart"/>
            <w:tcBorders>
              <w:left w:val="single" w:sz="6" w:space="0" w:color="auto"/>
            </w:tcBorders>
          </w:tcPr>
          <w:p w:rsidR="003D4B89" w:rsidRDefault="003D4B89" w:rsidP="00F07AA0">
            <w:pPr>
              <w:rPr>
                <w:b/>
                <w:sz w:val="20"/>
              </w:rPr>
            </w:pPr>
            <w:r>
              <w:rPr>
                <w:b/>
                <w:sz w:val="20"/>
              </w:rPr>
              <w:t>Test Case Number:</w:t>
            </w:r>
          </w:p>
        </w:tc>
        <w:tc>
          <w:tcPr>
            <w:tcW w:w="2083" w:type="dxa"/>
            <w:gridSpan w:val="2"/>
            <w:vMerge w:val="restart"/>
            <w:tcBorders>
              <w:left w:val="nil"/>
            </w:tcBorders>
          </w:tcPr>
          <w:p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rsidR="003D4B89" w:rsidRDefault="003D4B89" w:rsidP="00F07AA0">
            <w:pPr>
              <w:rPr>
                <w:sz w:val="20"/>
              </w:rPr>
            </w:pPr>
            <w:r>
              <w:rPr>
                <w:b/>
                <w:sz w:val="20"/>
              </w:rPr>
              <w:t xml:space="preserve">CMIP SOA </w:t>
            </w:r>
          </w:p>
        </w:tc>
        <w:tc>
          <w:tcPr>
            <w:tcW w:w="1959" w:type="dxa"/>
            <w:gridSpan w:val="3"/>
            <w:tcBorders>
              <w:left w:val="nil"/>
            </w:tcBorders>
          </w:tcPr>
          <w:p w:rsidR="003D4B89" w:rsidRDefault="003D4B89" w:rsidP="00F07AA0">
            <w:r>
              <w:rPr>
                <w:sz w:val="20"/>
              </w:rPr>
              <w:t>N/A</w:t>
            </w:r>
          </w:p>
        </w:tc>
      </w:tr>
      <w:tr w:rsidR="003D4B89" w:rsidTr="00F07AA0">
        <w:trPr>
          <w:cantSplit/>
          <w:trHeight w:val="20"/>
        </w:trPr>
        <w:tc>
          <w:tcPr>
            <w:tcW w:w="720" w:type="dxa"/>
            <w:vMerge/>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CMIP LSMS</w:t>
            </w:r>
          </w:p>
        </w:tc>
        <w:tc>
          <w:tcPr>
            <w:tcW w:w="1959" w:type="dxa"/>
            <w:gridSpan w:val="3"/>
            <w:tcBorders>
              <w:left w:val="nil"/>
            </w:tcBorders>
          </w:tcPr>
          <w:p w:rsidR="003D4B89" w:rsidRDefault="003D4B89" w:rsidP="00F07AA0">
            <w:r>
              <w:rPr>
                <w:sz w:val="20"/>
              </w:rPr>
              <w:t>N/A</w:t>
            </w:r>
          </w:p>
        </w:tc>
      </w:tr>
      <w:tr w:rsidR="003D4B89" w:rsidTr="00F07AA0">
        <w:trPr>
          <w:cantSplit/>
          <w:trHeight w:val="170"/>
        </w:trPr>
        <w:tc>
          <w:tcPr>
            <w:tcW w:w="720" w:type="dxa"/>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SOA</w:t>
            </w:r>
          </w:p>
        </w:tc>
        <w:tc>
          <w:tcPr>
            <w:tcW w:w="1959" w:type="dxa"/>
            <w:gridSpan w:val="3"/>
            <w:tcBorders>
              <w:left w:val="nil"/>
            </w:tcBorders>
          </w:tcPr>
          <w:p w:rsidR="003D4B89" w:rsidRDefault="00B81C70" w:rsidP="00F07AA0">
            <w:r>
              <w:rPr>
                <w:sz w:val="20"/>
              </w:rPr>
              <w:t>N/A</w:t>
            </w:r>
          </w:p>
        </w:tc>
      </w:tr>
      <w:tr w:rsidR="003D4B89" w:rsidTr="00F07AA0">
        <w:trPr>
          <w:cantSplit/>
          <w:trHeight w:val="170"/>
        </w:trPr>
        <w:tc>
          <w:tcPr>
            <w:tcW w:w="720" w:type="dxa"/>
            <w:tcBorders>
              <w:top w:val="nil"/>
              <w:left w:val="nil"/>
              <w:bottom w:val="nil"/>
            </w:tcBorders>
          </w:tcPr>
          <w:p w:rsidR="003D4B89" w:rsidRDefault="003D4B89" w:rsidP="00F07AA0">
            <w:pPr>
              <w:rPr>
                <w:b/>
                <w:sz w:val="20"/>
              </w:rPr>
            </w:pPr>
          </w:p>
        </w:tc>
        <w:tc>
          <w:tcPr>
            <w:tcW w:w="2097" w:type="dxa"/>
            <w:gridSpan w:val="2"/>
            <w:vMerge/>
            <w:tcBorders>
              <w:left w:val="nil"/>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LSMS</w:t>
            </w:r>
          </w:p>
        </w:tc>
        <w:tc>
          <w:tcPr>
            <w:tcW w:w="1959" w:type="dxa"/>
            <w:gridSpan w:val="3"/>
            <w:tcBorders>
              <w:left w:val="nil"/>
            </w:tcBorders>
          </w:tcPr>
          <w:p w:rsidR="003D4B89" w:rsidRDefault="00B81C70" w:rsidP="00F07AA0">
            <w:r>
              <w:rPr>
                <w:sz w:val="20"/>
              </w:rPr>
              <w:t>Required</w:t>
            </w:r>
          </w:p>
        </w:tc>
      </w:tr>
      <w:tr w:rsidR="003D4B89" w:rsidTr="00F07AA0">
        <w:trPr>
          <w:gridAfter w:val="1"/>
          <w:wAfter w:w="6" w:type="dxa"/>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Objective:</w:t>
            </w:r>
          </w:p>
          <w:p w:rsidR="003D4B89" w:rsidRDefault="003D4B89" w:rsidP="00F07AA0">
            <w:pPr>
              <w:rPr>
                <w:b/>
                <w:sz w:val="20"/>
              </w:rPr>
            </w:pPr>
          </w:p>
        </w:tc>
        <w:tc>
          <w:tcPr>
            <w:tcW w:w="7949" w:type="dxa"/>
            <w:gridSpan w:val="8"/>
            <w:tcBorders>
              <w:left w:val="nil"/>
            </w:tcBorders>
          </w:tcPr>
          <w:p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B.</w:t>
            </w:r>
          </w:p>
        </w:tc>
        <w:tc>
          <w:tcPr>
            <w:tcW w:w="2097" w:type="dxa"/>
            <w:gridSpan w:val="2"/>
            <w:tcBorders>
              <w:top w:val="nil"/>
              <w:left w:val="nil"/>
              <w:right w:val="nil"/>
            </w:tcBorders>
          </w:tcPr>
          <w:p w:rsidR="003D4B89" w:rsidRDefault="003D4B89" w:rsidP="00F07AA0">
            <w:pPr>
              <w:rPr>
                <w:b/>
                <w:sz w:val="20"/>
              </w:rPr>
            </w:pPr>
            <w:r>
              <w:rPr>
                <w:b/>
                <w:sz w:val="20"/>
              </w:rPr>
              <w:t>REFERENCES</w:t>
            </w:r>
          </w:p>
        </w:tc>
        <w:tc>
          <w:tcPr>
            <w:tcW w:w="7949" w:type="dxa"/>
            <w:gridSpan w:val="8"/>
            <w:tcBorders>
              <w:top w:val="nil"/>
              <w:left w:val="nil"/>
              <w:right w:val="nil"/>
            </w:tcBorders>
          </w:tcPr>
          <w:p w:rsidR="003D4B89" w:rsidRDefault="003D4B89" w:rsidP="00F07AA0">
            <w:pPr>
              <w:rPr>
                <w:b/>
                <w:sz w:val="20"/>
              </w:rPr>
            </w:pPr>
          </w:p>
        </w:tc>
      </w:tr>
      <w:tr w:rsidR="003D4B89" w:rsidTr="00F07AA0">
        <w:trPr>
          <w:trHeight w:val="509"/>
        </w:trPr>
        <w:tc>
          <w:tcPr>
            <w:tcW w:w="720" w:type="dxa"/>
            <w:tcBorders>
              <w:top w:val="nil"/>
              <w:left w:val="nil"/>
              <w:bottom w:val="nil"/>
            </w:tcBorders>
          </w:tcPr>
          <w:p w:rsidR="003D4B89" w:rsidRDefault="003D4B89" w:rsidP="00F07AA0">
            <w:pPr>
              <w:rPr>
                <w:b/>
                <w:sz w:val="20"/>
              </w:rPr>
            </w:pPr>
            <w:r>
              <w:rPr>
                <w:sz w:val="20"/>
              </w:rPr>
              <w:t xml:space="preserve"> </w:t>
            </w:r>
          </w:p>
        </w:tc>
        <w:tc>
          <w:tcPr>
            <w:tcW w:w="2097" w:type="dxa"/>
            <w:gridSpan w:val="2"/>
            <w:tcBorders>
              <w:left w:val="nil"/>
            </w:tcBorders>
          </w:tcPr>
          <w:p w:rsidR="003D4B89" w:rsidRDefault="003D4B89" w:rsidP="00F07AA0">
            <w:pPr>
              <w:rPr>
                <w:b/>
                <w:sz w:val="20"/>
              </w:rPr>
            </w:pPr>
            <w:r>
              <w:rPr>
                <w:b/>
                <w:sz w:val="20"/>
              </w:rPr>
              <w:t>NANC Change Order Revision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v6</w:t>
            </w:r>
          </w:p>
        </w:tc>
        <w:tc>
          <w:tcPr>
            <w:tcW w:w="1955" w:type="dxa"/>
            <w:gridSpan w:val="2"/>
          </w:tcPr>
          <w:p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rsidR="003D4B89" w:rsidRPr="00055C8F" w:rsidRDefault="003D4B89" w:rsidP="00F07AA0">
            <w:pPr>
              <w:pStyle w:val="BodyText"/>
              <w:rPr>
                <w:sz w:val="20"/>
              </w:rPr>
            </w:pPr>
            <w:r w:rsidRPr="0008767E">
              <w:rPr>
                <w:sz w:val="20"/>
              </w:rPr>
              <w:t>NANC 372</w:t>
            </w:r>
          </w:p>
        </w:tc>
      </w:tr>
      <w:tr w:rsidR="003D4B89" w:rsidTr="00F07AA0">
        <w:trPr>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FRS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Requirement(s):</w:t>
            </w:r>
          </w:p>
        </w:tc>
        <w:tc>
          <w:tcPr>
            <w:tcW w:w="3917" w:type="dxa"/>
            <w:gridSpan w:val="5"/>
            <w:tcBorders>
              <w:left w:val="nil"/>
            </w:tcBorders>
          </w:tcPr>
          <w:p w:rsidR="003D4B89" w:rsidRPr="00055C8F" w:rsidRDefault="001739C4" w:rsidP="00F07AA0">
            <w:pPr>
              <w:pStyle w:val="BodyText"/>
              <w:rPr>
                <w:sz w:val="20"/>
              </w:rPr>
            </w:pPr>
            <w:r w:rsidRPr="0008767E">
              <w:rPr>
                <w:sz w:val="20"/>
              </w:rPr>
              <w:t>372-45</w:t>
            </w:r>
          </w:p>
        </w:tc>
      </w:tr>
      <w:tr w:rsidR="003D4B89" w:rsidTr="00F07AA0">
        <w:trPr>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IIS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Flow(s):</w:t>
            </w:r>
          </w:p>
        </w:tc>
        <w:tc>
          <w:tcPr>
            <w:tcW w:w="3917" w:type="dxa"/>
            <w:gridSpan w:val="5"/>
            <w:tcBorders>
              <w:left w:val="nil"/>
            </w:tcBorders>
          </w:tcPr>
          <w:p w:rsidR="003D4B89" w:rsidRPr="00055C8F" w:rsidRDefault="001739C4" w:rsidP="00F07AA0">
            <w:pPr>
              <w:pStyle w:val="BodyText"/>
              <w:rPr>
                <w:sz w:val="20"/>
              </w:rPr>
            </w:pPr>
            <w:r w:rsidRPr="0008767E">
              <w:rPr>
                <w:sz w:val="20"/>
              </w:rPr>
              <w:t>N/A</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C.</w:t>
            </w:r>
          </w:p>
        </w:tc>
        <w:tc>
          <w:tcPr>
            <w:tcW w:w="2097" w:type="dxa"/>
            <w:gridSpan w:val="2"/>
            <w:tcBorders>
              <w:top w:val="nil"/>
              <w:left w:val="nil"/>
              <w:bottom w:val="nil"/>
              <w:right w:val="nil"/>
            </w:tcBorders>
          </w:tcPr>
          <w:p w:rsidR="003D4B89" w:rsidRDefault="003D4B89" w:rsidP="00F07AA0">
            <w:pPr>
              <w:rPr>
                <w:b/>
                <w:sz w:val="20"/>
              </w:rPr>
            </w:pPr>
            <w:r>
              <w:rPr>
                <w:b/>
                <w:sz w:val="20"/>
              </w:rPr>
              <w:t>PREREQUISITE</w:t>
            </w:r>
          </w:p>
        </w:tc>
        <w:tc>
          <w:tcPr>
            <w:tcW w:w="7949" w:type="dxa"/>
            <w:gridSpan w:val="8"/>
            <w:tcBorders>
              <w:top w:val="nil"/>
              <w:left w:val="nil"/>
              <w:right w:val="nil"/>
            </w:tcBorders>
          </w:tcPr>
          <w:p w:rsidR="003D4B89" w:rsidRDefault="003D4B89" w:rsidP="00F07AA0">
            <w:pPr>
              <w:rPr>
                <w:b/>
                <w:sz w:val="20"/>
              </w:rPr>
            </w:pP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Test Cases:</w:t>
            </w:r>
          </w:p>
        </w:tc>
        <w:tc>
          <w:tcPr>
            <w:tcW w:w="7949" w:type="dxa"/>
            <w:gridSpan w:val="8"/>
            <w:tcBorders>
              <w:left w:val="nil"/>
            </w:tcBorders>
          </w:tcPr>
          <w:p w:rsidR="003D4B89" w:rsidRDefault="001739C4" w:rsidP="00F07AA0">
            <w:pPr>
              <w:rPr>
                <w:sz w:val="20"/>
              </w:rPr>
            </w:pPr>
            <w:r>
              <w:rPr>
                <w:sz w:val="20"/>
              </w:rPr>
              <w:t>N/A</w:t>
            </w:r>
          </w:p>
        </w:tc>
      </w:tr>
      <w:tr w:rsidR="003D4B89" w:rsidTr="00F07AA0">
        <w:trPr>
          <w:gridAfter w:val="1"/>
          <w:wAfter w:w="6" w:type="dxa"/>
          <w:cantSplit/>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NPAC Setup:</w:t>
            </w:r>
          </w:p>
        </w:tc>
        <w:tc>
          <w:tcPr>
            <w:tcW w:w="7949" w:type="dxa"/>
            <w:gridSpan w:val="8"/>
            <w:tcBorders>
              <w:left w:val="nil"/>
            </w:tcBorders>
          </w:tcPr>
          <w:p w:rsidR="003D4B89" w:rsidRPr="00BE0078" w:rsidRDefault="003D4B89" w:rsidP="00F07AA0">
            <w:pPr>
              <w:ind w:left="45"/>
              <w:rPr>
                <w:sz w:val="20"/>
              </w:rPr>
            </w:pPr>
            <w:r>
              <w:rPr>
                <w:sz w:val="20"/>
              </w:rPr>
              <w:t>“Simultaneous connections” parameter (Service Provider/XML tab) is configured to be more than 1.</w:t>
            </w: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Pr>
          <w:p w:rsidR="003D4B89" w:rsidRDefault="003D4B89" w:rsidP="00F07AA0">
            <w:pPr>
              <w:rPr>
                <w:b/>
                <w:sz w:val="20"/>
              </w:rPr>
            </w:pPr>
            <w:r>
              <w:rPr>
                <w:b/>
                <w:sz w:val="20"/>
              </w:rPr>
              <w:t>Prerequisite SP Setup:</w:t>
            </w:r>
          </w:p>
        </w:tc>
        <w:tc>
          <w:tcPr>
            <w:tcW w:w="7949" w:type="dxa"/>
            <w:gridSpan w:val="8"/>
            <w:tcBorders>
              <w:left w:val="nil"/>
            </w:tcBorders>
          </w:tcPr>
          <w:p w:rsidR="003D4B89" w:rsidRPr="00BE0078" w:rsidRDefault="009C61A2" w:rsidP="00F07AA0">
            <w:pPr>
              <w:rPr>
                <w:sz w:val="20"/>
              </w:rPr>
            </w:pPr>
            <w:r>
              <w:rPr>
                <w:sz w:val="20"/>
              </w:rPr>
              <w:t>LSMS is configured to accept “Simultaneous connections”.</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left w:val="nil"/>
              <w:bottom w:val="nil"/>
              <w:right w:val="nil"/>
            </w:tcBorders>
          </w:tcPr>
          <w:p w:rsidR="003D4B89" w:rsidRDefault="003D4B89" w:rsidP="00F07AA0">
            <w:pPr>
              <w:rPr>
                <w:b/>
                <w:sz w:val="20"/>
              </w:rPr>
            </w:pPr>
          </w:p>
        </w:tc>
        <w:tc>
          <w:tcPr>
            <w:tcW w:w="7949" w:type="dxa"/>
            <w:gridSpan w:val="8"/>
            <w:tcBorders>
              <w:left w:val="nil"/>
              <w:bottom w:val="nil"/>
              <w:right w:val="nil"/>
            </w:tcBorders>
          </w:tcPr>
          <w:p w:rsidR="003D4B89" w:rsidRDefault="003D4B89" w:rsidP="00F07AA0">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D.</w:t>
            </w:r>
          </w:p>
        </w:tc>
        <w:tc>
          <w:tcPr>
            <w:tcW w:w="7949" w:type="dxa"/>
            <w:gridSpan w:val="7"/>
            <w:tcBorders>
              <w:top w:val="nil"/>
              <w:left w:val="nil"/>
              <w:bottom w:val="nil"/>
              <w:right w:val="nil"/>
            </w:tcBorders>
          </w:tcPr>
          <w:p w:rsidR="003D4B89" w:rsidRDefault="003D4B89" w:rsidP="00F07AA0">
            <w:pPr>
              <w:rPr>
                <w:b/>
                <w:sz w:val="20"/>
              </w:rPr>
            </w:pPr>
            <w:r>
              <w:rPr>
                <w:b/>
                <w:sz w:val="20"/>
              </w:rPr>
              <w:t>TEST STEPS and EXPECTED RESULTS</w:t>
            </w:r>
          </w:p>
        </w:tc>
      </w:tr>
      <w:tr w:rsidR="003D4B89" w:rsidTr="00F07AA0">
        <w:trPr>
          <w:gridAfter w:val="2"/>
          <w:wAfter w:w="15" w:type="dxa"/>
          <w:trHeight w:val="509"/>
        </w:trPr>
        <w:tc>
          <w:tcPr>
            <w:tcW w:w="720" w:type="dxa"/>
          </w:tcPr>
          <w:p w:rsidR="003D4B89" w:rsidRDefault="003D4B89" w:rsidP="00F07AA0">
            <w:pPr>
              <w:rPr>
                <w:b/>
                <w:sz w:val="20"/>
              </w:rPr>
            </w:pPr>
            <w:r>
              <w:rPr>
                <w:b/>
                <w:sz w:val="20"/>
              </w:rPr>
              <w:t>Row #</w:t>
            </w:r>
          </w:p>
        </w:tc>
        <w:tc>
          <w:tcPr>
            <w:tcW w:w="810" w:type="dxa"/>
            <w:tcBorders>
              <w:left w:val="nil"/>
            </w:tcBorders>
          </w:tcPr>
          <w:p w:rsidR="003D4B89" w:rsidRDefault="003D4B89" w:rsidP="00F07AA0">
            <w:pPr>
              <w:rPr>
                <w:b/>
                <w:sz w:val="16"/>
              </w:rPr>
            </w:pPr>
            <w:r>
              <w:rPr>
                <w:b/>
                <w:sz w:val="16"/>
              </w:rPr>
              <w:t>NPAC or SP</w:t>
            </w:r>
          </w:p>
        </w:tc>
        <w:tc>
          <w:tcPr>
            <w:tcW w:w="3150" w:type="dxa"/>
            <w:gridSpan w:val="2"/>
            <w:tcBorders>
              <w:left w:val="nil"/>
            </w:tcBorders>
          </w:tcPr>
          <w:p w:rsidR="003D4B89" w:rsidRDefault="003D4B89" w:rsidP="00F07AA0">
            <w:pPr>
              <w:rPr>
                <w:b/>
                <w:sz w:val="20"/>
              </w:rPr>
            </w:pPr>
            <w:r>
              <w:rPr>
                <w:b/>
                <w:sz w:val="20"/>
              </w:rPr>
              <w:t>Test Step</w:t>
            </w:r>
          </w:p>
          <w:p w:rsidR="003D4B89" w:rsidRDefault="003D4B89" w:rsidP="00F07AA0">
            <w:pPr>
              <w:rPr>
                <w:b/>
                <w:sz w:val="20"/>
              </w:rPr>
            </w:pPr>
          </w:p>
        </w:tc>
        <w:tc>
          <w:tcPr>
            <w:tcW w:w="810" w:type="dxa"/>
            <w:gridSpan w:val="2"/>
          </w:tcPr>
          <w:p w:rsidR="003D4B89" w:rsidRDefault="003D4B89" w:rsidP="00F07AA0">
            <w:pPr>
              <w:rPr>
                <w:b/>
                <w:sz w:val="16"/>
              </w:rPr>
            </w:pPr>
            <w:r>
              <w:rPr>
                <w:b/>
                <w:sz w:val="16"/>
              </w:rPr>
              <w:t>NPAC or SP</w:t>
            </w:r>
          </w:p>
        </w:tc>
        <w:tc>
          <w:tcPr>
            <w:tcW w:w="5267" w:type="dxa"/>
            <w:gridSpan w:val="4"/>
            <w:tcBorders>
              <w:left w:val="nil"/>
            </w:tcBorders>
          </w:tcPr>
          <w:p w:rsidR="003D4B89" w:rsidRDefault="003D4B89" w:rsidP="00F07AA0">
            <w:pPr>
              <w:rPr>
                <w:b/>
                <w:sz w:val="20"/>
              </w:rPr>
            </w:pPr>
            <w:r>
              <w:rPr>
                <w:b/>
                <w:sz w:val="20"/>
              </w:rPr>
              <w:t>Expected Result</w:t>
            </w:r>
          </w:p>
          <w:p w:rsidR="003D4B89" w:rsidRDefault="003D4B89" w:rsidP="00F07AA0">
            <w:pPr>
              <w:rPr>
                <w:b/>
                <w:sz w:val="20"/>
              </w:rPr>
            </w:pPr>
          </w:p>
        </w:tc>
      </w:tr>
      <w:tr w:rsidR="003D4B89" w:rsidRPr="0013324E" w:rsidTr="00F07AA0">
        <w:trPr>
          <w:gridAfter w:val="2"/>
          <w:wAfter w:w="15" w:type="dxa"/>
          <w:trHeight w:val="509"/>
        </w:trPr>
        <w:tc>
          <w:tcPr>
            <w:tcW w:w="720" w:type="dxa"/>
          </w:tcPr>
          <w:p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rsidR="003D4B89" w:rsidRPr="0013324E" w:rsidRDefault="003D4B89" w:rsidP="00F07AA0">
            <w:pPr>
              <w:pStyle w:val="List"/>
              <w:ind w:left="0" w:firstLine="0"/>
            </w:pPr>
            <w:r w:rsidRPr="0013324E">
              <w:t xml:space="preserve">NPAC initiates as many connections as allowed by </w:t>
            </w:r>
            <w:r>
              <w:t>LSMS</w:t>
            </w:r>
            <w:r w:rsidRPr="0013324E">
              <w:t>, and sends a mix of requests and</w:t>
            </w:r>
            <w:r w:rsidR="00E4488B">
              <w:t>/or</w:t>
            </w:r>
            <w:r w:rsidRPr="0013324E">
              <w:t xml:space="preserve"> replies to </w:t>
            </w:r>
            <w:r>
              <w:t>LSMS</w:t>
            </w:r>
            <w:r w:rsidRPr="0013324E">
              <w:t>.</w:t>
            </w:r>
          </w:p>
        </w:tc>
        <w:tc>
          <w:tcPr>
            <w:tcW w:w="810" w:type="dxa"/>
            <w:gridSpan w:val="2"/>
          </w:tcPr>
          <w:p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LSMS.</w:t>
            </w:r>
          </w:p>
        </w:tc>
        <w:tc>
          <w:tcPr>
            <w:tcW w:w="810" w:type="dxa"/>
            <w:gridSpan w:val="2"/>
          </w:tcPr>
          <w:p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rsidR="00FB5BF1" w:rsidRPr="003B6888" w:rsidRDefault="00FB5BF1" w:rsidP="005915C4">
            <w:pPr>
              <w:rPr>
                <w:sz w:val="20"/>
                <w:szCs w:val="20"/>
              </w:rPr>
            </w:pPr>
            <w:r>
              <w:rPr>
                <w:sz w:val="20"/>
              </w:rPr>
              <w:t xml:space="preserve">LSMS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E.</w:t>
            </w:r>
          </w:p>
        </w:tc>
        <w:tc>
          <w:tcPr>
            <w:tcW w:w="7949" w:type="dxa"/>
            <w:gridSpan w:val="7"/>
            <w:tcBorders>
              <w:top w:val="nil"/>
              <w:left w:val="nil"/>
              <w:bottom w:val="nil"/>
              <w:right w:val="nil"/>
            </w:tcBorders>
          </w:tcPr>
          <w:p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F07AA0">
            <w:pPr>
              <w:pStyle w:val="BodyText"/>
              <w:rPr>
                <w:sz w:val="20"/>
              </w:rPr>
            </w:pPr>
            <w:r w:rsidRPr="0008767E">
              <w:rPr>
                <w:sz w:val="20"/>
              </w:rPr>
              <w:t>NPAC personnel performed the test case as written.</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CC23AD" w:rsidRDefault="003233D6" w:rsidP="003233D6">
      <w:pPr>
        <w:pStyle w:val="Heading2"/>
      </w:pPr>
      <w:r w:rsidRPr="00CC23AD">
        <w:br w:type="page"/>
      </w:r>
      <w:bookmarkStart w:id="19" w:name="_Toc14161165"/>
      <w:r w:rsidR="00CC23AD" w:rsidRPr="00CC23AD">
        <w:t>17.</w:t>
      </w:r>
      <w:r w:rsidR="006F3964">
        <w:t>3</w:t>
      </w:r>
      <w:r w:rsidR="00CC23AD" w:rsidRPr="00CC23AD">
        <w:tab/>
        <w:t xml:space="preserve">NANC </w:t>
      </w:r>
      <w:bookmarkEnd w:id="16"/>
      <w:r w:rsidR="00CC23AD" w:rsidRPr="00CC23AD">
        <w:t>372–</w:t>
      </w:r>
      <w:bookmarkEnd w:id="17"/>
      <w:bookmarkEnd w:id="18"/>
      <w:r w:rsidR="00CC23AD" w:rsidRPr="00CC23AD">
        <w:t>XML</w:t>
      </w:r>
      <w:r w:rsidR="00D3345D">
        <w:t xml:space="preserve"> </w:t>
      </w:r>
      <w:r w:rsidR="00CC23AD" w:rsidRPr="00CC23AD">
        <w:t>Batching Test Cases</w:t>
      </w:r>
      <w:bookmarkEnd w:id="19"/>
    </w:p>
    <w:p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rsidR="00CC23AD" w:rsidRDefault="00CC23AD" w:rsidP="00C351BD">
            <w:pPr>
              <w:rPr>
                <w:b/>
                <w:sz w:val="20"/>
              </w:rPr>
            </w:pPr>
            <w:r>
              <w:rPr>
                <w:b/>
                <w:sz w:val="20"/>
              </w:rPr>
              <w:t>TEST IDENTITY</w:t>
            </w:r>
          </w:p>
        </w:tc>
        <w:tc>
          <w:tcPr>
            <w:tcW w:w="7949" w:type="dxa"/>
            <w:gridSpan w:val="8"/>
            <w:tcBorders>
              <w:top w:val="nil"/>
              <w:left w:val="nil"/>
              <w:right w:val="nil"/>
            </w:tcBorders>
          </w:tcPr>
          <w:p w:rsidR="00CC23AD" w:rsidRDefault="00CC23AD" w:rsidP="00C351BD">
            <w:pPr>
              <w:rPr>
                <w:b/>
                <w:sz w:val="20"/>
              </w:rPr>
            </w:pPr>
          </w:p>
        </w:tc>
      </w:tr>
      <w:tr w:rsidR="00CC23AD" w:rsidTr="00C351BD">
        <w:trPr>
          <w:cantSplit/>
          <w:trHeight w:val="120"/>
        </w:trPr>
        <w:tc>
          <w:tcPr>
            <w:tcW w:w="720" w:type="dxa"/>
            <w:vMerge w:val="restart"/>
            <w:tcBorders>
              <w:top w:val="nil"/>
              <w:left w:val="nil"/>
              <w:bottom w:val="nil"/>
              <w:right w:val="single" w:sz="6" w:space="0" w:color="auto"/>
            </w:tcBorders>
          </w:tcPr>
          <w:p w:rsidR="00CC23AD" w:rsidRDefault="00CC23AD" w:rsidP="00C351BD">
            <w:pPr>
              <w:rPr>
                <w:b/>
                <w:sz w:val="20"/>
              </w:rPr>
            </w:pPr>
          </w:p>
        </w:tc>
        <w:tc>
          <w:tcPr>
            <w:tcW w:w="2097" w:type="dxa"/>
            <w:gridSpan w:val="2"/>
            <w:vMerge w:val="restart"/>
            <w:tcBorders>
              <w:left w:val="single" w:sz="6" w:space="0" w:color="auto"/>
            </w:tcBorders>
          </w:tcPr>
          <w:p w:rsidR="00CC23AD" w:rsidRDefault="00CC23AD" w:rsidP="00C351BD">
            <w:pPr>
              <w:rPr>
                <w:b/>
                <w:sz w:val="20"/>
              </w:rPr>
            </w:pPr>
            <w:r>
              <w:rPr>
                <w:b/>
                <w:sz w:val="20"/>
              </w:rPr>
              <w:t>Test Case Number:</w:t>
            </w:r>
          </w:p>
        </w:tc>
        <w:tc>
          <w:tcPr>
            <w:tcW w:w="2083" w:type="dxa"/>
            <w:gridSpan w:val="2"/>
            <w:vMerge w:val="restart"/>
            <w:tcBorders>
              <w:left w:val="nil"/>
            </w:tcBorders>
          </w:tcPr>
          <w:p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rsidR="00CC23AD" w:rsidRDefault="00CC23AD" w:rsidP="00C351BD">
            <w:pPr>
              <w:rPr>
                <w:sz w:val="20"/>
              </w:rPr>
            </w:pPr>
            <w:r>
              <w:rPr>
                <w:b/>
                <w:sz w:val="20"/>
              </w:rPr>
              <w:t xml:space="preserve">CMIP SOA </w:t>
            </w:r>
          </w:p>
        </w:tc>
        <w:tc>
          <w:tcPr>
            <w:tcW w:w="1959" w:type="dxa"/>
            <w:gridSpan w:val="3"/>
            <w:tcBorders>
              <w:left w:val="nil"/>
            </w:tcBorders>
          </w:tcPr>
          <w:p w:rsidR="00CC23AD" w:rsidRDefault="00234400" w:rsidP="00C351BD">
            <w:r>
              <w:rPr>
                <w:sz w:val="20"/>
              </w:rPr>
              <w:t>N/A</w:t>
            </w:r>
          </w:p>
        </w:tc>
      </w:tr>
      <w:tr w:rsidR="00CC23AD" w:rsidTr="00C351BD">
        <w:trPr>
          <w:cantSplit/>
          <w:trHeight w:val="20"/>
        </w:trPr>
        <w:tc>
          <w:tcPr>
            <w:tcW w:w="720" w:type="dxa"/>
            <w:vMerge/>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CMIP LSMS</w:t>
            </w:r>
          </w:p>
        </w:tc>
        <w:tc>
          <w:tcPr>
            <w:tcW w:w="1959" w:type="dxa"/>
            <w:gridSpan w:val="3"/>
            <w:tcBorders>
              <w:left w:val="nil"/>
            </w:tcBorders>
          </w:tcPr>
          <w:p w:rsidR="00CC23AD" w:rsidRDefault="00234400" w:rsidP="00C351BD">
            <w:r>
              <w:rPr>
                <w:sz w:val="20"/>
              </w:rPr>
              <w:t>N/A</w:t>
            </w:r>
          </w:p>
        </w:tc>
      </w:tr>
      <w:tr w:rsidR="00CC23AD" w:rsidTr="00C351BD">
        <w:trPr>
          <w:cantSplit/>
          <w:trHeight w:val="170"/>
        </w:trPr>
        <w:tc>
          <w:tcPr>
            <w:tcW w:w="720" w:type="dxa"/>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SOA</w:t>
            </w:r>
          </w:p>
        </w:tc>
        <w:tc>
          <w:tcPr>
            <w:tcW w:w="1959" w:type="dxa"/>
            <w:gridSpan w:val="3"/>
            <w:tcBorders>
              <w:left w:val="nil"/>
            </w:tcBorders>
          </w:tcPr>
          <w:p w:rsidR="00CC23AD" w:rsidRDefault="00234400" w:rsidP="00C351BD">
            <w:r>
              <w:rPr>
                <w:sz w:val="20"/>
              </w:rPr>
              <w:t>Conditional</w:t>
            </w:r>
          </w:p>
        </w:tc>
      </w:tr>
      <w:tr w:rsidR="00CC23AD" w:rsidTr="00C351BD">
        <w:trPr>
          <w:cantSplit/>
          <w:trHeight w:val="170"/>
        </w:trPr>
        <w:tc>
          <w:tcPr>
            <w:tcW w:w="720" w:type="dxa"/>
            <w:tcBorders>
              <w:top w:val="nil"/>
              <w:left w:val="nil"/>
              <w:bottom w:val="nil"/>
            </w:tcBorders>
          </w:tcPr>
          <w:p w:rsidR="00CC23AD" w:rsidRDefault="00CC23AD" w:rsidP="00C351BD">
            <w:pPr>
              <w:rPr>
                <w:b/>
                <w:sz w:val="20"/>
              </w:rPr>
            </w:pPr>
          </w:p>
        </w:tc>
        <w:tc>
          <w:tcPr>
            <w:tcW w:w="2097" w:type="dxa"/>
            <w:gridSpan w:val="2"/>
            <w:vMerge/>
            <w:tcBorders>
              <w:left w:val="nil"/>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LSMS</w:t>
            </w:r>
          </w:p>
        </w:tc>
        <w:tc>
          <w:tcPr>
            <w:tcW w:w="1959" w:type="dxa"/>
            <w:gridSpan w:val="3"/>
            <w:tcBorders>
              <w:left w:val="nil"/>
            </w:tcBorders>
          </w:tcPr>
          <w:p w:rsidR="00CC23AD" w:rsidRDefault="00234400" w:rsidP="00C351BD">
            <w:r>
              <w:rPr>
                <w:sz w:val="20"/>
              </w:rPr>
              <w:t>N/A</w:t>
            </w:r>
          </w:p>
        </w:tc>
      </w:tr>
      <w:tr w:rsidR="00CC23AD" w:rsidTr="00C351BD">
        <w:trPr>
          <w:gridAfter w:val="1"/>
          <w:wAfter w:w="6" w:type="dxa"/>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Objective:</w:t>
            </w:r>
          </w:p>
          <w:p w:rsidR="00CC23AD" w:rsidRDefault="00CC23AD" w:rsidP="00C351BD">
            <w:pPr>
              <w:rPr>
                <w:b/>
                <w:sz w:val="20"/>
              </w:rPr>
            </w:pPr>
          </w:p>
        </w:tc>
        <w:tc>
          <w:tcPr>
            <w:tcW w:w="7949" w:type="dxa"/>
            <w:gridSpan w:val="8"/>
            <w:tcBorders>
              <w:left w:val="nil"/>
            </w:tcBorders>
          </w:tcPr>
          <w:p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B.</w:t>
            </w:r>
          </w:p>
        </w:tc>
        <w:tc>
          <w:tcPr>
            <w:tcW w:w="2097" w:type="dxa"/>
            <w:gridSpan w:val="2"/>
            <w:tcBorders>
              <w:top w:val="nil"/>
              <w:left w:val="nil"/>
              <w:right w:val="nil"/>
            </w:tcBorders>
          </w:tcPr>
          <w:p w:rsidR="00CC23AD" w:rsidRDefault="00CC23AD" w:rsidP="00C351BD">
            <w:pPr>
              <w:rPr>
                <w:b/>
                <w:sz w:val="20"/>
              </w:rPr>
            </w:pPr>
            <w:r>
              <w:rPr>
                <w:b/>
                <w:sz w:val="20"/>
              </w:rPr>
              <w:t>REFERENCES</w:t>
            </w:r>
          </w:p>
        </w:tc>
        <w:tc>
          <w:tcPr>
            <w:tcW w:w="7949" w:type="dxa"/>
            <w:gridSpan w:val="8"/>
            <w:tcBorders>
              <w:top w:val="nil"/>
              <w:left w:val="nil"/>
              <w:right w:val="nil"/>
            </w:tcBorders>
          </w:tcPr>
          <w:p w:rsidR="00CC23AD" w:rsidRDefault="00CC23AD" w:rsidP="00C351BD">
            <w:pPr>
              <w:rPr>
                <w:b/>
                <w:sz w:val="20"/>
              </w:rPr>
            </w:pPr>
          </w:p>
        </w:tc>
      </w:tr>
      <w:tr w:rsidR="00CC23AD" w:rsidTr="00C351BD">
        <w:trPr>
          <w:trHeight w:val="509"/>
        </w:trPr>
        <w:tc>
          <w:tcPr>
            <w:tcW w:w="720" w:type="dxa"/>
            <w:tcBorders>
              <w:top w:val="nil"/>
              <w:left w:val="nil"/>
              <w:bottom w:val="nil"/>
            </w:tcBorders>
          </w:tcPr>
          <w:p w:rsidR="00CC23AD" w:rsidRDefault="00CC23AD" w:rsidP="00C351BD">
            <w:pPr>
              <w:rPr>
                <w:b/>
                <w:sz w:val="20"/>
              </w:rPr>
            </w:pPr>
            <w:r>
              <w:rPr>
                <w:sz w:val="20"/>
              </w:rPr>
              <w:t xml:space="preserve"> </w:t>
            </w:r>
          </w:p>
        </w:tc>
        <w:tc>
          <w:tcPr>
            <w:tcW w:w="2097" w:type="dxa"/>
            <w:gridSpan w:val="2"/>
            <w:tcBorders>
              <w:left w:val="nil"/>
            </w:tcBorders>
          </w:tcPr>
          <w:p w:rsidR="00CC23AD" w:rsidRDefault="00CC23AD" w:rsidP="00C351BD">
            <w:pPr>
              <w:rPr>
                <w:b/>
                <w:sz w:val="20"/>
              </w:rPr>
            </w:pPr>
            <w:r>
              <w:rPr>
                <w:b/>
                <w:sz w:val="20"/>
              </w:rPr>
              <w:t>NANC Change Order Revision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v6</w:t>
            </w:r>
          </w:p>
        </w:tc>
        <w:tc>
          <w:tcPr>
            <w:tcW w:w="1955" w:type="dxa"/>
            <w:gridSpan w:val="2"/>
          </w:tcPr>
          <w:p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rsidR="00CC23AD" w:rsidRPr="00055C8F" w:rsidRDefault="00CC23AD" w:rsidP="00C351BD">
            <w:pPr>
              <w:pStyle w:val="BodyText"/>
              <w:rPr>
                <w:sz w:val="20"/>
              </w:rPr>
            </w:pPr>
            <w:r w:rsidRPr="0008767E">
              <w:rPr>
                <w:sz w:val="20"/>
              </w:rPr>
              <w:t>NANC 372</w:t>
            </w:r>
          </w:p>
        </w:tc>
      </w:tr>
      <w:tr w:rsidR="00CC23AD" w:rsidTr="00C351BD">
        <w:trPr>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FRS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Requirement(s):</w:t>
            </w:r>
          </w:p>
        </w:tc>
        <w:tc>
          <w:tcPr>
            <w:tcW w:w="3917" w:type="dxa"/>
            <w:gridSpan w:val="5"/>
            <w:tcBorders>
              <w:left w:val="nil"/>
            </w:tcBorders>
          </w:tcPr>
          <w:p w:rsidR="00CC23AD" w:rsidRPr="00055C8F" w:rsidRDefault="001739C4" w:rsidP="00C351BD">
            <w:pPr>
              <w:pStyle w:val="BodyText"/>
              <w:rPr>
                <w:sz w:val="20"/>
              </w:rPr>
            </w:pPr>
            <w:r w:rsidRPr="0008767E">
              <w:rPr>
                <w:sz w:val="20"/>
              </w:rPr>
              <w:t>372-24, 372-28, 372-31</w:t>
            </w:r>
          </w:p>
        </w:tc>
      </w:tr>
      <w:tr w:rsidR="00CC23AD" w:rsidTr="00C351BD">
        <w:trPr>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IIS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Flow(s):</w:t>
            </w:r>
          </w:p>
        </w:tc>
        <w:tc>
          <w:tcPr>
            <w:tcW w:w="3917" w:type="dxa"/>
            <w:gridSpan w:val="5"/>
            <w:tcBorders>
              <w:left w:val="nil"/>
            </w:tcBorders>
          </w:tcPr>
          <w:p w:rsidR="00CC23AD" w:rsidRPr="00055C8F" w:rsidRDefault="001739C4" w:rsidP="00C351BD">
            <w:pPr>
              <w:pStyle w:val="BodyText"/>
              <w:rPr>
                <w:sz w:val="20"/>
              </w:rPr>
            </w:pPr>
            <w:r w:rsidRPr="0008767E">
              <w:rPr>
                <w:sz w:val="20"/>
              </w:rPr>
              <w:t>N/A</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C.</w:t>
            </w:r>
          </w:p>
        </w:tc>
        <w:tc>
          <w:tcPr>
            <w:tcW w:w="2097" w:type="dxa"/>
            <w:gridSpan w:val="2"/>
            <w:tcBorders>
              <w:top w:val="nil"/>
              <w:left w:val="nil"/>
              <w:bottom w:val="nil"/>
              <w:right w:val="nil"/>
            </w:tcBorders>
          </w:tcPr>
          <w:p w:rsidR="00CC23AD" w:rsidRDefault="00CC23AD" w:rsidP="00C351BD">
            <w:pPr>
              <w:rPr>
                <w:b/>
                <w:sz w:val="20"/>
              </w:rPr>
            </w:pPr>
            <w:r>
              <w:rPr>
                <w:b/>
                <w:sz w:val="20"/>
              </w:rPr>
              <w:t>PREREQUISITE</w:t>
            </w:r>
          </w:p>
        </w:tc>
        <w:tc>
          <w:tcPr>
            <w:tcW w:w="7949" w:type="dxa"/>
            <w:gridSpan w:val="8"/>
            <w:tcBorders>
              <w:top w:val="nil"/>
              <w:left w:val="nil"/>
              <w:right w:val="nil"/>
            </w:tcBorders>
          </w:tcPr>
          <w:p w:rsidR="00CC23AD" w:rsidRDefault="00CC23AD" w:rsidP="00C351BD">
            <w:pPr>
              <w:rPr>
                <w:b/>
                <w:sz w:val="20"/>
              </w:rPr>
            </w:pP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Test Cases:</w:t>
            </w:r>
          </w:p>
        </w:tc>
        <w:tc>
          <w:tcPr>
            <w:tcW w:w="7949" w:type="dxa"/>
            <w:gridSpan w:val="8"/>
            <w:tcBorders>
              <w:left w:val="nil"/>
            </w:tcBorders>
          </w:tcPr>
          <w:p w:rsidR="00CC23AD" w:rsidRDefault="001739C4" w:rsidP="00C351BD">
            <w:pPr>
              <w:rPr>
                <w:sz w:val="20"/>
              </w:rPr>
            </w:pPr>
            <w:r>
              <w:rPr>
                <w:sz w:val="20"/>
              </w:rPr>
              <w:t>N/A</w:t>
            </w:r>
          </w:p>
        </w:tc>
      </w:tr>
      <w:tr w:rsidR="00CC23AD" w:rsidTr="00C351BD">
        <w:trPr>
          <w:gridAfter w:val="1"/>
          <w:wAfter w:w="6" w:type="dxa"/>
          <w:cantSplit/>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NPAC Setup:</w:t>
            </w:r>
          </w:p>
        </w:tc>
        <w:tc>
          <w:tcPr>
            <w:tcW w:w="7949" w:type="dxa"/>
            <w:gridSpan w:val="8"/>
            <w:tcBorders>
              <w:left w:val="nil"/>
            </w:tcBorders>
          </w:tcPr>
          <w:p w:rsidR="00CC23AD" w:rsidRPr="00BE0078" w:rsidRDefault="001739C4" w:rsidP="006F3964">
            <w:pPr>
              <w:rPr>
                <w:sz w:val="20"/>
              </w:rPr>
            </w:pPr>
            <w:r>
              <w:rPr>
                <w:sz w:val="20"/>
              </w:rPr>
              <w:t>N/A</w:t>
            </w: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Pr>
          <w:p w:rsidR="00CC23AD" w:rsidRDefault="00CC23AD" w:rsidP="00C351BD">
            <w:pPr>
              <w:rPr>
                <w:b/>
                <w:sz w:val="20"/>
              </w:rPr>
            </w:pPr>
            <w:r>
              <w:rPr>
                <w:b/>
                <w:sz w:val="20"/>
              </w:rPr>
              <w:t>Prerequisite SP Setup:</w:t>
            </w:r>
          </w:p>
        </w:tc>
        <w:tc>
          <w:tcPr>
            <w:tcW w:w="7949" w:type="dxa"/>
            <w:gridSpan w:val="8"/>
            <w:tcBorders>
              <w:left w:val="nil"/>
            </w:tcBorders>
          </w:tcPr>
          <w:p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left w:val="nil"/>
              <w:bottom w:val="nil"/>
              <w:right w:val="nil"/>
            </w:tcBorders>
          </w:tcPr>
          <w:p w:rsidR="00CC23AD" w:rsidRDefault="00CC23AD" w:rsidP="00C351BD">
            <w:pPr>
              <w:rPr>
                <w:b/>
                <w:sz w:val="20"/>
              </w:rPr>
            </w:pPr>
          </w:p>
        </w:tc>
        <w:tc>
          <w:tcPr>
            <w:tcW w:w="7949" w:type="dxa"/>
            <w:gridSpan w:val="8"/>
            <w:tcBorders>
              <w:left w:val="nil"/>
              <w:bottom w:val="nil"/>
              <w:right w:val="nil"/>
            </w:tcBorders>
          </w:tcPr>
          <w:p w:rsidR="00CC23AD" w:rsidRDefault="00CC23AD" w:rsidP="00C351BD">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D.</w:t>
            </w:r>
          </w:p>
        </w:tc>
        <w:tc>
          <w:tcPr>
            <w:tcW w:w="7949" w:type="dxa"/>
            <w:gridSpan w:val="7"/>
            <w:tcBorders>
              <w:top w:val="nil"/>
              <w:left w:val="nil"/>
              <w:bottom w:val="nil"/>
              <w:right w:val="nil"/>
            </w:tcBorders>
          </w:tcPr>
          <w:p w:rsidR="00CC23AD" w:rsidRDefault="00CC23AD" w:rsidP="00C351BD">
            <w:pPr>
              <w:rPr>
                <w:b/>
                <w:sz w:val="20"/>
              </w:rPr>
            </w:pPr>
            <w:r>
              <w:rPr>
                <w:b/>
                <w:sz w:val="20"/>
              </w:rPr>
              <w:t>TEST STEPS and EXPECTED RESULTS</w:t>
            </w:r>
          </w:p>
        </w:tc>
      </w:tr>
      <w:tr w:rsidR="00CC23AD" w:rsidRPr="00955994" w:rsidTr="00C351BD">
        <w:trPr>
          <w:gridAfter w:val="2"/>
          <w:wAfter w:w="15" w:type="dxa"/>
          <w:trHeight w:val="509"/>
        </w:trPr>
        <w:tc>
          <w:tcPr>
            <w:tcW w:w="720" w:type="dxa"/>
          </w:tcPr>
          <w:p w:rsidR="00CC23AD" w:rsidRPr="00955994" w:rsidRDefault="00CC23AD" w:rsidP="00C351BD">
            <w:pPr>
              <w:rPr>
                <w:b/>
                <w:sz w:val="20"/>
                <w:szCs w:val="20"/>
              </w:rPr>
            </w:pPr>
            <w:r w:rsidRPr="00955994">
              <w:rPr>
                <w:b/>
                <w:sz w:val="20"/>
                <w:szCs w:val="20"/>
              </w:rPr>
              <w:t>Row #</w:t>
            </w:r>
          </w:p>
        </w:tc>
        <w:tc>
          <w:tcPr>
            <w:tcW w:w="810" w:type="dxa"/>
            <w:tcBorders>
              <w:left w:val="nil"/>
            </w:tcBorders>
          </w:tcPr>
          <w:p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rsidR="00CC23AD" w:rsidRPr="00955994" w:rsidRDefault="00CC23AD" w:rsidP="00C351BD">
            <w:pPr>
              <w:rPr>
                <w:b/>
                <w:sz w:val="20"/>
                <w:szCs w:val="20"/>
              </w:rPr>
            </w:pPr>
            <w:r w:rsidRPr="00955994">
              <w:rPr>
                <w:b/>
                <w:sz w:val="20"/>
                <w:szCs w:val="20"/>
              </w:rPr>
              <w:t>Test Step</w:t>
            </w:r>
          </w:p>
          <w:p w:rsidR="00CC23AD" w:rsidRPr="00955994" w:rsidRDefault="00CC23AD" w:rsidP="00C351BD">
            <w:pPr>
              <w:rPr>
                <w:b/>
                <w:sz w:val="20"/>
                <w:szCs w:val="20"/>
              </w:rPr>
            </w:pPr>
          </w:p>
        </w:tc>
        <w:tc>
          <w:tcPr>
            <w:tcW w:w="810" w:type="dxa"/>
            <w:gridSpan w:val="2"/>
          </w:tcPr>
          <w:p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rsidR="00CC23AD" w:rsidRPr="00955994" w:rsidRDefault="00CC23AD" w:rsidP="00C351BD">
            <w:pPr>
              <w:rPr>
                <w:b/>
                <w:sz w:val="20"/>
                <w:szCs w:val="20"/>
              </w:rPr>
            </w:pPr>
            <w:r w:rsidRPr="00955994">
              <w:rPr>
                <w:b/>
                <w:sz w:val="20"/>
                <w:szCs w:val="20"/>
              </w:rPr>
              <w:t>Expected Result</w:t>
            </w:r>
          </w:p>
          <w:p w:rsidR="00CC23AD" w:rsidRPr="00955994" w:rsidRDefault="00CC23AD" w:rsidP="00C351BD">
            <w:pPr>
              <w:rPr>
                <w:b/>
                <w:sz w:val="20"/>
                <w:szCs w:val="20"/>
              </w:rPr>
            </w:pPr>
          </w:p>
        </w:tc>
      </w:tr>
      <w:tr w:rsidR="00CC23AD" w:rsidRPr="00955994" w:rsidTr="00C351BD">
        <w:trPr>
          <w:gridAfter w:val="2"/>
          <w:wAfter w:w="15" w:type="dxa"/>
          <w:trHeight w:val="509"/>
        </w:trPr>
        <w:tc>
          <w:tcPr>
            <w:tcW w:w="720" w:type="dxa"/>
          </w:tcPr>
          <w:p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r w:rsidR="0018549D">
              <w:rPr>
                <w:sz w:val="20"/>
              </w:rPr>
              <w:t>syncAck failure (“</w:t>
            </w:r>
            <w:r w:rsidR="00E4488B">
              <w:rPr>
                <w:sz w:val="20"/>
              </w:rPr>
              <w:t xml:space="preserve">results </w:t>
            </w:r>
            <w:r w:rsidR="0018549D">
              <w:rPr>
                <w:sz w:val="20"/>
              </w:rPr>
              <w:t>too large”)</w:t>
            </w:r>
            <w:r w:rsidRPr="00955994">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E.</w:t>
            </w:r>
          </w:p>
        </w:tc>
        <w:tc>
          <w:tcPr>
            <w:tcW w:w="7949" w:type="dxa"/>
            <w:gridSpan w:val="7"/>
            <w:tcBorders>
              <w:top w:val="nil"/>
              <w:left w:val="nil"/>
              <w:bottom w:val="nil"/>
              <w:right w:val="nil"/>
            </w:tcBorders>
          </w:tcPr>
          <w:p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C351BD">
            <w:pPr>
              <w:pStyle w:val="BodyText"/>
              <w:rPr>
                <w:sz w:val="20"/>
              </w:rPr>
            </w:pPr>
            <w:r w:rsidRPr="0008767E">
              <w:rPr>
                <w:sz w:val="20"/>
              </w:rPr>
              <w:t>NPAC personnel performed the test case as written.</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EF7FF4"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A.</w:t>
            </w:r>
          </w:p>
        </w:tc>
        <w:tc>
          <w:tcPr>
            <w:tcW w:w="2097" w:type="dxa"/>
            <w:gridSpan w:val="2"/>
            <w:tcBorders>
              <w:top w:val="nil"/>
              <w:left w:val="nil"/>
              <w:bottom w:val="single" w:sz="6" w:space="0" w:color="auto"/>
              <w:right w:val="nil"/>
            </w:tcBorders>
          </w:tcPr>
          <w:p w:rsidR="00EF7FF4" w:rsidRDefault="00EF7FF4" w:rsidP="00C351BD">
            <w:pPr>
              <w:rPr>
                <w:b/>
                <w:sz w:val="20"/>
              </w:rPr>
            </w:pPr>
            <w:r>
              <w:rPr>
                <w:b/>
                <w:sz w:val="20"/>
              </w:rPr>
              <w:t>TEST IDENTITY</w:t>
            </w:r>
          </w:p>
        </w:tc>
        <w:tc>
          <w:tcPr>
            <w:tcW w:w="7949" w:type="dxa"/>
            <w:gridSpan w:val="8"/>
            <w:tcBorders>
              <w:top w:val="nil"/>
              <w:left w:val="nil"/>
              <w:right w:val="nil"/>
            </w:tcBorders>
          </w:tcPr>
          <w:p w:rsidR="00EF7FF4" w:rsidRDefault="00EF7FF4" w:rsidP="00C351BD">
            <w:pPr>
              <w:rPr>
                <w:b/>
                <w:sz w:val="20"/>
              </w:rPr>
            </w:pPr>
          </w:p>
        </w:tc>
      </w:tr>
      <w:tr w:rsidR="00EF7FF4" w:rsidTr="00C351BD">
        <w:trPr>
          <w:cantSplit/>
          <w:trHeight w:val="120"/>
        </w:trPr>
        <w:tc>
          <w:tcPr>
            <w:tcW w:w="720" w:type="dxa"/>
            <w:vMerge w:val="restart"/>
            <w:tcBorders>
              <w:top w:val="nil"/>
              <w:left w:val="nil"/>
              <w:bottom w:val="nil"/>
              <w:right w:val="single" w:sz="6" w:space="0" w:color="auto"/>
            </w:tcBorders>
          </w:tcPr>
          <w:p w:rsidR="00EF7FF4" w:rsidRDefault="00EF7FF4" w:rsidP="00C351BD">
            <w:pPr>
              <w:rPr>
                <w:b/>
                <w:sz w:val="20"/>
              </w:rPr>
            </w:pPr>
          </w:p>
        </w:tc>
        <w:tc>
          <w:tcPr>
            <w:tcW w:w="2097" w:type="dxa"/>
            <w:gridSpan w:val="2"/>
            <w:vMerge w:val="restart"/>
            <w:tcBorders>
              <w:left w:val="single" w:sz="6" w:space="0" w:color="auto"/>
            </w:tcBorders>
          </w:tcPr>
          <w:p w:rsidR="00EF7FF4" w:rsidRDefault="00EF7FF4" w:rsidP="00C351BD">
            <w:pPr>
              <w:rPr>
                <w:b/>
                <w:sz w:val="20"/>
              </w:rPr>
            </w:pPr>
            <w:r>
              <w:rPr>
                <w:b/>
                <w:sz w:val="20"/>
              </w:rPr>
              <w:t>Test Case Number:</w:t>
            </w:r>
          </w:p>
        </w:tc>
        <w:tc>
          <w:tcPr>
            <w:tcW w:w="2083" w:type="dxa"/>
            <w:gridSpan w:val="2"/>
            <w:vMerge w:val="restart"/>
            <w:tcBorders>
              <w:left w:val="nil"/>
            </w:tcBorders>
          </w:tcPr>
          <w:p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rsidR="00EF7FF4" w:rsidRDefault="00EF7FF4" w:rsidP="00C351BD">
            <w:pPr>
              <w:rPr>
                <w:sz w:val="20"/>
              </w:rPr>
            </w:pPr>
            <w:r>
              <w:rPr>
                <w:b/>
                <w:sz w:val="20"/>
              </w:rPr>
              <w:t xml:space="preserve">CMIP SOA </w:t>
            </w:r>
          </w:p>
        </w:tc>
        <w:tc>
          <w:tcPr>
            <w:tcW w:w="1959" w:type="dxa"/>
            <w:gridSpan w:val="3"/>
            <w:tcBorders>
              <w:left w:val="nil"/>
            </w:tcBorders>
          </w:tcPr>
          <w:p w:rsidR="00EF7FF4" w:rsidRDefault="00234400" w:rsidP="00C351BD">
            <w:r>
              <w:rPr>
                <w:sz w:val="20"/>
              </w:rPr>
              <w:t>N/A</w:t>
            </w:r>
          </w:p>
        </w:tc>
      </w:tr>
      <w:tr w:rsidR="00EF7FF4" w:rsidTr="00C351BD">
        <w:trPr>
          <w:cantSplit/>
          <w:trHeight w:val="20"/>
        </w:trPr>
        <w:tc>
          <w:tcPr>
            <w:tcW w:w="720" w:type="dxa"/>
            <w:vMerge/>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CMIP LSMS</w:t>
            </w:r>
          </w:p>
        </w:tc>
        <w:tc>
          <w:tcPr>
            <w:tcW w:w="1959" w:type="dxa"/>
            <w:gridSpan w:val="3"/>
            <w:tcBorders>
              <w:left w:val="nil"/>
            </w:tcBorders>
          </w:tcPr>
          <w:p w:rsidR="00EF7FF4" w:rsidRDefault="00234400" w:rsidP="00C351BD">
            <w:r>
              <w:rPr>
                <w:sz w:val="20"/>
              </w:rPr>
              <w:t>N/A</w:t>
            </w:r>
          </w:p>
        </w:tc>
      </w:tr>
      <w:tr w:rsidR="00EF7FF4" w:rsidTr="00C351BD">
        <w:trPr>
          <w:cantSplit/>
          <w:trHeight w:val="170"/>
        </w:trPr>
        <w:tc>
          <w:tcPr>
            <w:tcW w:w="720" w:type="dxa"/>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SOA</w:t>
            </w:r>
          </w:p>
        </w:tc>
        <w:tc>
          <w:tcPr>
            <w:tcW w:w="1959" w:type="dxa"/>
            <w:gridSpan w:val="3"/>
            <w:tcBorders>
              <w:left w:val="nil"/>
            </w:tcBorders>
          </w:tcPr>
          <w:p w:rsidR="00EF7FF4" w:rsidRDefault="00234400" w:rsidP="00C351BD">
            <w:r>
              <w:rPr>
                <w:sz w:val="20"/>
              </w:rPr>
              <w:t>Conditional</w:t>
            </w:r>
          </w:p>
        </w:tc>
      </w:tr>
      <w:tr w:rsidR="00EF7FF4" w:rsidTr="00C351BD">
        <w:trPr>
          <w:cantSplit/>
          <w:trHeight w:val="170"/>
        </w:trPr>
        <w:tc>
          <w:tcPr>
            <w:tcW w:w="720" w:type="dxa"/>
            <w:tcBorders>
              <w:top w:val="nil"/>
              <w:left w:val="nil"/>
              <w:bottom w:val="nil"/>
            </w:tcBorders>
          </w:tcPr>
          <w:p w:rsidR="00EF7FF4" w:rsidRDefault="00EF7FF4" w:rsidP="00C351BD">
            <w:pPr>
              <w:rPr>
                <w:b/>
                <w:sz w:val="20"/>
              </w:rPr>
            </w:pPr>
          </w:p>
        </w:tc>
        <w:tc>
          <w:tcPr>
            <w:tcW w:w="2097" w:type="dxa"/>
            <w:gridSpan w:val="2"/>
            <w:vMerge/>
            <w:tcBorders>
              <w:left w:val="nil"/>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LSMS</w:t>
            </w:r>
          </w:p>
        </w:tc>
        <w:tc>
          <w:tcPr>
            <w:tcW w:w="1959" w:type="dxa"/>
            <w:gridSpan w:val="3"/>
            <w:tcBorders>
              <w:left w:val="nil"/>
            </w:tcBorders>
          </w:tcPr>
          <w:p w:rsidR="00EF7FF4" w:rsidRDefault="00234400" w:rsidP="00C351BD">
            <w:r>
              <w:rPr>
                <w:sz w:val="20"/>
              </w:rPr>
              <w:t>N/A</w:t>
            </w:r>
          </w:p>
        </w:tc>
      </w:tr>
      <w:tr w:rsidR="00EF7FF4" w:rsidTr="00C351BD">
        <w:trPr>
          <w:gridAfter w:val="1"/>
          <w:wAfter w:w="6" w:type="dxa"/>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Objective:</w:t>
            </w:r>
          </w:p>
          <w:p w:rsidR="00EF7FF4" w:rsidRDefault="00EF7FF4" w:rsidP="00C351BD">
            <w:pPr>
              <w:rPr>
                <w:b/>
                <w:sz w:val="20"/>
              </w:rPr>
            </w:pPr>
          </w:p>
        </w:tc>
        <w:tc>
          <w:tcPr>
            <w:tcW w:w="7949" w:type="dxa"/>
            <w:gridSpan w:val="8"/>
            <w:tcBorders>
              <w:left w:val="nil"/>
            </w:tcBorders>
          </w:tcPr>
          <w:p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B.</w:t>
            </w:r>
          </w:p>
        </w:tc>
        <w:tc>
          <w:tcPr>
            <w:tcW w:w="2097" w:type="dxa"/>
            <w:gridSpan w:val="2"/>
            <w:tcBorders>
              <w:top w:val="nil"/>
              <w:left w:val="nil"/>
              <w:right w:val="nil"/>
            </w:tcBorders>
          </w:tcPr>
          <w:p w:rsidR="00EF7FF4" w:rsidRDefault="00EF7FF4" w:rsidP="00C351BD">
            <w:pPr>
              <w:rPr>
                <w:b/>
                <w:sz w:val="20"/>
              </w:rPr>
            </w:pPr>
            <w:r>
              <w:rPr>
                <w:b/>
                <w:sz w:val="20"/>
              </w:rPr>
              <w:t>REFERENCES</w:t>
            </w:r>
          </w:p>
        </w:tc>
        <w:tc>
          <w:tcPr>
            <w:tcW w:w="7949" w:type="dxa"/>
            <w:gridSpan w:val="8"/>
            <w:tcBorders>
              <w:top w:val="nil"/>
              <w:left w:val="nil"/>
              <w:right w:val="nil"/>
            </w:tcBorders>
          </w:tcPr>
          <w:p w:rsidR="00EF7FF4" w:rsidRDefault="00EF7FF4" w:rsidP="00C351BD">
            <w:pPr>
              <w:rPr>
                <w:b/>
                <w:sz w:val="20"/>
              </w:rPr>
            </w:pPr>
          </w:p>
        </w:tc>
      </w:tr>
      <w:tr w:rsidR="00EF7FF4" w:rsidTr="00C351BD">
        <w:trPr>
          <w:trHeight w:val="509"/>
        </w:trPr>
        <w:tc>
          <w:tcPr>
            <w:tcW w:w="720" w:type="dxa"/>
            <w:tcBorders>
              <w:top w:val="nil"/>
              <w:left w:val="nil"/>
              <w:bottom w:val="nil"/>
            </w:tcBorders>
          </w:tcPr>
          <w:p w:rsidR="00EF7FF4" w:rsidRDefault="00EF7FF4" w:rsidP="00C351BD">
            <w:pPr>
              <w:rPr>
                <w:b/>
                <w:sz w:val="20"/>
              </w:rPr>
            </w:pPr>
            <w:r>
              <w:rPr>
                <w:sz w:val="20"/>
              </w:rPr>
              <w:t xml:space="preserve"> </w:t>
            </w:r>
          </w:p>
        </w:tc>
        <w:tc>
          <w:tcPr>
            <w:tcW w:w="2097" w:type="dxa"/>
            <w:gridSpan w:val="2"/>
            <w:tcBorders>
              <w:left w:val="nil"/>
            </w:tcBorders>
          </w:tcPr>
          <w:p w:rsidR="00EF7FF4" w:rsidRDefault="00EF7FF4" w:rsidP="00C351BD">
            <w:pPr>
              <w:rPr>
                <w:b/>
                <w:sz w:val="20"/>
              </w:rPr>
            </w:pPr>
            <w:r>
              <w:rPr>
                <w:b/>
                <w:sz w:val="20"/>
              </w:rPr>
              <w:t>NANC Change Order Revision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v6</w:t>
            </w:r>
          </w:p>
        </w:tc>
        <w:tc>
          <w:tcPr>
            <w:tcW w:w="1955" w:type="dxa"/>
            <w:gridSpan w:val="2"/>
          </w:tcPr>
          <w:p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rsidR="00EF7FF4" w:rsidRPr="00055C8F" w:rsidRDefault="00EF7FF4" w:rsidP="00C351BD">
            <w:pPr>
              <w:pStyle w:val="BodyText"/>
              <w:rPr>
                <w:sz w:val="20"/>
              </w:rPr>
            </w:pPr>
            <w:r w:rsidRPr="0008767E">
              <w:rPr>
                <w:sz w:val="20"/>
              </w:rPr>
              <w:t>NANC 372</w:t>
            </w:r>
          </w:p>
        </w:tc>
      </w:tr>
      <w:tr w:rsidR="00EF7FF4" w:rsidTr="00C351BD">
        <w:trPr>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FRS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Requirement(s):</w:t>
            </w:r>
          </w:p>
        </w:tc>
        <w:tc>
          <w:tcPr>
            <w:tcW w:w="3917" w:type="dxa"/>
            <w:gridSpan w:val="5"/>
            <w:tcBorders>
              <w:left w:val="nil"/>
            </w:tcBorders>
          </w:tcPr>
          <w:p w:rsidR="00EF7FF4" w:rsidRPr="00055C8F" w:rsidRDefault="001739C4" w:rsidP="001739C4">
            <w:pPr>
              <w:pStyle w:val="BodyText"/>
              <w:rPr>
                <w:sz w:val="20"/>
              </w:rPr>
            </w:pPr>
            <w:r w:rsidRPr="0008767E">
              <w:rPr>
                <w:sz w:val="20"/>
              </w:rPr>
              <w:t>372-24, 372-25</w:t>
            </w:r>
          </w:p>
        </w:tc>
      </w:tr>
      <w:tr w:rsidR="00EF7FF4" w:rsidTr="00C351BD">
        <w:trPr>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IIS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Flow(s):</w:t>
            </w:r>
          </w:p>
        </w:tc>
        <w:tc>
          <w:tcPr>
            <w:tcW w:w="3917" w:type="dxa"/>
            <w:gridSpan w:val="5"/>
            <w:tcBorders>
              <w:left w:val="nil"/>
            </w:tcBorders>
          </w:tcPr>
          <w:p w:rsidR="00EF7FF4" w:rsidRPr="00055C8F" w:rsidRDefault="001739C4" w:rsidP="00C351BD">
            <w:pPr>
              <w:pStyle w:val="BodyText"/>
              <w:rPr>
                <w:sz w:val="20"/>
              </w:rPr>
            </w:pPr>
            <w:r w:rsidRPr="0008767E">
              <w:rPr>
                <w:sz w:val="20"/>
              </w:rPr>
              <w:t>N/A</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C.</w:t>
            </w:r>
          </w:p>
        </w:tc>
        <w:tc>
          <w:tcPr>
            <w:tcW w:w="2097" w:type="dxa"/>
            <w:gridSpan w:val="2"/>
            <w:tcBorders>
              <w:top w:val="nil"/>
              <w:left w:val="nil"/>
              <w:bottom w:val="nil"/>
              <w:right w:val="nil"/>
            </w:tcBorders>
          </w:tcPr>
          <w:p w:rsidR="00EF7FF4" w:rsidRDefault="00EF7FF4" w:rsidP="00C351BD">
            <w:pPr>
              <w:rPr>
                <w:b/>
                <w:sz w:val="20"/>
              </w:rPr>
            </w:pPr>
            <w:r>
              <w:rPr>
                <w:b/>
                <w:sz w:val="20"/>
              </w:rPr>
              <w:t>PREREQUISITE</w:t>
            </w:r>
          </w:p>
        </w:tc>
        <w:tc>
          <w:tcPr>
            <w:tcW w:w="7949" w:type="dxa"/>
            <w:gridSpan w:val="8"/>
            <w:tcBorders>
              <w:top w:val="nil"/>
              <w:left w:val="nil"/>
              <w:right w:val="nil"/>
            </w:tcBorders>
          </w:tcPr>
          <w:p w:rsidR="00EF7FF4" w:rsidRDefault="00EF7FF4" w:rsidP="00C351BD">
            <w:pPr>
              <w:rPr>
                <w:b/>
                <w:sz w:val="20"/>
              </w:rPr>
            </w:pP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Test Cases:</w:t>
            </w:r>
          </w:p>
        </w:tc>
        <w:tc>
          <w:tcPr>
            <w:tcW w:w="7949" w:type="dxa"/>
            <w:gridSpan w:val="8"/>
            <w:tcBorders>
              <w:left w:val="nil"/>
            </w:tcBorders>
          </w:tcPr>
          <w:p w:rsidR="00EF7FF4" w:rsidRPr="00EF7FF4" w:rsidRDefault="001739C4" w:rsidP="00EF7FF4">
            <w:pPr>
              <w:tabs>
                <w:tab w:val="left" w:pos="2431"/>
              </w:tabs>
              <w:rPr>
                <w:sz w:val="20"/>
              </w:rPr>
            </w:pPr>
            <w:r>
              <w:rPr>
                <w:sz w:val="20"/>
              </w:rPr>
              <w:t>N/A</w:t>
            </w:r>
          </w:p>
        </w:tc>
      </w:tr>
      <w:tr w:rsidR="00EF7FF4" w:rsidTr="00C351BD">
        <w:trPr>
          <w:gridAfter w:val="1"/>
          <w:wAfter w:w="6" w:type="dxa"/>
          <w:cantSplit/>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NPAC Setup:</w:t>
            </w:r>
          </w:p>
        </w:tc>
        <w:tc>
          <w:tcPr>
            <w:tcW w:w="7949" w:type="dxa"/>
            <w:gridSpan w:val="8"/>
            <w:tcBorders>
              <w:left w:val="nil"/>
            </w:tcBorders>
          </w:tcPr>
          <w:p w:rsidR="00EF7FF4" w:rsidRPr="00EF7FF4" w:rsidRDefault="001739C4" w:rsidP="00EF7FF4">
            <w:pPr>
              <w:rPr>
                <w:sz w:val="20"/>
              </w:rPr>
            </w:pPr>
            <w:r>
              <w:rPr>
                <w:sz w:val="20"/>
              </w:rPr>
              <w:t>N/A</w:t>
            </w: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Pr>
          <w:p w:rsidR="00EF7FF4" w:rsidRDefault="00EF7FF4" w:rsidP="00C351BD">
            <w:pPr>
              <w:rPr>
                <w:b/>
                <w:sz w:val="20"/>
              </w:rPr>
            </w:pPr>
            <w:r>
              <w:rPr>
                <w:b/>
                <w:sz w:val="20"/>
              </w:rPr>
              <w:t>Prerequisite SP Setup:</w:t>
            </w:r>
          </w:p>
        </w:tc>
        <w:tc>
          <w:tcPr>
            <w:tcW w:w="7949" w:type="dxa"/>
            <w:gridSpan w:val="8"/>
            <w:tcBorders>
              <w:left w:val="nil"/>
            </w:tcBorders>
          </w:tcPr>
          <w:p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left w:val="nil"/>
              <w:bottom w:val="nil"/>
              <w:right w:val="nil"/>
            </w:tcBorders>
          </w:tcPr>
          <w:p w:rsidR="00EF7FF4" w:rsidRDefault="00EF7FF4" w:rsidP="00C351BD">
            <w:pPr>
              <w:rPr>
                <w:b/>
                <w:sz w:val="20"/>
              </w:rPr>
            </w:pPr>
          </w:p>
        </w:tc>
        <w:tc>
          <w:tcPr>
            <w:tcW w:w="7949" w:type="dxa"/>
            <w:gridSpan w:val="8"/>
            <w:tcBorders>
              <w:left w:val="nil"/>
              <w:bottom w:val="nil"/>
              <w:right w:val="nil"/>
            </w:tcBorders>
          </w:tcPr>
          <w:p w:rsidR="00EF7FF4" w:rsidRDefault="00EF7FF4" w:rsidP="00C351BD">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D.</w:t>
            </w:r>
          </w:p>
        </w:tc>
        <w:tc>
          <w:tcPr>
            <w:tcW w:w="7949" w:type="dxa"/>
            <w:gridSpan w:val="7"/>
            <w:tcBorders>
              <w:top w:val="nil"/>
              <w:left w:val="nil"/>
              <w:bottom w:val="nil"/>
              <w:right w:val="nil"/>
            </w:tcBorders>
          </w:tcPr>
          <w:p w:rsidR="00EF7FF4" w:rsidRDefault="00EF7FF4" w:rsidP="00C351BD">
            <w:pPr>
              <w:rPr>
                <w:b/>
                <w:sz w:val="20"/>
              </w:rPr>
            </w:pPr>
            <w:r>
              <w:rPr>
                <w:b/>
                <w:sz w:val="20"/>
              </w:rPr>
              <w:t>TEST STEPS and EXPECTED RESULTS</w:t>
            </w:r>
          </w:p>
        </w:tc>
      </w:tr>
      <w:tr w:rsidR="00EF7FF4" w:rsidRPr="000459E3" w:rsidTr="00C351BD">
        <w:trPr>
          <w:gridAfter w:val="2"/>
          <w:wAfter w:w="15" w:type="dxa"/>
          <w:trHeight w:val="509"/>
        </w:trPr>
        <w:tc>
          <w:tcPr>
            <w:tcW w:w="720" w:type="dxa"/>
          </w:tcPr>
          <w:p w:rsidR="00EF7FF4" w:rsidRPr="000459E3" w:rsidRDefault="00EF7FF4" w:rsidP="00C351BD">
            <w:pPr>
              <w:rPr>
                <w:b/>
                <w:sz w:val="20"/>
                <w:szCs w:val="20"/>
              </w:rPr>
            </w:pPr>
            <w:r w:rsidRPr="000459E3">
              <w:rPr>
                <w:b/>
                <w:sz w:val="20"/>
                <w:szCs w:val="20"/>
              </w:rPr>
              <w:t>Row #</w:t>
            </w:r>
          </w:p>
        </w:tc>
        <w:tc>
          <w:tcPr>
            <w:tcW w:w="810" w:type="dxa"/>
            <w:tcBorders>
              <w:left w:val="nil"/>
            </w:tcBorders>
          </w:tcPr>
          <w:p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rsidR="00EF7FF4" w:rsidRPr="000459E3" w:rsidRDefault="00EF7FF4" w:rsidP="00C351BD">
            <w:pPr>
              <w:rPr>
                <w:b/>
                <w:sz w:val="20"/>
                <w:szCs w:val="20"/>
              </w:rPr>
            </w:pPr>
            <w:r w:rsidRPr="000459E3">
              <w:rPr>
                <w:b/>
                <w:sz w:val="20"/>
                <w:szCs w:val="20"/>
              </w:rPr>
              <w:t>Test Step</w:t>
            </w:r>
          </w:p>
          <w:p w:rsidR="00EF7FF4" w:rsidRPr="000459E3" w:rsidRDefault="00EF7FF4" w:rsidP="00C351BD">
            <w:pPr>
              <w:rPr>
                <w:b/>
                <w:sz w:val="20"/>
                <w:szCs w:val="20"/>
              </w:rPr>
            </w:pPr>
          </w:p>
        </w:tc>
        <w:tc>
          <w:tcPr>
            <w:tcW w:w="810" w:type="dxa"/>
            <w:gridSpan w:val="2"/>
          </w:tcPr>
          <w:p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rsidR="00EF7FF4" w:rsidRPr="000459E3" w:rsidRDefault="00EF7FF4" w:rsidP="00C351BD">
            <w:pPr>
              <w:rPr>
                <w:b/>
                <w:sz w:val="20"/>
                <w:szCs w:val="20"/>
              </w:rPr>
            </w:pPr>
            <w:r w:rsidRPr="000459E3">
              <w:rPr>
                <w:b/>
                <w:sz w:val="20"/>
                <w:szCs w:val="20"/>
              </w:rPr>
              <w:t>Expected Result</w:t>
            </w:r>
          </w:p>
          <w:p w:rsidR="00EF7FF4" w:rsidRPr="000459E3" w:rsidRDefault="00EF7FF4" w:rsidP="00C351BD">
            <w:pPr>
              <w:rPr>
                <w:b/>
                <w:sz w:val="20"/>
                <w:szCs w:val="20"/>
              </w:rPr>
            </w:pPr>
          </w:p>
        </w:tc>
      </w:tr>
      <w:tr w:rsidR="00EF7FF4" w:rsidRPr="000459E3" w:rsidTr="00C351BD">
        <w:trPr>
          <w:gridAfter w:val="2"/>
          <w:wAfter w:w="15" w:type="dxa"/>
          <w:trHeight w:val="509"/>
        </w:trPr>
        <w:tc>
          <w:tcPr>
            <w:tcW w:w="720" w:type="dxa"/>
          </w:tcPr>
          <w:p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r w:rsidR="0018549D">
              <w:rPr>
                <w:sz w:val="20"/>
              </w:rPr>
              <w:t>syncAck failure (“</w:t>
            </w:r>
            <w:r w:rsidR="00E4488B">
              <w:rPr>
                <w:sz w:val="20"/>
              </w:rPr>
              <w:t>r</w:t>
            </w:r>
            <w:r w:rsidR="0018549D">
              <w:rPr>
                <w:sz w:val="20"/>
              </w:rPr>
              <w:t>esults too large”)</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E.</w:t>
            </w:r>
          </w:p>
        </w:tc>
        <w:tc>
          <w:tcPr>
            <w:tcW w:w="7949" w:type="dxa"/>
            <w:gridSpan w:val="7"/>
            <w:tcBorders>
              <w:top w:val="nil"/>
              <w:left w:val="nil"/>
              <w:bottom w:val="nil"/>
              <w:right w:val="nil"/>
            </w:tcBorders>
          </w:tcPr>
          <w:p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C351BD">
            <w:pPr>
              <w:pStyle w:val="BodyText"/>
              <w:rPr>
                <w:sz w:val="20"/>
              </w:rPr>
            </w:pPr>
            <w:r w:rsidRPr="0008767E">
              <w:rPr>
                <w:sz w:val="20"/>
              </w:rPr>
              <w:t>NPAC personnel performed the test case as written.</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rsidR="00EF7FF4" w:rsidRDefault="00EF7FF4" w:rsidP="00EF7FF4"/>
    <w:p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A.</w:t>
            </w:r>
          </w:p>
        </w:tc>
        <w:tc>
          <w:tcPr>
            <w:tcW w:w="2097" w:type="dxa"/>
            <w:gridSpan w:val="2"/>
            <w:tcBorders>
              <w:top w:val="nil"/>
              <w:left w:val="nil"/>
              <w:bottom w:val="single" w:sz="6" w:space="0" w:color="auto"/>
              <w:right w:val="nil"/>
            </w:tcBorders>
          </w:tcPr>
          <w:p w:rsidR="00001889" w:rsidRDefault="00001889" w:rsidP="00C351BD">
            <w:pPr>
              <w:rPr>
                <w:b/>
                <w:sz w:val="20"/>
              </w:rPr>
            </w:pPr>
            <w:r>
              <w:rPr>
                <w:b/>
                <w:sz w:val="20"/>
              </w:rPr>
              <w:t>TEST IDENTITY</w:t>
            </w:r>
          </w:p>
        </w:tc>
        <w:tc>
          <w:tcPr>
            <w:tcW w:w="7949" w:type="dxa"/>
            <w:gridSpan w:val="8"/>
            <w:tcBorders>
              <w:top w:val="nil"/>
              <w:left w:val="nil"/>
              <w:right w:val="nil"/>
            </w:tcBorders>
          </w:tcPr>
          <w:p w:rsidR="00001889" w:rsidRDefault="00001889" w:rsidP="00C351BD">
            <w:pPr>
              <w:rPr>
                <w:b/>
                <w:sz w:val="20"/>
              </w:rPr>
            </w:pPr>
          </w:p>
        </w:tc>
      </w:tr>
      <w:tr w:rsidR="00001889" w:rsidTr="00C351BD">
        <w:trPr>
          <w:cantSplit/>
          <w:trHeight w:val="120"/>
        </w:trPr>
        <w:tc>
          <w:tcPr>
            <w:tcW w:w="720" w:type="dxa"/>
            <w:vMerge w:val="restart"/>
            <w:tcBorders>
              <w:top w:val="nil"/>
              <w:left w:val="nil"/>
              <w:bottom w:val="nil"/>
              <w:right w:val="single" w:sz="6" w:space="0" w:color="auto"/>
            </w:tcBorders>
          </w:tcPr>
          <w:p w:rsidR="00001889" w:rsidRDefault="00001889" w:rsidP="00C351BD">
            <w:pPr>
              <w:rPr>
                <w:b/>
                <w:sz w:val="20"/>
              </w:rPr>
            </w:pPr>
          </w:p>
        </w:tc>
        <w:tc>
          <w:tcPr>
            <w:tcW w:w="2097" w:type="dxa"/>
            <w:gridSpan w:val="2"/>
            <w:vMerge w:val="restart"/>
            <w:tcBorders>
              <w:left w:val="single" w:sz="6" w:space="0" w:color="auto"/>
            </w:tcBorders>
          </w:tcPr>
          <w:p w:rsidR="00001889" w:rsidRDefault="00001889" w:rsidP="00C351BD">
            <w:pPr>
              <w:rPr>
                <w:b/>
                <w:sz w:val="20"/>
              </w:rPr>
            </w:pPr>
            <w:r>
              <w:rPr>
                <w:b/>
                <w:sz w:val="20"/>
              </w:rPr>
              <w:t>Test Case Number:</w:t>
            </w:r>
          </w:p>
        </w:tc>
        <w:tc>
          <w:tcPr>
            <w:tcW w:w="2083" w:type="dxa"/>
            <w:gridSpan w:val="2"/>
            <w:vMerge w:val="restart"/>
            <w:tcBorders>
              <w:left w:val="nil"/>
            </w:tcBorders>
          </w:tcPr>
          <w:p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rsidR="00001889" w:rsidRDefault="00001889" w:rsidP="00C351BD">
            <w:pPr>
              <w:rPr>
                <w:sz w:val="20"/>
              </w:rPr>
            </w:pPr>
            <w:r>
              <w:rPr>
                <w:b/>
                <w:sz w:val="20"/>
              </w:rPr>
              <w:t xml:space="preserve">CMIP SOA </w:t>
            </w:r>
          </w:p>
        </w:tc>
        <w:tc>
          <w:tcPr>
            <w:tcW w:w="1959" w:type="dxa"/>
            <w:gridSpan w:val="3"/>
            <w:tcBorders>
              <w:left w:val="nil"/>
            </w:tcBorders>
          </w:tcPr>
          <w:p w:rsidR="00001889" w:rsidRDefault="00234400" w:rsidP="00C351BD">
            <w:r>
              <w:rPr>
                <w:sz w:val="20"/>
              </w:rPr>
              <w:t>N/A</w:t>
            </w:r>
          </w:p>
        </w:tc>
      </w:tr>
      <w:tr w:rsidR="00001889" w:rsidTr="00C351BD">
        <w:trPr>
          <w:cantSplit/>
          <w:trHeight w:val="20"/>
        </w:trPr>
        <w:tc>
          <w:tcPr>
            <w:tcW w:w="720" w:type="dxa"/>
            <w:vMerge/>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CMIP LSMS</w:t>
            </w:r>
          </w:p>
        </w:tc>
        <w:tc>
          <w:tcPr>
            <w:tcW w:w="1959" w:type="dxa"/>
            <w:gridSpan w:val="3"/>
            <w:tcBorders>
              <w:left w:val="nil"/>
            </w:tcBorders>
          </w:tcPr>
          <w:p w:rsidR="00001889" w:rsidRDefault="00234400" w:rsidP="00C351BD">
            <w:r>
              <w:rPr>
                <w:sz w:val="20"/>
              </w:rPr>
              <w:t>N/A</w:t>
            </w:r>
          </w:p>
        </w:tc>
      </w:tr>
      <w:tr w:rsidR="00001889" w:rsidTr="00C351BD">
        <w:trPr>
          <w:cantSplit/>
          <w:trHeight w:val="170"/>
        </w:trPr>
        <w:tc>
          <w:tcPr>
            <w:tcW w:w="720" w:type="dxa"/>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SOA</w:t>
            </w:r>
          </w:p>
        </w:tc>
        <w:tc>
          <w:tcPr>
            <w:tcW w:w="1959" w:type="dxa"/>
            <w:gridSpan w:val="3"/>
            <w:tcBorders>
              <w:left w:val="nil"/>
            </w:tcBorders>
          </w:tcPr>
          <w:p w:rsidR="00001889" w:rsidRDefault="00234400" w:rsidP="00C351BD">
            <w:r>
              <w:rPr>
                <w:sz w:val="20"/>
              </w:rPr>
              <w:t>Required</w:t>
            </w:r>
          </w:p>
        </w:tc>
      </w:tr>
      <w:tr w:rsidR="00001889" w:rsidTr="00C351BD">
        <w:trPr>
          <w:cantSplit/>
          <w:trHeight w:val="170"/>
        </w:trPr>
        <w:tc>
          <w:tcPr>
            <w:tcW w:w="720" w:type="dxa"/>
            <w:tcBorders>
              <w:top w:val="nil"/>
              <w:left w:val="nil"/>
              <w:bottom w:val="nil"/>
            </w:tcBorders>
          </w:tcPr>
          <w:p w:rsidR="00001889" w:rsidRDefault="00001889" w:rsidP="00C351BD">
            <w:pPr>
              <w:rPr>
                <w:b/>
                <w:sz w:val="20"/>
              </w:rPr>
            </w:pPr>
          </w:p>
        </w:tc>
        <w:tc>
          <w:tcPr>
            <w:tcW w:w="2097" w:type="dxa"/>
            <w:gridSpan w:val="2"/>
            <w:vMerge/>
            <w:tcBorders>
              <w:left w:val="nil"/>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LSMS</w:t>
            </w:r>
          </w:p>
        </w:tc>
        <w:tc>
          <w:tcPr>
            <w:tcW w:w="1959" w:type="dxa"/>
            <w:gridSpan w:val="3"/>
            <w:tcBorders>
              <w:left w:val="nil"/>
            </w:tcBorders>
          </w:tcPr>
          <w:p w:rsidR="00001889" w:rsidRDefault="00234400" w:rsidP="00C351BD">
            <w:r>
              <w:rPr>
                <w:sz w:val="20"/>
              </w:rPr>
              <w:t>N/A</w:t>
            </w:r>
          </w:p>
        </w:tc>
      </w:tr>
      <w:tr w:rsidR="00001889" w:rsidTr="00C351BD">
        <w:trPr>
          <w:gridAfter w:val="1"/>
          <w:wAfter w:w="6" w:type="dxa"/>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Objective:</w:t>
            </w:r>
          </w:p>
          <w:p w:rsidR="00001889" w:rsidRDefault="00001889" w:rsidP="00C351BD">
            <w:pPr>
              <w:rPr>
                <w:b/>
                <w:sz w:val="20"/>
              </w:rPr>
            </w:pPr>
          </w:p>
        </w:tc>
        <w:tc>
          <w:tcPr>
            <w:tcW w:w="7949" w:type="dxa"/>
            <w:gridSpan w:val="8"/>
            <w:tcBorders>
              <w:left w:val="nil"/>
            </w:tcBorders>
          </w:tcPr>
          <w:p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B.</w:t>
            </w:r>
          </w:p>
        </w:tc>
        <w:tc>
          <w:tcPr>
            <w:tcW w:w="2097" w:type="dxa"/>
            <w:gridSpan w:val="2"/>
            <w:tcBorders>
              <w:top w:val="nil"/>
              <w:left w:val="nil"/>
              <w:right w:val="nil"/>
            </w:tcBorders>
          </w:tcPr>
          <w:p w:rsidR="00001889" w:rsidRDefault="00001889" w:rsidP="00C351BD">
            <w:pPr>
              <w:rPr>
                <w:b/>
                <w:sz w:val="20"/>
              </w:rPr>
            </w:pPr>
            <w:r>
              <w:rPr>
                <w:b/>
                <w:sz w:val="20"/>
              </w:rPr>
              <w:t>REFERENCES</w:t>
            </w:r>
          </w:p>
        </w:tc>
        <w:tc>
          <w:tcPr>
            <w:tcW w:w="7949" w:type="dxa"/>
            <w:gridSpan w:val="8"/>
            <w:tcBorders>
              <w:top w:val="nil"/>
              <w:left w:val="nil"/>
              <w:right w:val="nil"/>
            </w:tcBorders>
          </w:tcPr>
          <w:p w:rsidR="00001889" w:rsidRDefault="00001889" w:rsidP="00C351BD">
            <w:pPr>
              <w:rPr>
                <w:b/>
                <w:sz w:val="20"/>
              </w:rPr>
            </w:pPr>
          </w:p>
        </w:tc>
      </w:tr>
      <w:tr w:rsidR="00001889" w:rsidTr="00C351BD">
        <w:trPr>
          <w:trHeight w:val="509"/>
        </w:trPr>
        <w:tc>
          <w:tcPr>
            <w:tcW w:w="720" w:type="dxa"/>
            <w:tcBorders>
              <w:top w:val="nil"/>
              <w:left w:val="nil"/>
              <w:bottom w:val="nil"/>
            </w:tcBorders>
          </w:tcPr>
          <w:p w:rsidR="00001889" w:rsidRDefault="00001889" w:rsidP="00C351BD">
            <w:pPr>
              <w:rPr>
                <w:b/>
                <w:sz w:val="20"/>
              </w:rPr>
            </w:pPr>
            <w:r>
              <w:rPr>
                <w:sz w:val="20"/>
              </w:rPr>
              <w:t xml:space="preserve"> </w:t>
            </w:r>
          </w:p>
        </w:tc>
        <w:tc>
          <w:tcPr>
            <w:tcW w:w="2097" w:type="dxa"/>
            <w:gridSpan w:val="2"/>
            <w:tcBorders>
              <w:left w:val="nil"/>
            </w:tcBorders>
          </w:tcPr>
          <w:p w:rsidR="00001889" w:rsidRDefault="00001889" w:rsidP="00C351BD">
            <w:pPr>
              <w:rPr>
                <w:b/>
                <w:sz w:val="20"/>
              </w:rPr>
            </w:pPr>
            <w:r>
              <w:rPr>
                <w:b/>
                <w:sz w:val="20"/>
              </w:rPr>
              <w:t>NANC Change Order Revision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v6</w:t>
            </w:r>
          </w:p>
        </w:tc>
        <w:tc>
          <w:tcPr>
            <w:tcW w:w="1955" w:type="dxa"/>
            <w:gridSpan w:val="2"/>
          </w:tcPr>
          <w:p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rsidR="00001889" w:rsidRPr="00055C8F" w:rsidRDefault="00001889" w:rsidP="00C351BD">
            <w:pPr>
              <w:pStyle w:val="BodyText"/>
              <w:rPr>
                <w:sz w:val="20"/>
              </w:rPr>
            </w:pPr>
            <w:r w:rsidRPr="0008767E">
              <w:rPr>
                <w:sz w:val="20"/>
              </w:rPr>
              <w:t>NANC 372</w:t>
            </w:r>
          </w:p>
        </w:tc>
      </w:tr>
      <w:tr w:rsidR="00001889" w:rsidTr="00C351BD">
        <w:trPr>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FRS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Requirement(s):</w:t>
            </w:r>
          </w:p>
        </w:tc>
        <w:tc>
          <w:tcPr>
            <w:tcW w:w="3917" w:type="dxa"/>
            <w:gridSpan w:val="5"/>
            <w:tcBorders>
              <w:left w:val="nil"/>
            </w:tcBorders>
          </w:tcPr>
          <w:p w:rsidR="00001889" w:rsidRPr="00055C8F" w:rsidRDefault="003646EA" w:rsidP="00C351BD">
            <w:pPr>
              <w:pStyle w:val="BodyText"/>
              <w:rPr>
                <w:sz w:val="20"/>
              </w:rPr>
            </w:pPr>
            <w:r w:rsidRPr="0008767E">
              <w:rPr>
                <w:sz w:val="20"/>
              </w:rPr>
              <w:t>372-24, 372-25, 372-28, 372-31</w:t>
            </w:r>
          </w:p>
        </w:tc>
      </w:tr>
      <w:tr w:rsidR="00001889" w:rsidTr="00C351BD">
        <w:trPr>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IIS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Flow(s):</w:t>
            </w:r>
          </w:p>
        </w:tc>
        <w:tc>
          <w:tcPr>
            <w:tcW w:w="3917" w:type="dxa"/>
            <w:gridSpan w:val="5"/>
            <w:tcBorders>
              <w:left w:val="nil"/>
            </w:tcBorders>
          </w:tcPr>
          <w:p w:rsidR="00001889" w:rsidRPr="00055C8F" w:rsidRDefault="003646EA" w:rsidP="00C351BD">
            <w:pPr>
              <w:pStyle w:val="BodyText"/>
              <w:rPr>
                <w:sz w:val="20"/>
              </w:rPr>
            </w:pPr>
            <w:r w:rsidRPr="0008767E">
              <w:rPr>
                <w:sz w:val="20"/>
              </w:rPr>
              <w:t>N/A</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C.</w:t>
            </w:r>
          </w:p>
        </w:tc>
        <w:tc>
          <w:tcPr>
            <w:tcW w:w="2097" w:type="dxa"/>
            <w:gridSpan w:val="2"/>
            <w:tcBorders>
              <w:top w:val="nil"/>
              <w:left w:val="nil"/>
              <w:bottom w:val="nil"/>
              <w:right w:val="nil"/>
            </w:tcBorders>
          </w:tcPr>
          <w:p w:rsidR="00001889" w:rsidRDefault="00001889" w:rsidP="00C351BD">
            <w:pPr>
              <w:rPr>
                <w:b/>
                <w:sz w:val="20"/>
              </w:rPr>
            </w:pPr>
            <w:r>
              <w:rPr>
                <w:b/>
                <w:sz w:val="20"/>
              </w:rPr>
              <w:t>PREREQUISITE</w:t>
            </w:r>
          </w:p>
        </w:tc>
        <w:tc>
          <w:tcPr>
            <w:tcW w:w="7949" w:type="dxa"/>
            <w:gridSpan w:val="8"/>
            <w:tcBorders>
              <w:top w:val="nil"/>
              <w:left w:val="nil"/>
              <w:right w:val="nil"/>
            </w:tcBorders>
          </w:tcPr>
          <w:p w:rsidR="00001889" w:rsidRDefault="00001889" w:rsidP="00C351BD">
            <w:pPr>
              <w:rPr>
                <w:b/>
                <w:sz w:val="20"/>
              </w:rPr>
            </w:pP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Test Cases:</w:t>
            </w:r>
          </w:p>
        </w:tc>
        <w:tc>
          <w:tcPr>
            <w:tcW w:w="7949" w:type="dxa"/>
            <w:gridSpan w:val="8"/>
            <w:tcBorders>
              <w:left w:val="nil"/>
            </w:tcBorders>
          </w:tcPr>
          <w:p w:rsidR="00001889" w:rsidRDefault="003646EA" w:rsidP="00C351BD">
            <w:pPr>
              <w:rPr>
                <w:sz w:val="20"/>
              </w:rPr>
            </w:pPr>
            <w:r>
              <w:rPr>
                <w:sz w:val="20"/>
              </w:rPr>
              <w:t>N/A</w:t>
            </w:r>
          </w:p>
        </w:tc>
      </w:tr>
      <w:tr w:rsidR="00001889" w:rsidTr="00C351BD">
        <w:trPr>
          <w:gridAfter w:val="1"/>
          <w:wAfter w:w="6" w:type="dxa"/>
          <w:cantSplit/>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NPAC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Pr>
          <w:p w:rsidR="00001889" w:rsidRDefault="00001889" w:rsidP="00C351BD">
            <w:pPr>
              <w:rPr>
                <w:b/>
                <w:sz w:val="20"/>
              </w:rPr>
            </w:pPr>
            <w:r>
              <w:rPr>
                <w:b/>
                <w:sz w:val="20"/>
              </w:rPr>
              <w:t>Prerequisite SP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left w:val="nil"/>
              <w:bottom w:val="nil"/>
              <w:right w:val="nil"/>
            </w:tcBorders>
          </w:tcPr>
          <w:p w:rsidR="00001889" w:rsidRDefault="00001889" w:rsidP="00C351BD">
            <w:pPr>
              <w:rPr>
                <w:b/>
                <w:sz w:val="20"/>
              </w:rPr>
            </w:pPr>
          </w:p>
        </w:tc>
        <w:tc>
          <w:tcPr>
            <w:tcW w:w="7949" w:type="dxa"/>
            <w:gridSpan w:val="8"/>
            <w:tcBorders>
              <w:left w:val="nil"/>
              <w:bottom w:val="nil"/>
              <w:right w:val="nil"/>
            </w:tcBorders>
          </w:tcPr>
          <w:p w:rsidR="00001889" w:rsidRDefault="00001889" w:rsidP="00C351BD">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D.</w:t>
            </w:r>
          </w:p>
        </w:tc>
        <w:tc>
          <w:tcPr>
            <w:tcW w:w="7949" w:type="dxa"/>
            <w:gridSpan w:val="7"/>
            <w:tcBorders>
              <w:top w:val="nil"/>
              <w:left w:val="nil"/>
              <w:bottom w:val="nil"/>
              <w:right w:val="nil"/>
            </w:tcBorders>
          </w:tcPr>
          <w:p w:rsidR="00001889" w:rsidRDefault="00001889" w:rsidP="00C351BD">
            <w:pPr>
              <w:rPr>
                <w:b/>
                <w:sz w:val="20"/>
              </w:rPr>
            </w:pPr>
            <w:r>
              <w:rPr>
                <w:b/>
                <w:sz w:val="20"/>
              </w:rPr>
              <w:t>TEST STEPS and EXPECTED RESULTS</w:t>
            </w:r>
          </w:p>
        </w:tc>
      </w:tr>
      <w:tr w:rsidR="00001889" w:rsidRPr="009E03B1" w:rsidTr="00C351BD">
        <w:trPr>
          <w:gridAfter w:val="2"/>
          <w:wAfter w:w="15" w:type="dxa"/>
          <w:trHeight w:val="509"/>
        </w:trPr>
        <w:tc>
          <w:tcPr>
            <w:tcW w:w="720" w:type="dxa"/>
          </w:tcPr>
          <w:p w:rsidR="00001889" w:rsidRPr="009E03B1" w:rsidRDefault="00001889" w:rsidP="00C351BD">
            <w:pPr>
              <w:rPr>
                <w:b/>
                <w:sz w:val="20"/>
                <w:szCs w:val="20"/>
              </w:rPr>
            </w:pPr>
            <w:r w:rsidRPr="009E03B1">
              <w:rPr>
                <w:b/>
                <w:sz w:val="20"/>
                <w:szCs w:val="20"/>
              </w:rPr>
              <w:t>Row #</w:t>
            </w:r>
          </w:p>
        </w:tc>
        <w:tc>
          <w:tcPr>
            <w:tcW w:w="810" w:type="dxa"/>
            <w:tcBorders>
              <w:left w:val="nil"/>
            </w:tcBorders>
          </w:tcPr>
          <w:p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rsidR="00001889" w:rsidRPr="009E03B1" w:rsidRDefault="00001889" w:rsidP="00C351BD">
            <w:pPr>
              <w:rPr>
                <w:b/>
                <w:sz w:val="20"/>
                <w:szCs w:val="20"/>
              </w:rPr>
            </w:pPr>
            <w:r w:rsidRPr="009E03B1">
              <w:rPr>
                <w:b/>
                <w:sz w:val="20"/>
                <w:szCs w:val="20"/>
              </w:rPr>
              <w:t>Test Step</w:t>
            </w:r>
          </w:p>
          <w:p w:rsidR="00001889" w:rsidRPr="009E03B1" w:rsidRDefault="00001889" w:rsidP="00C351BD">
            <w:pPr>
              <w:rPr>
                <w:b/>
                <w:sz w:val="20"/>
                <w:szCs w:val="20"/>
              </w:rPr>
            </w:pPr>
          </w:p>
        </w:tc>
        <w:tc>
          <w:tcPr>
            <w:tcW w:w="810" w:type="dxa"/>
            <w:gridSpan w:val="2"/>
          </w:tcPr>
          <w:p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rsidR="00001889" w:rsidRPr="009E03B1" w:rsidRDefault="00001889" w:rsidP="00C351BD">
            <w:pPr>
              <w:rPr>
                <w:b/>
                <w:sz w:val="20"/>
                <w:szCs w:val="20"/>
              </w:rPr>
            </w:pPr>
            <w:r w:rsidRPr="009E03B1">
              <w:rPr>
                <w:b/>
                <w:sz w:val="20"/>
                <w:szCs w:val="20"/>
              </w:rPr>
              <w:t>Expected Result</w:t>
            </w:r>
          </w:p>
          <w:p w:rsidR="00001889" w:rsidRPr="009E03B1" w:rsidRDefault="00001889" w:rsidP="00C351BD">
            <w:pPr>
              <w:rPr>
                <w:b/>
                <w:sz w:val="20"/>
                <w:szCs w:val="20"/>
              </w:rPr>
            </w:pPr>
          </w:p>
        </w:tc>
      </w:tr>
      <w:tr w:rsidR="00001889" w:rsidRPr="009E03B1" w:rsidTr="00C351BD">
        <w:trPr>
          <w:gridAfter w:val="2"/>
          <w:wAfter w:w="15" w:type="dxa"/>
          <w:trHeight w:val="509"/>
        </w:trPr>
        <w:tc>
          <w:tcPr>
            <w:tcW w:w="720" w:type="dxa"/>
          </w:tcPr>
          <w:p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E.</w:t>
            </w:r>
          </w:p>
        </w:tc>
        <w:tc>
          <w:tcPr>
            <w:tcW w:w="7949" w:type="dxa"/>
            <w:gridSpan w:val="7"/>
            <w:tcBorders>
              <w:top w:val="nil"/>
              <w:left w:val="nil"/>
              <w:bottom w:val="nil"/>
              <w:right w:val="nil"/>
            </w:tcBorders>
          </w:tcPr>
          <w:p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C351BD">
            <w:pPr>
              <w:pStyle w:val="BodyText"/>
              <w:rPr>
                <w:sz w:val="20"/>
              </w:rPr>
            </w:pPr>
            <w:r w:rsidRPr="0008767E">
              <w:rPr>
                <w:sz w:val="20"/>
              </w:rPr>
              <w:t>NPAC personnel performed the test case as written.</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001889"/>
    <w:p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A.</w:t>
            </w:r>
          </w:p>
        </w:tc>
        <w:tc>
          <w:tcPr>
            <w:tcW w:w="2097" w:type="dxa"/>
            <w:gridSpan w:val="2"/>
            <w:tcBorders>
              <w:top w:val="nil"/>
              <w:left w:val="nil"/>
              <w:bottom w:val="single" w:sz="6" w:space="0" w:color="auto"/>
              <w:right w:val="nil"/>
            </w:tcBorders>
          </w:tcPr>
          <w:p w:rsidR="00C351BD" w:rsidRDefault="00C351BD" w:rsidP="00C351BD">
            <w:pPr>
              <w:rPr>
                <w:b/>
                <w:sz w:val="20"/>
              </w:rPr>
            </w:pPr>
            <w:r>
              <w:rPr>
                <w:b/>
                <w:sz w:val="20"/>
              </w:rPr>
              <w:t>TEST IDENTITY</w:t>
            </w:r>
          </w:p>
        </w:tc>
        <w:tc>
          <w:tcPr>
            <w:tcW w:w="7949" w:type="dxa"/>
            <w:gridSpan w:val="8"/>
            <w:tcBorders>
              <w:top w:val="nil"/>
              <w:left w:val="nil"/>
              <w:right w:val="nil"/>
            </w:tcBorders>
          </w:tcPr>
          <w:p w:rsidR="00C351BD" w:rsidRDefault="00C351BD" w:rsidP="00C351BD">
            <w:pPr>
              <w:rPr>
                <w:b/>
                <w:sz w:val="20"/>
              </w:rPr>
            </w:pPr>
          </w:p>
        </w:tc>
      </w:tr>
      <w:tr w:rsidR="00C351BD" w:rsidTr="00C351BD">
        <w:trPr>
          <w:cantSplit/>
          <w:trHeight w:val="120"/>
        </w:trPr>
        <w:tc>
          <w:tcPr>
            <w:tcW w:w="720" w:type="dxa"/>
            <w:vMerge w:val="restart"/>
            <w:tcBorders>
              <w:top w:val="nil"/>
              <w:left w:val="nil"/>
              <w:bottom w:val="nil"/>
              <w:right w:val="single" w:sz="6" w:space="0" w:color="auto"/>
            </w:tcBorders>
          </w:tcPr>
          <w:p w:rsidR="00C351BD" w:rsidRDefault="00C351BD" w:rsidP="00C351BD">
            <w:pPr>
              <w:rPr>
                <w:b/>
                <w:sz w:val="20"/>
              </w:rPr>
            </w:pPr>
          </w:p>
        </w:tc>
        <w:tc>
          <w:tcPr>
            <w:tcW w:w="2097" w:type="dxa"/>
            <w:gridSpan w:val="2"/>
            <w:vMerge w:val="restart"/>
            <w:tcBorders>
              <w:left w:val="single" w:sz="6" w:space="0" w:color="auto"/>
            </w:tcBorders>
          </w:tcPr>
          <w:p w:rsidR="00C351BD" w:rsidRDefault="00C351BD" w:rsidP="00C351BD">
            <w:pPr>
              <w:rPr>
                <w:b/>
                <w:sz w:val="20"/>
              </w:rPr>
            </w:pPr>
            <w:r>
              <w:rPr>
                <w:b/>
                <w:sz w:val="20"/>
              </w:rPr>
              <w:t>Test Case Number:</w:t>
            </w:r>
          </w:p>
        </w:tc>
        <w:tc>
          <w:tcPr>
            <w:tcW w:w="2083" w:type="dxa"/>
            <w:gridSpan w:val="2"/>
            <w:vMerge w:val="restart"/>
            <w:tcBorders>
              <w:left w:val="nil"/>
            </w:tcBorders>
          </w:tcPr>
          <w:p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rsidR="00C351BD" w:rsidRDefault="00C351BD" w:rsidP="00C351BD">
            <w:pPr>
              <w:rPr>
                <w:sz w:val="20"/>
              </w:rPr>
            </w:pPr>
            <w:r>
              <w:rPr>
                <w:b/>
                <w:sz w:val="20"/>
              </w:rPr>
              <w:t xml:space="preserve">CMIP SOA </w:t>
            </w:r>
          </w:p>
        </w:tc>
        <w:tc>
          <w:tcPr>
            <w:tcW w:w="1959" w:type="dxa"/>
            <w:gridSpan w:val="3"/>
            <w:tcBorders>
              <w:left w:val="nil"/>
            </w:tcBorders>
          </w:tcPr>
          <w:p w:rsidR="00C351BD" w:rsidRDefault="00234400" w:rsidP="00C351BD">
            <w:r>
              <w:rPr>
                <w:sz w:val="20"/>
              </w:rPr>
              <w:t>N/A</w:t>
            </w:r>
          </w:p>
        </w:tc>
      </w:tr>
      <w:tr w:rsidR="00C351BD" w:rsidTr="00C351BD">
        <w:trPr>
          <w:cantSplit/>
          <w:trHeight w:val="20"/>
        </w:trPr>
        <w:tc>
          <w:tcPr>
            <w:tcW w:w="720" w:type="dxa"/>
            <w:vMerge/>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CMIP LSMS</w:t>
            </w:r>
          </w:p>
        </w:tc>
        <w:tc>
          <w:tcPr>
            <w:tcW w:w="1959" w:type="dxa"/>
            <w:gridSpan w:val="3"/>
            <w:tcBorders>
              <w:left w:val="nil"/>
            </w:tcBorders>
          </w:tcPr>
          <w:p w:rsidR="00C351BD" w:rsidRDefault="00234400" w:rsidP="00C351BD">
            <w:r>
              <w:rPr>
                <w:sz w:val="20"/>
              </w:rPr>
              <w:t>N/A</w:t>
            </w:r>
          </w:p>
        </w:tc>
      </w:tr>
      <w:tr w:rsidR="00C351BD" w:rsidTr="00C351BD">
        <w:trPr>
          <w:cantSplit/>
          <w:trHeight w:val="170"/>
        </w:trPr>
        <w:tc>
          <w:tcPr>
            <w:tcW w:w="720" w:type="dxa"/>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SOA</w:t>
            </w:r>
          </w:p>
        </w:tc>
        <w:tc>
          <w:tcPr>
            <w:tcW w:w="1959" w:type="dxa"/>
            <w:gridSpan w:val="3"/>
            <w:tcBorders>
              <w:left w:val="nil"/>
            </w:tcBorders>
          </w:tcPr>
          <w:p w:rsidR="00C351BD" w:rsidRDefault="00234400" w:rsidP="00C351BD">
            <w:r>
              <w:rPr>
                <w:sz w:val="20"/>
              </w:rPr>
              <w:t>Conditional</w:t>
            </w:r>
          </w:p>
        </w:tc>
      </w:tr>
      <w:tr w:rsidR="00C351BD" w:rsidTr="00C351BD">
        <w:trPr>
          <w:cantSplit/>
          <w:trHeight w:val="170"/>
        </w:trPr>
        <w:tc>
          <w:tcPr>
            <w:tcW w:w="720" w:type="dxa"/>
            <w:tcBorders>
              <w:top w:val="nil"/>
              <w:left w:val="nil"/>
              <w:bottom w:val="nil"/>
            </w:tcBorders>
          </w:tcPr>
          <w:p w:rsidR="00C351BD" w:rsidRDefault="00C351BD" w:rsidP="00C351BD">
            <w:pPr>
              <w:rPr>
                <w:b/>
                <w:sz w:val="20"/>
              </w:rPr>
            </w:pPr>
          </w:p>
        </w:tc>
        <w:tc>
          <w:tcPr>
            <w:tcW w:w="2097" w:type="dxa"/>
            <w:gridSpan w:val="2"/>
            <w:vMerge/>
            <w:tcBorders>
              <w:left w:val="nil"/>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LSMS</w:t>
            </w:r>
          </w:p>
        </w:tc>
        <w:tc>
          <w:tcPr>
            <w:tcW w:w="1959" w:type="dxa"/>
            <w:gridSpan w:val="3"/>
            <w:tcBorders>
              <w:left w:val="nil"/>
            </w:tcBorders>
          </w:tcPr>
          <w:p w:rsidR="00C351BD" w:rsidRDefault="00234400" w:rsidP="00C351BD">
            <w:r>
              <w:rPr>
                <w:sz w:val="20"/>
              </w:rPr>
              <w:t>N/A</w:t>
            </w:r>
          </w:p>
        </w:tc>
      </w:tr>
      <w:tr w:rsidR="00C351BD" w:rsidTr="00C351BD">
        <w:trPr>
          <w:gridAfter w:val="1"/>
          <w:wAfter w:w="6" w:type="dxa"/>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Objective:</w:t>
            </w:r>
          </w:p>
          <w:p w:rsidR="00C351BD" w:rsidRDefault="00C351BD" w:rsidP="00C351BD">
            <w:pPr>
              <w:rPr>
                <w:b/>
                <w:sz w:val="20"/>
              </w:rPr>
            </w:pPr>
          </w:p>
        </w:tc>
        <w:tc>
          <w:tcPr>
            <w:tcW w:w="7949" w:type="dxa"/>
            <w:gridSpan w:val="8"/>
            <w:tcBorders>
              <w:left w:val="nil"/>
            </w:tcBorders>
          </w:tcPr>
          <w:p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B.</w:t>
            </w:r>
          </w:p>
        </w:tc>
        <w:tc>
          <w:tcPr>
            <w:tcW w:w="2097" w:type="dxa"/>
            <w:gridSpan w:val="2"/>
            <w:tcBorders>
              <w:top w:val="nil"/>
              <w:left w:val="nil"/>
              <w:right w:val="nil"/>
            </w:tcBorders>
          </w:tcPr>
          <w:p w:rsidR="00C351BD" w:rsidRDefault="00C351BD" w:rsidP="00C351BD">
            <w:pPr>
              <w:rPr>
                <w:b/>
                <w:sz w:val="20"/>
              </w:rPr>
            </w:pPr>
            <w:r>
              <w:rPr>
                <w:b/>
                <w:sz w:val="20"/>
              </w:rPr>
              <w:t>REFERENCES</w:t>
            </w:r>
          </w:p>
        </w:tc>
        <w:tc>
          <w:tcPr>
            <w:tcW w:w="7949" w:type="dxa"/>
            <w:gridSpan w:val="8"/>
            <w:tcBorders>
              <w:top w:val="nil"/>
              <w:left w:val="nil"/>
              <w:right w:val="nil"/>
            </w:tcBorders>
          </w:tcPr>
          <w:p w:rsidR="00C351BD" w:rsidRDefault="00C351BD" w:rsidP="00C351BD">
            <w:pPr>
              <w:rPr>
                <w:b/>
                <w:sz w:val="20"/>
              </w:rPr>
            </w:pPr>
          </w:p>
        </w:tc>
      </w:tr>
      <w:tr w:rsidR="00C351BD" w:rsidTr="00C351BD">
        <w:trPr>
          <w:trHeight w:val="509"/>
        </w:trPr>
        <w:tc>
          <w:tcPr>
            <w:tcW w:w="720" w:type="dxa"/>
            <w:tcBorders>
              <w:top w:val="nil"/>
              <w:left w:val="nil"/>
              <w:bottom w:val="nil"/>
            </w:tcBorders>
          </w:tcPr>
          <w:p w:rsidR="00C351BD" w:rsidRDefault="00C351BD" w:rsidP="00C351BD">
            <w:pPr>
              <w:rPr>
                <w:b/>
                <w:sz w:val="20"/>
              </w:rPr>
            </w:pPr>
            <w:r>
              <w:rPr>
                <w:sz w:val="20"/>
              </w:rPr>
              <w:t xml:space="preserve"> </w:t>
            </w:r>
          </w:p>
        </w:tc>
        <w:tc>
          <w:tcPr>
            <w:tcW w:w="2097" w:type="dxa"/>
            <w:gridSpan w:val="2"/>
            <w:tcBorders>
              <w:left w:val="nil"/>
            </w:tcBorders>
          </w:tcPr>
          <w:p w:rsidR="00C351BD" w:rsidRDefault="00C351BD" w:rsidP="00C351BD">
            <w:pPr>
              <w:rPr>
                <w:b/>
                <w:sz w:val="20"/>
              </w:rPr>
            </w:pPr>
            <w:r>
              <w:rPr>
                <w:b/>
                <w:sz w:val="20"/>
              </w:rPr>
              <w:t>NANC Change Order Revision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v6</w:t>
            </w:r>
          </w:p>
        </w:tc>
        <w:tc>
          <w:tcPr>
            <w:tcW w:w="1955" w:type="dxa"/>
            <w:gridSpan w:val="2"/>
          </w:tcPr>
          <w:p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rsidR="00C351BD" w:rsidRPr="00055C8F" w:rsidRDefault="00C351BD" w:rsidP="00C351BD">
            <w:pPr>
              <w:pStyle w:val="BodyText"/>
              <w:rPr>
                <w:sz w:val="20"/>
              </w:rPr>
            </w:pPr>
            <w:r w:rsidRPr="0008767E">
              <w:rPr>
                <w:sz w:val="20"/>
              </w:rPr>
              <w:t>NANC 372</w:t>
            </w:r>
          </w:p>
        </w:tc>
      </w:tr>
      <w:tr w:rsidR="00C351BD" w:rsidTr="00C351BD">
        <w:trPr>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FRS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Requirement(s):</w:t>
            </w:r>
          </w:p>
        </w:tc>
        <w:tc>
          <w:tcPr>
            <w:tcW w:w="3917" w:type="dxa"/>
            <w:gridSpan w:val="5"/>
            <w:tcBorders>
              <w:left w:val="nil"/>
            </w:tcBorders>
          </w:tcPr>
          <w:p w:rsidR="00C351BD" w:rsidRPr="00055C8F" w:rsidRDefault="003646EA" w:rsidP="00C351BD">
            <w:pPr>
              <w:pStyle w:val="BodyText"/>
              <w:rPr>
                <w:sz w:val="20"/>
              </w:rPr>
            </w:pPr>
            <w:r w:rsidRPr="0008767E">
              <w:rPr>
                <w:sz w:val="20"/>
              </w:rPr>
              <w:t>372-24</w:t>
            </w:r>
          </w:p>
        </w:tc>
      </w:tr>
      <w:tr w:rsidR="00C351BD" w:rsidTr="00C351BD">
        <w:trPr>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IIS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Flow(s):</w:t>
            </w:r>
          </w:p>
        </w:tc>
        <w:tc>
          <w:tcPr>
            <w:tcW w:w="3917" w:type="dxa"/>
            <w:gridSpan w:val="5"/>
            <w:tcBorders>
              <w:left w:val="nil"/>
            </w:tcBorders>
          </w:tcPr>
          <w:p w:rsidR="00C351BD" w:rsidRPr="00055C8F" w:rsidRDefault="003646EA" w:rsidP="00C351BD">
            <w:pPr>
              <w:pStyle w:val="BodyText"/>
              <w:rPr>
                <w:sz w:val="20"/>
              </w:rPr>
            </w:pPr>
            <w:r w:rsidRPr="0008767E">
              <w:rPr>
                <w:sz w:val="20"/>
              </w:rPr>
              <w:t>N/A</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C.</w:t>
            </w:r>
          </w:p>
        </w:tc>
        <w:tc>
          <w:tcPr>
            <w:tcW w:w="2097" w:type="dxa"/>
            <w:gridSpan w:val="2"/>
            <w:tcBorders>
              <w:top w:val="nil"/>
              <w:left w:val="nil"/>
              <w:bottom w:val="nil"/>
              <w:right w:val="nil"/>
            </w:tcBorders>
          </w:tcPr>
          <w:p w:rsidR="00C351BD" w:rsidRDefault="00C351BD" w:rsidP="00C351BD">
            <w:pPr>
              <w:rPr>
                <w:b/>
                <w:sz w:val="20"/>
              </w:rPr>
            </w:pPr>
            <w:r>
              <w:rPr>
                <w:b/>
                <w:sz w:val="20"/>
              </w:rPr>
              <w:t>PREREQUISITE</w:t>
            </w:r>
          </w:p>
        </w:tc>
        <w:tc>
          <w:tcPr>
            <w:tcW w:w="7949" w:type="dxa"/>
            <w:gridSpan w:val="8"/>
            <w:tcBorders>
              <w:top w:val="nil"/>
              <w:left w:val="nil"/>
              <w:right w:val="nil"/>
            </w:tcBorders>
          </w:tcPr>
          <w:p w:rsidR="00C351BD" w:rsidRDefault="00C351BD" w:rsidP="00C351BD">
            <w:pPr>
              <w:rPr>
                <w:b/>
                <w:sz w:val="20"/>
              </w:rPr>
            </w:pP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Test Cases:</w:t>
            </w:r>
          </w:p>
        </w:tc>
        <w:tc>
          <w:tcPr>
            <w:tcW w:w="7949" w:type="dxa"/>
            <w:gridSpan w:val="8"/>
            <w:tcBorders>
              <w:left w:val="nil"/>
            </w:tcBorders>
          </w:tcPr>
          <w:p w:rsidR="00C351BD" w:rsidRDefault="003646EA" w:rsidP="00C351BD">
            <w:pPr>
              <w:rPr>
                <w:sz w:val="20"/>
              </w:rPr>
            </w:pPr>
            <w:r>
              <w:rPr>
                <w:sz w:val="20"/>
              </w:rPr>
              <w:t>N/A</w:t>
            </w:r>
          </w:p>
        </w:tc>
      </w:tr>
      <w:tr w:rsidR="00C351BD" w:rsidTr="00C351BD">
        <w:trPr>
          <w:gridAfter w:val="1"/>
          <w:wAfter w:w="6" w:type="dxa"/>
          <w:cantSplit/>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NPAC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Pr>
          <w:p w:rsidR="00C351BD" w:rsidRDefault="00C351BD" w:rsidP="00C351BD">
            <w:pPr>
              <w:rPr>
                <w:b/>
                <w:sz w:val="20"/>
              </w:rPr>
            </w:pPr>
            <w:r>
              <w:rPr>
                <w:b/>
                <w:sz w:val="20"/>
              </w:rPr>
              <w:t>Prerequisite SP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left w:val="nil"/>
              <w:bottom w:val="nil"/>
              <w:right w:val="nil"/>
            </w:tcBorders>
          </w:tcPr>
          <w:p w:rsidR="00C351BD" w:rsidRDefault="00C351BD" w:rsidP="00C351BD">
            <w:pPr>
              <w:rPr>
                <w:b/>
                <w:sz w:val="20"/>
              </w:rPr>
            </w:pPr>
          </w:p>
        </w:tc>
        <w:tc>
          <w:tcPr>
            <w:tcW w:w="7949" w:type="dxa"/>
            <w:gridSpan w:val="8"/>
            <w:tcBorders>
              <w:left w:val="nil"/>
              <w:bottom w:val="nil"/>
              <w:right w:val="nil"/>
            </w:tcBorders>
          </w:tcPr>
          <w:p w:rsidR="00C351BD" w:rsidRDefault="00C351BD" w:rsidP="00C351BD">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D.</w:t>
            </w:r>
          </w:p>
        </w:tc>
        <w:tc>
          <w:tcPr>
            <w:tcW w:w="7949" w:type="dxa"/>
            <w:gridSpan w:val="7"/>
            <w:tcBorders>
              <w:top w:val="nil"/>
              <w:left w:val="nil"/>
              <w:bottom w:val="nil"/>
              <w:right w:val="nil"/>
            </w:tcBorders>
          </w:tcPr>
          <w:p w:rsidR="00C351BD" w:rsidRDefault="00C351BD" w:rsidP="00C351BD">
            <w:pPr>
              <w:rPr>
                <w:b/>
                <w:sz w:val="20"/>
              </w:rPr>
            </w:pPr>
            <w:r>
              <w:rPr>
                <w:b/>
                <w:sz w:val="20"/>
              </w:rPr>
              <w:t>TEST STEPS and EXPECTED RESULTS</w:t>
            </w:r>
          </w:p>
        </w:tc>
      </w:tr>
      <w:tr w:rsidR="00C351BD" w:rsidRPr="00C20A07" w:rsidTr="00C351BD">
        <w:trPr>
          <w:gridAfter w:val="2"/>
          <w:wAfter w:w="15" w:type="dxa"/>
          <w:trHeight w:val="509"/>
        </w:trPr>
        <w:tc>
          <w:tcPr>
            <w:tcW w:w="720" w:type="dxa"/>
          </w:tcPr>
          <w:p w:rsidR="00C351BD" w:rsidRPr="00C20A07" w:rsidRDefault="00C351BD" w:rsidP="00C351BD">
            <w:pPr>
              <w:rPr>
                <w:b/>
                <w:sz w:val="20"/>
                <w:szCs w:val="20"/>
              </w:rPr>
            </w:pPr>
            <w:r w:rsidRPr="00C20A07">
              <w:rPr>
                <w:b/>
                <w:sz w:val="20"/>
                <w:szCs w:val="20"/>
              </w:rPr>
              <w:t>Row #</w:t>
            </w:r>
          </w:p>
        </w:tc>
        <w:tc>
          <w:tcPr>
            <w:tcW w:w="810" w:type="dxa"/>
            <w:tcBorders>
              <w:left w:val="nil"/>
            </w:tcBorders>
          </w:tcPr>
          <w:p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rsidR="00C351BD" w:rsidRPr="00C20A07" w:rsidRDefault="00C351BD" w:rsidP="00C351BD">
            <w:pPr>
              <w:rPr>
                <w:b/>
                <w:sz w:val="20"/>
                <w:szCs w:val="20"/>
              </w:rPr>
            </w:pPr>
            <w:r w:rsidRPr="00C20A07">
              <w:rPr>
                <w:b/>
                <w:sz w:val="20"/>
                <w:szCs w:val="20"/>
              </w:rPr>
              <w:t>Test Step</w:t>
            </w:r>
          </w:p>
          <w:p w:rsidR="00C351BD" w:rsidRPr="00C20A07" w:rsidRDefault="00C351BD" w:rsidP="00C351BD">
            <w:pPr>
              <w:rPr>
                <w:b/>
                <w:sz w:val="20"/>
                <w:szCs w:val="20"/>
              </w:rPr>
            </w:pPr>
          </w:p>
        </w:tc>
        <w:tc>
          <w:tcPr>
            <w:tcW w:w="810" w:type="dxa"/>
            <w:gridSpan w:val="2"/>
          </w:tcPr>
          <w:p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rsidR="00C351BD" w:rsidRPr="00C20A07" w:rsidRDefault="00C351BD" w:rsidP="00C351BD">
            <w:pPr>
              <w:rPr>
                <w:b/>
                <w:sz w:val="20"/>
                <w:szCs w:val="20"/>
              </w:rPr>
            </w:pPr>
            <w:r w:rsidRPr="00C20A07">
              <w:rPr>
                <w:b/>
                <w:sz w:val="20"/>
                <w:szCs w:val="20"/>
              </w:rPr>
              <w:t>Expected Result</w:t>
            </w:r>
          </w:p>
          <w:p w:rsidR="00C351BD" w:rsidRPr="00C20A07" w:rsidRDefault="00C351BD" w:rsidP="00C351BD">
            <w:pPr>
              <w:rPr>
                <w:b/>
                <w:sz w:val="20"/>
                <w:szCs w:val="20"/>
              </w:rPr>
            </w:pP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E.</w:t>
            </w:r>
          </w:p>
        </w:tc>
        <w:tc>
          <w:tcPr>
            <w:tcW w:w="7949" w:type="dxa"/>
            <w:gridSpan w:val="7"/>
            <w:tcBorders>
              <w:top w:val="nil"/>
              <w:left w:val="nil"/>
              <w:bottom w:val="nil"/>
              <w:right w:val="nil"/>
            </w:tcBorders>
          </w:tcPr>
          <w:p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C351BD">
            <w:pPr>
              <w:pStyle w:val="BodyText"/>
              <w:rPr>
                <w:sz w:val="20"/>
              </w:rPr>
            </w:pPr>
            <w:r w:rsidRPr="0008767E">
              <w:rPr>
                <w:sz w:val="20"/>
              </w:rPr>
              <w:t>NPAC personnel performed the test case as written.</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C351BD"/>
    <w:p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batching for messages they send 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0736A6" w:rsidTr="001741FD">
        <w:trPr>
          <w:gridAfter w:val="2"/>
          <w:wAfter w:w="15" w:type="dxa"/>
          <w:trHeight w:val="509"/>
        </w:trPr>
        <w:tc>
          <w:tcPr>
            <w:tcW w:w="720" w:type="dxa"/>
          </w:tcPr>
          <w:p w:rsidR="0075667D" w:rsidRPr="000736A6" w:rsidRDefault="0075667D" w:rsidP="001741FD">
            <w:pPr>
              <w:rPr>
                <w:b/>
                <w:sz w:val="20"/>
                <w:szCs w:val="20"/>
              </w:rPr>
            </w:pPr>
            <w:r w:rsidRPr="000736A6">
              <w:rPr>
                <w:b/>
                <w:sz w:val="20"/>
                <w:szCs w:val="20"/>
              </w:rPr>
              <w:t>Row #</w:t>
            </w:r>
          </w:p>
        </w:tc>
        <w:tc>
          <w:tcPr>
            <w:tcW w:w="810" w:type="dxa"/>
            <w:tcBorders>
              <w:left w:val="nil"/>
            </w:tcBorders>
          </w:tcPr>
          <w:p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rsidR="0075667D" w:rsidRPr="000736A6" w:rsidRDefault="0075667D" w:rsidP="001741FD">
            <w:pPr>
              <w:rPr>
                <w:b/>
                <w:sz w:val="20"/>
                <w:szCs w:val="20"/>
              </w:rPr>
            </w:pPr>
            <w:r w:rsidRPr="000736A6">
              <w:rPr>
                <w:b/>
                <w:sz w:val="20"/>
                <w:szCs w:val="20"/>
              </w:rPr>
              <w:t>Test Step</w:t>
            </w:r>
          </w:p>
          <w:p w:rsidR="0075667D" w:rsidRPr="000736A6" w:rsidRDefault="0075667D" w:rsidP="001741FD">
            <w:pPr>
              <w:rPr>
                <w:b/>
                <w:sz w:val="20"/>
                <w:szCs w:val="20"/>
              </w:rPr>
            </w:pPr>
          </w:p>
        </w:tc>
        <w:tc>
          <w:tcPr>
            <w:tcW w:w="810" w:type="dxa"/>
            <w:gridSpan w:val="2"/>
          </w:tcPr>
          <w:p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rsidR="0075667D" w:rsidRPr="000736A6" w:rsidRDefault="0075667D" w:rsidP="001741FD">
            <w:pPr>
              <w:rPr>
                <w:b/>
                <w:sz w:val="20"/>
                <w:szCs w:val="20"/>
              </w:rPr>
            </w:pPr>
            <w:r w:rsidRPr="000736A6">
              <w:rPr>
                <w:b/>
                <w:sz w:val="20"/>
                <w:szCs w:val="20"/>
              </w:rPr>
              <w:t>Expected Result</w:t>
            </w:r>
          </w:p>
          <w:p w:rsidR="0075667D" w:rsidRPr="000736A6" w:rsidRDefault="0075667D" w:rsidP="001741FD">
            <w:pPr>
              <w:rPr>
                <w:b/>
                <w:sz w:val="20"/>
                <w:szCs w:val="20"/>
              </w:rPr>
            </w:pP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5F6B5E">
            <w:pPr>
              <w:rPr>
                <w:sz w:val="20"/>
              </w:rPr>
            </w:pPr>
            <w:r>
              <w:rPr>
                <w:sz w:val="20"/>
              </w:rPr>
              <w:t xml:space="preserve">To create a mismatch for Region ID between SOA and NPAC, misconfigure the Region ID in NPAC. </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3646EA" w:rsidP="0075667D">
            <w:pPr>
              <w:rPr>
                <w:sz w:val="20"/>
              </w:rPr>
            </w:pPr>
            <w:r>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A15BA2" w:rsidTr="001741FD">
        <w:trPr>
          <w:gridAfter w:val="2"/>
          <w:wAfter w:w="15" w:type="dxa"/>
          <w:trHeight w:val="509"/>
        </w:trPr>
        <w:tc>
          <w:tcPr>
            <w:tcW w:w="720" w:type="dxa"/>
          </w:tcPr>
          <w:p w:rsidR="0075667D" w:rsidRPr="00A15BA2" w:rsidRDefault="0075667D" w:rsidP="001741FD">
            <w:pPr>
              <w:rPr>
                <w:b/>
                <w:sz w:val="20"/>
                <w:szCs w:val="20"/>
              </w:rPr>
            </w:pPr>
            <w:r w:rsidRPr="00A15BA2">
              <w:rPr>
                <w:b/>
                <w:sz w:val="20"/>
                <w:szCs w:val="20"/>
              </w:rPr>
              <w:t>Row #</w:t>
            </w:r>
          </w:p>
        </w:tc>
        <w:tc>
          <w:tcPr>
            <w:tcW w:w="810" w:type="dxa"/>
            <w:tcBorders>
              <w:left w:val="nil"/>
            </w:tcBorders>
          </w:tcPr>
          <w:p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rsidR="0075667D" w:rsidRPr="00A15BA2" w:rsidRDefault="0075667D" w:rsidP="001741FD">
            <w:pPr>
              <w:rPr>
                <w:b/>
                <w:sz w:val="20"/>
                <w:szCs w:val="20"/>
              </w:rPr>
            </w:pPr>
            <w:r w:rsidRPr="00A15BA2">
              <w:rPr>
                <w:b/>
                <w:sz w:val="20"/>
                <w:szCs w:val="20"/>
              </w:rPr>
              <w:t>Test Step</w:t>
            </w:r>
          </w:p>
          <w:p w:rsidR="0075667D" w:rsidRPr="00A15BA2" w:rsidRDefault="0075667D" w:rsidP="001741FD">
            <w:pPr>
              <w:rPr>
                <w:b/>
                <w:sz w:val="20"/>
                <w:szCs w:val="20"/>
              </w:rPr>
            </w:pPr>
          </w:p>
        </w:tc>
        <w:tc>
          <w:tcPr>
            <w:tcW w:w="810" w:type="dxa"/>
            <w:gridSpan w:val="2"/>
          </w:tcPr>
          <w:p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rsidR="0075667D" w:rsidRPr="00A15BA2" w:rsidRDefault="0075667D" w:rsidP="001741FD">
            <w:pPr>
              <w:rPr>
                <w:b/>
                <w:sz w:val="20"/>
                <w:szCs w:val="20"/>
              </w:rPr>
            </w:pPr>
            <w:r w:rsidRPr="00A15BA2">
              <w:rPr>
                <w:b/>
                <w:sz w:val="20"/>
                <w:szCs w:val="20"/>
              </w:rPr>
              <w:t>Expected Result</w:t>
            </w:r>
          </w:p>
          <w:p w:rsidR="0075667D" w:rsidRPr="00A15BA2" w:rsidRDefault="0075667D" w:rsidP="001741FD">
            <w:pPr>
              <w:rPr>
                <w:b/>
                <w:sz w:val="20"/>
                <w:szCs w:val="20"/>
              </w:rPr>
            </w:pPr>
          </w:p>
        </w:tc>
      </w:tr>
      <w:tr w:rsidR="0075667D" w:rsidRPr="00A15BA2"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(access_denied)</w:t>
            </w:r>
            <w:r w:rsidRPr="00A15BA2">
              <w:rPr>
                <w:sz w:val="20"/>
                <w:szCs w:val="20"/>
              </w:rPr>
              <w:t>.</w:t>
            </w:r>
          </w:p>
        </w:tc>
      </w:tr>
      <w:tr w:rsidR="00C04CEA" w:rsidRPr="00A15BA2" w:rsidTr="005915C4">
        <w:trPr>
          <w:gridAfter w:val="2"/>
          <w:wAfter w:w="15" w:type="dxa"/>
          <w:trHeight w:val="509"/>
        </w:trPr>
        <w:tc>
          <w:tcPr>
            <w:tcW w:w="720" w:type="dxa"/>
          </w:tcPr>
          <w:p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rsidTr="001741FD">
        <w:trPr>
          <w:gridAfter w:val="2"/>
          <w:wAfter w:w="15" w:type="dxa"/>
          <w:trHeight w:val="509"/>
        </w:trPr>
        <w:tc>
          <w:tcPr>
            <w:tcW w:w="720" w:type="dxa"/>
          </w:tcPr>
          <w:p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A.</w:t>
            </w:r>
          </w:p>
        </w:tc>
        <w:tc>
          <w:tcPr>
            <w:tcW w:w="2097" w:type="dxa"/>
            <w:gridSpan w:val="2"/>
            <w:tcBorders>
              <w:top w:val="nil"/>
              <w:left w:val="nil"/>
              <w:bottom w:val="single" w:sz="6" w:space="0" w:color="auto"/>
              <w:right w:val="nil"/>
            </w:tcBorders>
          </w:tcPr>
          <w:p w:rsidR="006515CF" w:rsidRDefault="006515CF" w:rsidP="001741FD">
            <w:pPr>
              <w:rPr>
                <w:b/>
                <w:sz w:val="20"/>
              </w:rPr>
            </w:pPr>
            <w:r>
              <w:rPr>
                <w:b/>
                <w:sz w:val="20"/>
              </w:rPr>
              <w:t>TEST IDENTITY</w:t>
            </w:r>
          </w:p>
        </w:tc>
        <w:tc>
          <w:tcPr>
            <w:tcW w:w="7949" w:type="dxa"/>
            <w:gridSpan w:val="8"/>
            <w:tcBorders>
              <w:top w:val="nil"/>
              <w:left w:val="nil"/>
              <w:right w:val="nil"/>
            </w:tcBorders>
          </w:tcPr>
          <w:p w:rsidR="006515CF" w:rsidRDefault="006515CF" w:rsidP="001741FD">
            <w:pPr>
              <w:rPr>
                <w:b/>
                <w:sz w:val="20"/>
              </w:rPr>
            </w:pPr>
          </w:p>
        </w:tc>
      </w:tr>
      <w:tr w:rsidR="006515CF" w:rsidTr="001741FD">
        <w:trPr>
          <w:cantSplit/>
          <w:trHeight w:val="120"/>
        </w:trPr>
        <w:tc>
          <w:tcPr>
            <w:tcW w:w="720" w:type="dxa"/>
            <w:vMerge w:val="restart"/>
            <w:tcBorders>
              <w:top w:val="nil"/>
              <w:left w:val="nil"/>
              <w:bottom w:val="nil"/>
              <w:right w:val="single" w:sz="6" w:space="0" w:color="auto"/>
            </w:tcBorders>
          </w:tcPr>
          <w:p w:rsidR="006515CF" w:rsidRDefault="006515CF" w:rsidP="001741FD">
            <w:pPr>
              <w:rPr>
                <w:b/>
                <w:sz w:val="20"/>
              </w:rPr>
            </w:pPr>
          </w:p>
        </w:tc>
        <w:tc>
          <w:tcPr>
            <w:tcW w:w="2097" w:type="dxa"/>
            <w:gridSpan w:val="2"/>
            <w:vMerge w:val="restart"/>
            <w:tcBorders>
              <w:left w:val="single" w:sz="6" w:space="0" w:color="auto"/>
            </w:tcBorders>
          </w:tcPr>
          <w:p w:rsidR="006515CF" w:rsidRDefault="006515CF" w:rsidP="001741FD">
            <w:pPr>
              <w:rPr>
                <w:b/>
                <w:sz w:val="20"/>
              </w:rPr>
            </w:pPr>
            <w:r>
              <w:rPr>
                <w:b/>
                <w:sz w:val="20"/>
              </w:rPr>
              <w:t>Test Case Number:</w:t>
            </w:r>
          </w:p>
        </w:tc>
        <w:tc>
          <w:tcPr>
            <w:tcW w:w="2083" w:type="dxa"/>
            <w:gridSpan w:val="2"/>
            <w:vMerge w:val="restart"/>
            <w:tcBorders>
              <w:left w:val="nil"/>
            </w:tcBorders>
          </w:tcPr>
          <w:p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rsidR="006515CF" w:rsidRDefault="006515CF" w:rsidP="001741FD">
            <w:pPr>
              <w:rPr>
                <w:sz w:val="20"/>
              </w:rPr>
            </w:pPr>
            <w:r>
              <w:rPr>
                <w:b/>
                <w:sz w:val="20"/>
              </w:rPr>
              <w:t xml:space="preserve">CMIP SOA </w:t>
            </w:r>
          </w:p>
        </w:tc>
        <w:tc>
          <w:tcPr>
            <w:tcW w:w="1959" w:type="dxa"/>
            <w:gridSpan w:val="3"/>
            <w:tcBorders>
              <w:left w:val="nil"/>
            </w:tcBorders>
          </w:tcPr>
          <w:p w:rsidR="006515CF" w:rsidRDefault="00234400" w:rsidP="001741FD">
            <w:r>
              <w:rPr>
                <w:sz w:val="20"/>
              </w:rPr>
              <w:t>N/A</w:t>
            </w:r>
          </w:p>
        </w:tc>
      </w:tr>
      <w:tr w:rsidR="006515CF" w:rsidTr="001741FD">
        <w:trPr>
          <w:cantSplit/>
          <w:trHeight w:val="20"/>
        </w:trPr>
        <w:tc>
          <w:tcPr>
            <w:tcW w:w="720" w:type="dxa"/>
            <w:vMerge/>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CMIP LSMS</w:t>
            </w:r>
          </w:p>
        </w:tc>
        <w:tc>
          <w:tcPr>
            <w:tcW w:w="1959" w:type="dxa"/>
            <w:gridSpan w:val="3"/>
            <w:tcBorders>
              <w:left w:val="nil"/>
            </w:tcBorders>
          </w:tcPr>
          <w:p w:rsidR="006515CF" w:rsidRDefault="00234400" w:rsidP="001741FD">
            <w:r>
              <w:rPr>
                <w:sz w:val="20"/>
              </w:rPr>
              <w:t>N/A</w:t>
            </w:r>
          </w:p>
        </w:tc>
      </w:tr>
      <w:tr w:rsidR="006515CF" w:rsidTr="001741FD">
        <w:trPr>
          <w:cantSplit/>
          <w:trHeight w:val="170"/>
        </w:trPr>
        <w:tc>
          <w:tcPr>
            <w:tcW w:w="720" w:type="dxa"/>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SOA</w:t>
            </w:r>
          </w:p>
        </w:tc>
        <w:tc>
          <w:tcPr>
            <w:tcW w:w="1959" w:type="dxa"/>
            <w:gridSpan w:val="3"/>
            <w:tcBorders>
              <w:left w:val="nil"/>
            </w:tcBorders>
          </w:tcPr>
          <w:p w:rsidR="006515CF" w:rsidRDefault="00234400" w:rsidP="001741FD">
            <w:r>
              <w:rPr>
                <w:sz w:val="20"/>
              </w:rPr>
              <w:t>Conditional</w:t>
            </w:r>
          </w:p>
        </w:tc>
      </w:tr>
      <w:tr w:rsidR="006515CF" w:rsidTr="001741FD">
        <w:trPr>
          <w:cantSplit/>
          <w:trHeight w:val="170"/>
        </w:trPr>
        <w:tc>
          <w:tcPr>
            <w:tcW w:w="720" w:type="dxa"/>
            <w:tcBorders>
              <w:top w:val="nil"/>
              <w:left w:val="nil"/>
              <w:bottom w:val="nil"/>
            </w:tcBorders>
          </w:tcPr>
          <w:p w:rsidR="006515CF" w:rsidRDefault="006515CF" w:rsidP="001741FD">
            <w:pPr>
              <w:rPr>
                <w:b/>
                <w:sz w:val="20"/>
              </w:rPr>
            </w:pPr>
          </w:p>
        </w:tc>
        <w:tc>
          <w:tcPr>
            <w:tcW w:w="2097" w:type="dxa"/>
            <w:gridSpan w:val="2"/>
            <w:vMerge/>
            <w:tcBorders>
              <w:left w:val="nil"/>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LSMS</w:t>
            </w:r>
          </w:p>
        </w:tc>
        <w:tc>
          <w:tcPr>
            <w:tcW w:w="1959" w:type="dxa"/>
            <w:gridSpan w:val="3"/>
            <w:tcBorders>
              <w:left w:val="nil"/>
            </w:tcBorders>
          </w:tcPr>
          <w:p w:rsidR="006515CF" w:rsidRDefault="00234400" w:rsidP="001741FD">
            <w:r>
              <w:rPr>
                <w:sz w:val="20"/>
              </w:rPr>
              <w:t>N/A</w:t>
            </w:r>
          </w:p>
        </w:tc>
      </w:tr>
      <w:tr w:rsidR="006515CF" w:rsidTr="001741FD">
        <w:trPr>
          <w:gridAfter w:val="1"/>
          <w:wAfter w:w="6" w:type="dxa"/>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Objective:</w:t>
            </w:r>
          </w:p>
          <w:p w:rsidR="006515CF" w:rsidRDefault="006515CF" w:rsidP="001741FD">
            <w:pPr>
              <w:rPr>
                <w:b/>
                <w:sz w:val="20"/>
              </w:rPr>
            </w:pPr>
          </w:p>
        </w:tc>
        <w:tc>
          <w:tcPr>
            <w:tcW w:w="7949" w:type="dxa"/>
            <w:gridSpan w:val="8"/>
            <w:tcBorders>
              <w:left w:val="nil"/>
            </w:tcBorders>
          </w:tcPr>
          <w:p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B.</w:t>
            </w:r>
          </w:p>
        </w:tc>
        <w:tc>
          <w:tcPr>
            <w:tcW w:w="2097" w:type="dxa"/>
            <w:gridSpan w:val="2"/>
            <w:tcBorders>
              <w:top w:val="nil"/>
              <w:left w:val="nil"/>
              <w:right w:val="nil"/>
            </w:tcBorders>
          </w:tcPr>
          <w:p w:rsidR="006515CF" w:rsidRDefault="006515CF" w:rsidP="001741FD">
            <w:pPr>
              <w:rPr>
                <w:b/>
                <w:sz w:val="20"/>
              </w:rPr>
            </w:pPr>
            <w:r>
              <w:rPr>
                <w:b/>
                <w:sz w:val="20"/>
              </w:rPr>
              <w:t>REFERENCES</w:t>
            </w:r>
          </w:p>
        </w:tc>
        <w:tc>
          <w:tcPr>
            <w:tcW w:w="7949" w:type="dxa"/>
            <w:gridSpan w:val="8"/>
            <w:tcBorders>
              <w:top w:val="nil"/>
              <w:left w:val="nil"/>
              <w:right w:val="nil"/>
            </w:tcBorders>
          </w:tcPr>
          <w:p w:rsidR="006515CF" w:rsidRDefault="006515CF" w:rsidP="001741FD">
            <w:pPr>
              <w:rPr>
                <w:b/>
                <w:sz w:val="20"/>
              </w:rPr>
            </w:pPr>
          </w:p>
        </w:tc>
      </w:tr>
      <w:tr w:rsidR="006515CF" w:rsidTr="001741FD">
        <w:trPr>
          <w:trHeight w:val="509"/>
        </w:trPr>
        <w:tc>
          <w:tcPr>
            <w:tcW w:w="720" w:type="dxa"/>
            <w:tcBorders>
              <w:top w:val="nil"/>
              <w:left w:val="nil"/>
              <w:bottom w:val="nil"/>
            </w:tcBorders>
          </w:tcPr>
          <w:p w:rsidR="006515CF" w:rsidRDefault="006515CF" w:rsidP="001741FD">
            <w:pPr>
              <w:rPr>
                <w:b/>
                <w:sz w:val="20"/>
              </w:rPr>
            </w:pPr>
            <w:r>
              <w:rPr>
                <w:sz w:val="20"/>
              </w:rPr>
              <w:t xml:space="preserve"> </w:t>
            </w:r>
          </w:p>
        </w:tc>
        <w:tc>
          <w:tcPr>
            <w:tcW w:w="2097" w:type="dxa"/>
            <w:gridSpan w:val="2"/>
            <w:tcBorders>
              <w:left w:val="nil"/>
            </w:tcBorders>
          </w:tcPr>
          <w:p w:rsidR="006515CF" w:rsidRDefault="006515CF" w:rsidP="001741FD">
            <w:pPr>
              <w:rPr>
                <w:b/>
                <w:sz w:val="20"/>
              </w:rPr>
            </w:pPr>
            <w:r>
              <w:rPr>
                <w:b/>
                <w:sz w:val="20"/>
              </w:rPr>
              <w:t>NANC Change Order Revision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v6</w:t>
            </w:r>
          </w:p>
        </w:tc>
        <w:tc>
          <w:tcPr>
            <w:tcW w:w="1955" w:type="dxa"/>
            <w:gridSpan w:val="2"/>
          </w:tcPr>
          <w:p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rsidR="006515CF" w:rsidRPr="00055C8F" w:rsidRDefault="006515CF" w:rsidP="001741FD">
            <w:pPr>
              <w:pStyle w:val="BodyText"/>
              <w:rPr>
                <w:sz w:val="20"/>
              </w:rPr>
            </w:pPr>
            <w:r w:rsidRPr="0008767E">
              <w:rPr>
                <w:sz w:val="20"/>
              </w:rPr>
              <w:t>NANC 372</w:t>
            </w:r>
          </w:p>
        </w:tc>
      </w:tr>
      <w:tr w:rsidR="006515CF" w:rsidTr="001741FD">
        <w:trPr>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FRS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Requirement(s):</w:t>
            </w:r>
          </w:p>
        </w:tc>
        <w:tc>
          <w:tcPr>
            <w:tcW w:w="3917" w:type="dxa"/>
            <w:gridSpan w:val="5"/>
            <w:tcBorders>
              <w:left w:val="nil"/>
            </w:tcBorders>
          </w:tcPr>
          <w:p w:rsidR="006515CF" w:rsidRPr="00055C8F" w:rsidRDefault="009D2BE3" w:rsidP="001741FD">
            <w:pPr>
              <w:pStyle w:val="BodyText"/>
              <w:rPr>
                <w:sz w:val="20"/>
              </w:rPr>
            </w:pPr>
            <w:r w:rsidRPr="0008767E">
              <w:rPr>
                <w:sz w:val="20"/>
              </w:rPr>
              <w:t>372-24, 372-25, 372-28, 372-31</w:t>
            </w:r>
          </w:p>
        </w:tc>
      </w:tr>
      <w:tr w:rsidR="006515CF" w:rsidTr="001741FD">
        <w:trPr>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IIS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Flow(s):</w:t>
            </w:r>
          </w:p>
        </w:tc>
        <w:tc>
          <w:tcPr>
            <w:tcW w:w="3917" w:type="dxa"/>
            <w:gridSpan w:val="5"/>
            <w:tcBorders>
              <w:left w:val="nil"/>
            </w:tcBorders>
          </w:tcPr>
          <w:p w:rsidR="006515CF" w:rsidRPr="00055C8F" w:rsidRDefault="009D2BE3" w:rsidP="001741FD">
            <w:pPr>
              <w:pStyle w:val="BodyText"/>
              <w:rPr>
                <w:sz w:val="20"/>
              </w:rPr>
            </w:pPr>
            <w:r w:rsidRPr="0008767E">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C.</w:t>
            </w:r>
          </w:p>
        </w:tc>
        <w:tc>
          <w:tcPr>
            <w:tcW w:w="2097" w:type="dxa"/>
            <w:gridSpan w:val="2"/>
            <w:tcBorders>
              <w:top w:val="nil"/>
              <w:left w:val="nil"/>
              <w:bottom w:val="nil"/>
              <w:right w:val="nil"/>
            </w:tcBorders>
          </w:tcPr>
          <w:p w:rsidR="006515CF" w:rsidRDefault="006515CF" w:rsidP="001741FD">
            <w:pPr>
              <w:rPr>
                <w:b/>
                <w:sz w:val="20"/>
              </w:rPr>
            </w:pPr>
            <w:r>
              <w:rPr>
                <w:b/>
                <w:sz w:val="20"/>
              </w:rPr>
              <w:t>PREREQUISITE</w:t>
            </w:r>
          </w:p>
        </w:tc>
        <w:tc>
          <w:tcPr>
            <w:tcW w:w="7949" w:type="dxa"/>
            <w:gridSpan w:val="8"/>
            <w:tcBorders>
              <w:top w:val="nil"/>
              <w:left w:val="nil"/>
              <w:right w:val="nil"/>
            </w:tcBorders>
          </w:tcPr>
          <w:p w:rsidR="006515CF" w:rsidRDefault="006515CF" w:rsidP="001741FD">
            <w:pPr>
              <w:rPr>
                <w:b/>
                <w:sz w:val="20"/>
              </w:rPr>
            </w:pP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Test Cases:</w:t>
            </w:r>
          </w:p>
        </w:tc>
        <w:tc>
          <w:tcPr>
            <w:tcW w:w="7949" w:type="dxa"/>
            <w:gridSpan w:val="8"/>
            <w:tcBorders>
              <w:left w:val="nil"/>
            </w:tcBorders>
          </w:tcPr>
          <w:p w:rsidR="006515CF" w:rsidRDefault="009D2BE3" w:rsidP="001741FD">
            <w:pPr>
              <w:rPr>
                <w:sz w:val="20"/>
              </w:rPr>
            </w:pPr>
            <w:r>
              <w:rPr>
                <w:sz w:val="20"/>
              </w:rPr>
              <w:t>N/A</w:t>
            </w:r>
          </w:p>
        </w:tc>
      </w:tr>
      <w:tr w:rsidR="006515CF" w:rsidTr="001741FD">
        <w:trPr>
          <w:gridAfter w:val="1"/>
          <w:wAfter w:w="6" w:type="dxa"/>
          <w:cantSplit/>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NPAC Setup:</w:t>
            </w:r>
          </w:p>
        </w:tc>
        <w:tc>
          <w:tcPr>
            <w:tcW w:w="7949" w:type="dxa"/>
            <w:gridSpan w:val="8"/>
            <w:tcBorders>
              <w:left w:val="nil"/>
            </w:tcBorders>
          </w:tcPr>
          <w:p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Pr>
          <w:p w:rsidR="006515CF" w:rsidRDefault="006515CF" w:rsidP="001741FD">
            <w:pPr>
              <w:rPr>
                <w:b/>
                <w:sz w:val="20"/>
              </w:rPr>
            </w:pPr>
            <w:r>
              <w:rPr>
                <w:b/>
                <w:sz w:val="20"/>
              </w:rPr>
              <w:t>Prerequisite SP Setup:</w:t>
            </w:r>
          </w:p>
        </w:tc>
        <w:tc>
          <w:tcPr>
            <w:tcW w:w="7949" w:type="dxa"/>
            <w:gridSpan w:val="8"/>
            <w:tcBorders>
              <w:left w:val="nil"/>
            </w:tcBorders>
          </w:tcPr>
          <w:p w:rsidR="006515CF" w:rsidRPr="00F86DCB" w:rsidRDefault="009D2BE3" w:rsidP="00F86DCB">
            <w:pPr>
              <w:rPr>
                <w:sz w:val="20"/>
              </w:rPr>
            </w:pPr>
            <w:r>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left w:val="nil"/>
              <w:bottom w:val="nil"/>
              <w:right w:val="nil"/>
            </w:tcBorders>
          </w:tcPr>
          <w:p w:rsidR="006515CF" w:rsidRDefault="006515CF" w:rsidP="001741FD">
            <w:pPr>
              <w:rPr>
                <w:b/>
                <w:sz w:val="20"/>
              </w:rPr>
            </w:pPr>
          </w:p>
        </w:tc>
        <w:tc>
          <w:tcPr>
            <w:tcW w:w="7949" w:type="dxa"/>
            <w:gridSpan w:val="8"/>
            <w:tcBorders>
              <w:left w:val="nil"/>
              <w:bottom w:val="nil"/>
              <w:right w:val="nil"/>
            </w:tcBorders>
          </w:tcPr>
          <w:p w:rsidR="006515CF" w:rsidRDefault="006515CF" w:rsidP="001741FD">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1741FD">
            <w:pPr>
              <w:rPr>
                <w:b/>
                <w:sz w:val="20"/>
              </w:rPr>
            </w:pPr>
            <w:r>
              <w:rPr>
                <w:b/>
                <w:sz w:val="20"/>
              </w:rPr>
              <w:t>D.</w:t>
            </w:r>
          </w:p>
        </w:tc>
        <w:tc>
          <w:tcPr>
            <w:tcW w:w="7949" w:type="dxa"/>
            <w:gridSpan w:val="7"/>
            <w:tcBorders>
              <w:top w:val="nil"/>
              <w:left w:val="nil"/>
              <w:bottom w:val="nil"/>
              <w:right w:val="nil"/>
            </w:tcBorders>
          </w:tcPr>
          <w:p w:rsidR="006515CF" w:rsidRDefault="006515CF" w:rsidP="001741FD">
            <w:pPr>
              <w:rPr>
                <w:b/>
                <w:sz w:val="20"/>
              </w:rPr>
            </w:pPr>
            <w:r>
              <w:rPr>
                <w:b/>
                <w:sz w:val="20"/>
              </w:rPr>
              <w:t>TEST STEPS and EXPECTED RESULTS</w:t>
            </w:r>
          </w:p>
        </w:tc>
      </w:tr>
      <w:tr w:rsidR="006515CF" w:rsidRPr="004536C7" w:rsidTr="001741FD">
        <w:trPr>
          <w:gridAfter w:val="2"/>
          <w:wAfter w:w="15" w:type="dxa"/>
          <w:trHeight w:val="509"/>
        </w:trPr>
        <w:tc>
          <w:tcPr>
            <w:tcW w:w="720" w:type="dxa"/>
          </w:tcPr>
          <w:p w:rsidR="006515CF" w:rsidRPr="004536C7" w:rsidRDefault="006515CF" w:rsidP="001741FD">
            <w:pPr>
              <w:rPr>
                <w:b/>
                <w:sz w:val="20"/>
                <w:szCs w:val="20"/>
              </w:rPr>
            </w:pPr>
            <w:r w:rsidRPr="004536C7">
              <w:rPr>
                <w:b/>
                <w:sz w:val="20"/>
                <w:szCs w:val="20"/>
              </w:rPr>
              <w:t>Row #</w:t>
            </w:r>
          </w:p>
        </w:tc>
        <w:tc>
          <w:tcPr>
            <w:tcW w:w="810" w:type="dxa"/>
            <w:tcBorders>
              <w:left w:val="nil"/>
            </w:tcBorders>
          </w:tcPr>
          <w:p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rsidR="006515CF" w:rsidRPr="004536C7" w:rsidRDefault="006515CF" w:rsidP="001741FD">
            <w:pPr>
              <w:rPr>
                <w:b/>
                <w:sz w:val="20"/>
                <w:szCs w:val="20"/>
              </w:rPr>
            </w:pPr>
            <w:r w:rsidRPr="004536C7">
              <w:rPr>
                <w:b/>
                <w:sz w:val="20"/>
                <w:szCs w:val="20"/>
              </w:rPr>
              <w:t>Test Step</w:t>
            </w:r>
          </w:p>
          <w:p w:rsidR="006515CF" w:rsidRPr="004536C7" w:rsidRDefault="006515CF" w:rsidP="001741FD">
            <w:pPr>
              <w:rPr>
                <w:b/>
                <w:sz w:val="20"/>
                <w:szCs w:val="20"/>
              </w:rPr>
            </w:pPr>
          </w:p>
        </w:tc>
        <w:tc>
          <w:tcPr>
            <w:tcW w:w="810" w:type="dxa"/>
            <w:gridSpan w:val="2"/>
          </w:tcPr>
          <w:p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rsidR="006515CF" w:rsidRPr="004536C7" w:rsidRDefault="006515CF" w:rsidP="001741FD">
            <w:pPr>
              <w:rPr>
                <w:b/>
                <w:sz w:val="20"/>
                <w:szCs w:val="20"/>
              </w:rPr>
            </w:pPr>
            <w:r w:rsidRPr="004536C7">
              <w:rPr>
                <w:b/>
                <w:sz w:val="20"/>
                <w:szCs w:val="20"/>
              </w:rPr>
              <w:t>Expected Result</w:t>
            </w:r>
          </w:p>
          <w:p w:rsidR="006515CF" w:rsidRPr="004536C7" w:rsidRDefault="006515CF" w:rsidP="001741FD">
            <w:pPr>
              <w:rPr>
                <w:b/>
                <w:sz w:val="20"/>
                <w:szCs w:val="20"/>
              </w:rPr>
            </w:pPr>
          </w:p>
        </w:tc>
      </w:tr>
      <w:tr w:rsidR="006515CF" w:rsidRPr="004536C7" w:rsidTr="001741FD">
        <w:trPr>
          <w:gridAfter w:val="2"/>
          <w:wAfter w:w="15" w:type="dxa"/>
          <w:trHeight w:val="509"/>
        </w:trPr>
        <w:tc>
          <w:tcPr>
            <w:tcW w:w="720" w:type="dxa"/>
          </w:tcPr>
          <w:p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r w:rsidR="006F4818">
              <w:rPr>
                <w:sz w:val="20"/>
                <w:szCs w:val="20"/>
              </w:rPr>
              <w:t>syncAck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r w:rsidR="006F4818">
              <w:rPr>
                <w:sz w:val="20"/>
                <w:szCs w:val="20"/>
              </w:rPr>
              <w:t>syncAck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3E3E63">
            <w:pPr>
              <w:keepNext/>
              <w:rPr>
                <w:b/>
                <w:sz w:val="20"/>
              </w:rPr>
            </w:pPr>
            <w:r>
              <w:rPr>
                <w:b/>
                <w:sz w:val="20"/>
              </w:rPr>
              <w:t>E.</w:t>
            </w:r>
          </w:p>
        </w:tc>
        <w:tc>
          <w:tcPr>
            <w:tcW w:w="7949" w:type="dxa"/>
            <w:gridSpan w:val="7"/>
            <w:tcBorders>
              <w:top w:val="nil"/>
              <w:left w:val="nil"/>
              <w:bottom w:val="nil"/>
              <w:right w:val="nil"/>
            </w:tcBorders>
          </w:tcPr>
          <w:p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rsidTr="001741FD">
        <w:trPr>
          <w:gridAfter w:val="2"/>
          <w:wAfter w:w="15" w:type="dxa"/>
          <w:cantSplit/>
          <w:trHeight w:val="509"/>
        </w:trPr>
        <w:tc>
          <w:tcPr>
            <w:tcW w:w="720" w:type="dxa"/>
          </w:tcPr>
          <w:p w:rsidR="006515CF" w:rsidRPr="00055C8F" w:rsidRDefault="006515CF" w:rsidP="003E3E63">
            <w:pPr>
              <w:pStyle w:val="BodyText"/>
              <w:keepNext/>
              <w:rPr>
                <w:sz w:val="20"/>
              </w:rPr>
            </w:pPr>
            <w:r w:rsidRPr="0008767E">
              <w:rPr>
                <w:sz w:val="20"/>
              </w:rPr>
              <w:t>Pass</w:t>
            </w:r>
          </w:p>
        </w:tc>
        <w:tc>
          <w:tcPr>
            <w:tcW w:w="810" w:type="dxa"/>
            <w:tcBorders>
              <w:left w:val="nil"/>
            </w:tcBorders>
          </w:tcPr>
          <w:p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rsidR="006515CF" w:rsidRPr="00055C8F" w:rsidRDefault="006515CF" w:rsidP="003E3E63">
            <w:pPr>
              <w:pStyle w:val="BodyText"/>
              <w:keepNext/>
              <w:rPr>
                <w:sz w:val="20"/>
              </w:rPr>
            </w:pPr>
            <w:r w:rsidRPr="0008767E">
              <w:rPr>
                <w:sz w:val="20"/>
              </w:rPr>
              <w:t>NPAC personnel performed the test case as written.</w:t>
            </w:r>
          </w:p>
        </w:tc>
      </w:tr>
      <w:tr w:rsidR="006515CF" w:rsidTr="001741FD">
        <w:trPr>
          <w:gridAfter w:val="2"/>
          <w:wAfter w:w="15" w:type="dxa"/>
          <w:cantSplit/>
          <w:trHeight w:val="509"/>
        </w:trPr>
        <w:tc>
          <w:tcPr>
            <w:tcW w:w="720" w:type="dxa"/>
          </w:tcPr>
          <w:p w:rsidR="006515CF" w:rsidRPr="00055C8F" w:rsidRDefault="006515CF" w:rsidP="001741FD">
            <w:pPr>
              <w:pStyle w:val="BodyText"/>
              <w:rPr>
                <w:sz w:val="20"/>
              </w:rPr>
            </w:pPr>
            <w:r w:rsidRPr="0008767E">
              <w:rPr>
                <w:sz w:val="20"/>
              </w:rPr>
              <w:t>Pass</w:t>
            </w:r>
          </w:p>
        </w:tc>
        <w:tc>
          <w:tcPr>
            <w:tcW w:w="810" w:type="dxa"/>
            <w:tcBorders>
              <w:left w:val="nil"/>
            </w:tcBorders>
          </w:tcPr>
          <w:p w:rsidR="006515CF" w:rsidRPr="00055C8F" w:rsidRDefault="006515CF" w:rsidP="001741FD">
            <w:pPr>
              <w:pStyle w:val="BodyText"/>
              <w:rPr>
                <w:sz w:val="20"/>
              </w:rPr>
            </w:pPr>
            <w:r w:rsidRPr="0008767E">
              <w:rPr>
                <w:sz w:val="20"/>
              </w:rPr>
              <w:t>Fail</w:t>
            </w:r>
          </w:p>
        </w:tc>
        <w:tc>
          <w:tcPr>
            <w:tcW w:w="9227" w:type="dxa"/>
            <w:gridSpan w:val="8"/>
            <w:tcBorders>
              <w:left w:val="nil"/>
            </w:tcBorders>
          </w:tcPr>
          <w:p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rsidR="006515CF" w:rsidRDefault="006515CF" w:rsidP="006515CF"/>
    <w:p w:rsidR="00422B4D" w:rsidRDefault="00422B4D"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A.</w:t>
            </w:r>
          </w:p>
        </w:tc>
        <w:tc>
          <w:tcPr>
            <w:tcW w:w="2097" w:type="dxa"/>
            <w:gridSpan w:val="2"/>
            <w:tcBorders>
              <w:top w:val="nil"/>
              <w:left w:val="nil"/>
              <w:bottom w:val="single" w:sz="6" w:space="0" w:color="auto"/>
              <w:right w:val="nil"/>
            </w:tcBorders>
          </w:tcPr>
          <w:p w:rsidR="00422B4D" w:rsidRDefault="00422B4D" w:rsidP="001741FD">
            <w:pPr>
              <w:rPr>
                <w:b/>
                <w:sz w:val="20"/>
              </w:rPr>
            </w:pPr>
            <w:r>
              <w:rPr>
                <w:b/>
                <w:sz w:val="20"/>
              </w:rPr>
              <w:t>TEST IDENTITY</w:t>
            </w:r>
          </w:p>
        </w:tc>
        <w:tc>
          <w:tcPr>
            <w:tcW w:w="7949" w:type="dxa"/>
            <w:gridSpan w:val="8"/>
            <w:tcBorders>
              <w:top w:val="nil"/>
              <w:left w:val="nil"/>
              <w:right w:val="nil"/>
            </w:tcBorders>
          </w:tcPr>
          <w:p w:rsidR="00422B4D" w:rsidRDefault="00422B4D" w:rsidP="001741FD">
            <w:pPr>
              <w:rPr>
                <w:b/>
                <w:sz w:val="20"/>
              </w:rPr>
            </w:pPr>
          </w:p>
        </w:tc>
      </w:tr>
      <w:tr w:rsidR="00422B4D" w:rsidTr="001741FD">
        <w:trPr>
          <w:cantSplit/>
          <w:trHeight w:val="120"/>
        </w:trPr>
        <w:tc>
          <w:tcPr>
            <w:tcW w:w="720" w:type="dxa"/>
            <w:vMerge w:val="restart"/>
            <w:tcBorders>
              <w:top w:val="nil"/>
              <w:left w:val="nil"/>
              <w:bottom w:val="nil"/>
              <w:right w:val="single" w:sz="6" w:space="0" w:color="auto"/>
            </w:tcBorders>
          </w:tcPr>
          <w:p w:rsidR="00422B4D" w:rsidRDefault="00422B4D" w:rsidP="001741FD">
            <w:pPr>
              <w:rPr>
                <w:b/>
                <w:sz w:val="20"/>
              </w:rPr>
            </w:pPr>
          </w:p>
        </w:tc>
        <w:tc>
          <w:tcPr>
            <w:tcW w:w="2097" w:type="dxa"/>
            <w:gridSpan w:val="2"/>
            <w:vMerge w:val="restart"/>
            <w:tcBorders>
              <w:left w:val="single" w:sz="6" w:space="0" w:color="auto"/>
            </w:tcBorders>
          </w:tcPr>
          <w:p w:rsidR="00422B4D" w:rsidRDefault="00422B4D" w:rsidP="001741FD">
            <w:pPr>
              <w:rPr>
                <w:b/>
                <w:sz w:val="20"/>
              </w:rPr>
            </w:pPr>
            <w:r>
              <w:rPr>
                <w:b/>
                <w:sz w:val="20"/>
              </w:rPr>
              <w:t>Test Case Number:</w:t>
            </w:r>
          </w:p>
        </w:tc>
        <w:tc>
          <w:tcPr>
            <w:tcW w:w="2083" w:type="dxa"/>
            <w:gridSpan w:val="2"/>
            <w:vMerge w:val="restart"/>
            <w:tcBorders>
              <w:left w:val="nil"/>
            </w:tcBorders>
          </w:tcPr>
          <w:p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rsidR="00422B4D" w:rsidRDefault="00422B4D" w:rsidP="001741FD">
            <w:pPr>
              <w:rPr>
                <w:sz w:val="20"/>
              </w:rPr>
            </w:pPr>
            <w:r>
              <w:rPr>
                <w:b/>
                <w:sz w:val="20"/>
              </w:rPr>
              <w:t xml:space="preserve">CMIP SOA </w:t>
            </w:r>
          </w:p>
        </w:tc>
        <w:tc>
          <w:tcPr>
            <w:tcW w:w="1959" w:type="dxa"/>
            <w:gridSpan w:val="3"/>
            <w:tcBorders>
              <w:left w:val="nil"/>
            </w:tcBorders>
          </w:tcPr>
          <w:p w:rsidR="00422B4D" w:rsidRDefault="00234400" w:rsidP="001741FD">
            <w:r>
              <w:rPr>
                <w:sz w:val="20"/>
              </w:rPr>
              <w:t>N/A</w:t>
            </w:r>
          </w:p>
        </w:tc>
      </w:tr>
      <w:tr w:rsidR="00422B4D" w:rsidTr="001741FD">
        <w:trPr>
          <w:cantSplit/>
          <w:trHeight w:val="20"/>
        </w:trPr>
        <w:tc>
          <w:tcPr>
            <w:tcW w:w="720" w:type="dxa"/>
            <w:vMerge/>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CMIP LSMS</w:t>
            </w:r>
          </w:p>
        </w:tc>
        <w:tc>
          <w:tcPr>
            <w:tcW w:w="1959" w:type="dxa"/>
            <w:gridSpan w:val="3"/>
            <w:tcBorders>
              <w:left w:val="nil"/>
            </w:tcBorders>
          </w:tcPr>
          <w:p w:rsidR="00422B4D" w:rsidRDefault="00234400" w:rsidP="001741FD">
            <w:r>
              <w:rPr>
                <w:sz w:val="20"/>
              </w:rPr>
              <w:t>N/A</w:t>
            </w:r>
          </w:p>
        </w:tc>
      </w:tr>
      <w:tr w:rsidR="00422B4D" w:rsidTr="001741FD">
        <w:trPr>
          <w:cantSplit/>
          <w:trHeight w:val="170"/>
        </w:trPr>
        <w:tc>
          <w:tcPr>
            <w:tcW w:w="720" w:type="dxa"/>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SOA</w:t>
            </w:r>
          </w:p>
        </w:tc>
        <w:tc>
          <w:tcPr>
            <w:tcW w:w="1959" w:type="dxa"/>
            <w:gridSpan w:val="3"/>
            <w:tcBorders>
              <w:left w:val="nil"/>
            </w:tcBorders>
          </w:tcPr>
          <w:p w:rsidR="00422B4D" w:rsidRDefault="00234400" w:rsidP="001741FD">
            <w:r>
              <w:rPr>
                <w:sz w:val="20"/>
              </w:rPr>
              <w:t>Required</w:t>
            </w:r>
          </w:p>
        </w:tc>
      </w:tr>
      <w:tr w:rsidR="00422B4D" w:rsidTr="001741FD">
        <w:trPr>
          <w:cantSplit/>
          <w:trHeight w:val="170"/>
        </w:trPr>
        <w:tc>
          <w:tcPr>
            <w:tcW w:w="720" w:type="dxa"/>
            <w:tcBorders>
              <w:top w:val="nil"/>
              <w:left w:val="nil"/>
              <w:bottom w:val="nil"/>
            </w:tcBorders>
          </w:tcPr>
          <w:p w:rsidR="00422B4D" w:rsidRDefault="00422B4D" w:rsidP="001741FD">
            <w:pPr>
              <w:rPr>
                <w:b/>
                <w:sz w:val="20"/>
              </w:rPr>
            </w:pPr>
          </w:p>
        </w:tc>
        <w:tc>
          <w:tcPr>
            <w:tcW w:w="2097" w:type="dxa"/>
            <w:gridSpan w:val="2"/>
            <w:vMerge/>
            <w:tcBorders>
              <w:left w:val="nil"/>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LSMS</w:t>
            </w:r>
          </w:p>
        </w:tc>
        <w:tc>
          <w:tcPr>
            <w:tcW w:w="1959" w:type="dxa"/>
            <w:gridSpan w:val="3"/>
            <w:tcBorders>
              <w:left w:val="nil"/>
            </w:tcBorders>
          </w:tcPr>
          <w:p w:rsidR="00422B4D" w:rsidRDefault="00234400" w:rsidP="001741FD">
            <w:r>
              <w:rPr>
                <w:sz w:val="20"/>
              </w:rPr>
              <w:t>N/A</w:t>
            </w:r>
          </w:p>
        </w:tc>
      </w:tr>
      <w:tr w:rsidR="00422B4D" w:rsidTr="001741FD">
        <w:trPr>
          <w:gridAfter w:val="1"/>
          <w:wAfter w:w="6" w:type="dxa"/>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Objective:</w:t>
            </w:r>
          </w:p>
          <w:p w:rsidR="00422B4D" w:rsidRDefault="00422B4D" w:rsidP="001741FD">
            <w:pPr>
              <w:rPr>
                <w:b/>
                <w:sz w:val="20"/>
              </w:rPr>
            </w:pPr>
          </w:p>
        </w:tc>
        <w:tc>
          <w:tcPr>
            <w:tcW w:w="7949" w:type="dxa"/>
            <w:gridSpan w:val="8"/>
            <w:tcBorders>
              <w:left w:val="nil"/>
            </w:tcBorders>
          </w:tcPr>
          <w:p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B.</w:t>
            </w:r>
          </w:p>
        </w:tc>
        <w:tc>
          <w:tcPr>
            <w:tcW w:w="2097" w:type="dxa"/>
            <w:gridSpan w:val="2"/>
            <w:tcBorders>
              <w:top w:val="nil"/>
              <w:left w:val="nil"/>
              <w:right w:val="nil"/>
            </w:tcBorders>
          </w:tcPr>
          <w:p w:rsidR="00422B4D" w:rsidRDefault="00422B4D" w:rsidP="001741FD">
            <w:pPr>
              <w:rPr>
                <w:b/>
                <w:sz w:val="20"/>
              </w:rPr>
            </w:pPr>
            <w:r>
              <w:rPr>
                <w:b/>
                <w:sz w:val="20"/>
              </w:rPr>
              <w:t>REFERENCES</w:t>
            </w:r>
          </w:p>
        </w:tc>
        <w:tc>
          <w:tcPr>
            <w:tcW w:w="7949" w:type="dxa"/>
            <w:gridSpan w:val="8"/>
            <w:tcBorders>
              <w:top w:val="nil"/>
              <w:left w:val="nil"/>
              <w:right w:val="nil"/>
            </w:tcBorders>
          </w:tcPr>
          <w:p w:rsidR="00422B4D" w:rsidRDefault="00422B4D" w:rsidP="001741FD">
            <w:pPr>
              <w:rPr>
                <w:b/>
                <w:sz w:val="20"/>
              </w:rPr>
            </w:pPr>
          </w:p>
        </w:tc>
      </w:tr>
      <w:tr w:rsidR="00422B4D" w:rsidTr="001741FD">
        <w:trPr>
          <w:trHeight w:val="509"/>
        </w:trPr>
        <w:tc>
          <w:tcPr>
            <w:tcW w:w="720" w:type="dxa"/>
            <w:tcBorders>
              <w:top w:val="nil"/>
              <w:left w:val="nil"/>
              <w:bottom w:val="nil"/>
            </w:tcBorders>
          </w:tcPr>
          <w:p w:rsidR="00422B4D" w:rsidRDefault="00422B4D" w:rsidP="001741FD">
            <w:pPr>
              <w:rPr>
                <w:b/>
                <w:sz w:val="20"/>
              </w:rPr>
            </w:pPr>
            <w:r>
              <w:rPr>
                <w:sz w:val="20"/>
              </w:rPr>
              <w:t xml:space="preserve"> </w:t>
            </w:r>
          </w:p>
        </w:tc>
        <w:tc>
          <w:tcPr>
            <w:tcW w:w="2097" w:type="dxa"/>
            <w:gridSpan w:val="2"/>
            <w:tcBorders>
              <w:left w:val="nil"/>
            </w:tcBorders>
          </w:tcPr>
          <w:p w:rsidR="00422B4D" w:rsidRDefault="00422B4D" w:rsidP="001741FD">
            <w:pPr>
              <w:rPr>
                <w:b/>
                <w:sz w:val="20"/>
              </w:rPr>
            </w:pPr>
            <w:r>
              <w:rPr>
                <w:b/>
                <w:sz w:val="20"/>
              </w:rPr>
              <w:t>NANC Change Order Revision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v6</w:t>
            </w:r>
          </w:p>
        </w:tc>
        <w:tc>
          <w:tcPr>
            <w:tcW w:w="1955" w:type="dxa"/>
            <w:gridSpan w:val="2"/>
          </w:tcPr>
          <w:p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rsidR="00422B4D" w:rsidRPr="00055C8F" w:rsidRDefault="00422B4D" w:rsidP="001741FD">
            <w:pPr>
              <w:pStyle w:val="BodyText"/>
              <w:rPr>
                <w:sz w:val="20"/>
              </w:rPr>
            </w:pPr>
            <w:r w:rsidRPr="0008767E">
              <w:rPr>
                <w:sz w:val="20"/>
              </w:rPr>
              <w:t>NANC 372</w:t>
            </w:r>
          </w:p>
        </w:tc>
      </w:tr>
      <w:tr w:rsidR="00422B4D" w:rsidTr="001741FD">
        <w:trPr>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FRS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Requirement(s):</w:t>
            </w:r>
          </w:p>
        </w:tc>
        <w:tc>
          <w:tcPr>
            <w:tcW w:w="3917" w:type="dxa"/>
            <w:gridSpan w:val="5"/>
            <w:tcBorders>
              <w:left w:val="nil"/>
            </w:tcBorders>
          </w:tcPr>
          <w:p w:rsidR="00422B4D" w:rsidRPr="00055C8F" w:rsidRDefault="009D2BE3" w:rsidP="00495BBE">
            <w:pPr>
              <w:pStyle w:val="BodyText"/>
              <w:rPr>
                <w:sz w:val="20"/>
              </w:rPr>
            </w:pPr>
            <w:r w:rsidRPr="0008767E">
              <w:rPr>
                <w:sz w:val="20"/>
              </w:rPr>
              <w:t>372-24, 372-25</w:t>
            </w:r>
          </w:p>
        </w:tc>
      </w:tr>
      <w:tr w:rsidR="00422B4D" w:rsidTr="001741FD">
        <w:trPr>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IIS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Flow(s):</w:t>
            </w:r>
          </w:p>
        </w:tc>
        <w:tc>
          <w:tcPr>
            <w:tcW w:w="3917" w:type="dxa"/>
            <w:gridSpan w:val="5"/>
            <w:tcBorders>
              <w:left w:val="nil"/>
            </w:tcBorders>
          </w:tcPr>
          <w:p w:rsidR="00422B4D" w:rsidRPr="00055C8F" w:rsidRDefault="009D2BE3" w:rsidP="001741FD">
            <w:pPr>
              <w:pStyle w:val="BodyText"/>
              <w:rPr>
                <w:sz w:val="20"/>
              </w:rPr>
            </w:pPr>
            <w:r w:rsidRPr="0008767E">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C.</w:t>
            </w:r>
          </w:p>
        </w:tc>
        <w:tc>
          <w:tcPr>
            <w:tcW w:w="2097" w:type="dxa"/>
            <w:gridSpan w:val="2"/>
            <w:tcBorders>
              <w:top w:val="nil"/>
              <w:left w:val="nil"/>
              <w:bottom w:val="nil"/>
              <w:right w:val="nil"/>
            </w:tcBorders>
          </w:tcPr>
          <w:p w:rsidR="00422B4D" w:rsidRDefault="00422B4D" w:rsidP="001741FD">
            <w:pPr>
              <w:rPr>
                <w:b/>
                <w:sz w:val="20"/>
              </w:rPr>
            </w:pPr>
            <w:r>
              <w:rPr>
                <w:b/>
                <w:sz w:val="20"/>
              </w:rPr>
              <w:t>PREREQUISITE</w:t>
            </w:r>
          </w:p>
        </w:tc>
        <w:tc>
          <w:tcPr>
            <w:tcW w:w="7949" w:type="dxa"/>
            <w:gridSpan w:val="8"/>
            <w:tcBorders>
              <w:top w:val="nil"/>
              <w:left w:val="nil"/>
              <w:right w:val="nil"/>
            </w:tcBorders>
          </w:tcPr>
          <w:p w:rsidR="00422B4D" w:rsidRDefault="00422B4D" w:rsidP="001741FD">
            <w:pPr>
              <w:rPr>
                <w:b/>
                <w:sz w:val="20"/>
              </w:rPr>
            </w:pP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Test Cases:</w:t>
            </w:r>
          </w:p>
        </w:tc>
        <w:tc>
          <w:tcPr>
            <w:tcW w:w="7949" w:type="dxa"/>
            <w:gridSpan w:val="8"/>
            <w:tcBorders>
              <w:left w:val="nil"/>
            </w:tcBorders>
          </w:tcPr>
          <w:p w:rsidR="00422B4D" w:rsidRDefault="009D2BE3" w:rsidP="001741FD">
            <w:pPr>
              <w:rPr>
                <w:sz w:val="20"/>
              </w:rPr>
            </w:pPr>
            <w:r>
              <w:rPr>
                <w:sz w:val="20"/>
              </w:rPr>
              <w:t>N/A</w:t>
            </w:r>
          </w:p>
        </w:tc>
      </w:tr>
      <w:tr w:rsidR="00422B4D" w:rsidTr="001741FD">
        <w:trPr>
          <w:gridAfter w:val="1"/>
          <w:wAfter w:w="6" w:type="dxa"/>
          <w:cantSplit/>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NPAC Setup:</w:t>
            </w:r>
          </w:p>
        </w:tc>
        <w:tc>
          <w:tcPr>
            <w:tcW w:w="7949" w:type="dxa"/>
            <w:gridSpan w:val="8"/>
            <w:tcBorders>
              <w:left w:val="nil"/>
            </w:tcBorders>
          </w:tcPr>
          <w:p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Pr>
          <w:p w:rsidR="00422B4D" w:rsidRDefault="00422B4D" w:rsidP="001741FD">
            <w:pPr>
              <w:rPr>
                <w:b/>
                <w:sz w:val="20"/>
              </w:rPr>
            </w:pPr>
            <w:r>
              <w:rPr>
                <w:b/>
                <w:sz w:val="20"/>
              </w:rPr>
              <w:t>Prerequisite SP Setup:</w:t>
            </w:r>
          </w:p>
        </w:tc>
        <w:tc>
          <w:tcPr>
            <w:tcW w:w="7949" w:type="dxa"/>
            <w:gridSpan w:val="8"/>
            <w:tcBorders>
              <w:left w:val="nil"/>
            </w:tcBorders>
          </w:tcPr>
          <w:p w:rsidR="00422B4D" w:rsidRPr="00422B4D" w:rsidRDefault="009D2BE3" w:rsidP="00422B4D">
            <w:pPr>
              <w:rPr>
                <w:sz w:val="20"/>
              </w:rPr>
            </w:pPr>
            <w:r>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left w:val="nil"/>
              <w:bottom w:val="nil"/>
              <w:right w:val="nil"/>
            </w:tcBorders>
          </w:tcPr>
          <w:p w:rsidR="00422B4D" w:rsidRDefault="00422B4D" w:rsidP="001741FD">
            <w:pPr>
              <w:rPr>
                <w:b/>
                <w:sz w:val="20"/>
              </w:rPr>
            </w:pPr>
          </w:p>
        </w:tc>
        <w:tc>
          <w:tcPr>
            <w:tcW w:w="7949" w:type="dxa"/>
            <w:gridSpan w:val="8"/>
            <w:tcBorders>
              <w:left w:val="nil"/>
              <w:bottom w:val="nil"/>
              <w:right w:val="nil"/>
            </w:tcBorders>
          </w:tcPr>
          <w:p w:rsidR="00422B4D" w:rsidRDefault="00422B4D" w:rsidP="001741FD">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D.</w:t>
            </w:r>
          </w:p>
        </w:tc>
        <w:tc>
          <w:tcPr>
            <w:tcW w:w="7949" w:type="dxa"/>
            <w:gridSpan w:val="7"/>
            <w:tcBorders>
              <w:top w:val="nil"/>
              <w:left w:val="nil"/>
              <w:bottom w:val="nil"/>
              <w:right w:val="nil"/>
            </w:tcBorders>
          </w:tcPr>
          <w:p w:rsidR="00422B4D" w:rsidRDefault="00422B4D" w:rsidP="001741FD">
            <w:pPr>
              <w:rPr>
                <w:b/>
                <w:sz w:val="20"/>
              </w:rPr>
            </w:pPr>
            <w:r>
              <w:rPr>
                <w:b/>
                <w:sz w:val="20"/>
              </w:rPr>
              <w:t>TEST STEPS and EXPECTED RESULTS</w:t>
            </w:r>
          </w:p>
        </w:tc>
      </w:tr>
      <w:tr w:rsidR="00422B4D" w:rsidRPr="0063022D" w:rsidTr="001741FD">
        <w:trPr>
          <w:gridAfter w:val="2"/>
          <w:wAfter w:w="15" w:type="dxa"/>
          <w:trHeight w:val="509"/>
        </w:trPr>
        <w:tc>
          <w:tcPr>
            <w:tcW w:w="720" w:type="dxa"/>
          </w:tcPr>
          <w:p w:rsidR="00422B4D" w:rsidRPr="0063022D" w:rsidRDefault="00422B4D" w:rsidP="001741FD">
            <w:pPr>
              <w:rPr>
                <w:b/>
                <w:sz w:val="20"/>
                <w:szCs w:val="20"/>
              </w:rPr>
            </w:pPr>
            <w:r w:rsidRPr="0063022D">
              <w:rPr>
                <w:b/>
                <w:sz w:val="20"/>
                <w:szCs w:val="20"/>
              </w:rPr>
              <w:t>Row #</w:t>
            </w:r>
          </w:p>
        </w:tc>
        <w:tc>
          <w:tcPr>
            <w:tcW w:w="810" w:type="dxa"/>
            <w:tcBorders>
              <w:left w:val="nil"/>
            </w:tcBorders>
          </w:tcPr>
          <w:p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rsidR="00422B4D" w:rsidRPr="0063022D" w:rsidRDefault="00422B4D" w:rsidP="001741FD">
            <w:pPr>
              <w:rPr>
                <w:b/>
                <w:sz w:val="20"/>
                <w:szCs w:val="20"/>
              </w:rPr>
            </w:pPr>
            <w:r w:rsidRPr="0063022D">
              <w:rPr>
                <w:b/>
                <w:sz w:val="20"/>
                <w:szCs w:val="20"/>
              </w:rPr>
              <w:t>Test Step</w:t>
            </w:r>
          </w:p>
          <w:p w:rsidR="00422B4D" w:rsidRPr="0063022D" w:rsidRDefault="00422B4D" w:rsidP="001741FD">
            <w:pPr>
              <w:rPr>
                <w:b/>
                <w:sz w:val="20"/>
                <w:szCs w:val="20"/>
              </w:rPr>
            </w:pPr>
          </w:p>
        </w:tc>
        <w:tc>
          <w:tcPr>
            <w:tcW w:w="810" w:type="dxa"/>
            <w:gridSpan w:val="2"/>
          </w:tcPr>
          <w:p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rsidR="00422B4D" w:rsidRPr="0063022D" w:rsidRDefault="00422B4D" w:rsidP="001741FD">
            <w:pPr>
              <w:rPr>
                <w:b/>
                <w:sz w:val="20"/>
                <w:szCs w:val="20"/>
              </w:rPr>
            </w:pPr>
            <w:r w:rsidRPr="0063022D">
              <w:rPr>
                <w:b/>
                <w:sz w:val="20"/>
                <w:szCs w:val="20"/>
              </w:rPr>
              <w:t>Expected Result</w:t>
            </w:r>
          </w:p>
          <w:p w:rsidR="00422B4D" w:rsidRPr="0063022D" w:rsidRDefault="00422B4D" w:rsidP="001741FD">
            <w:pPr>
              <w:rPr>
                <w:b/>
                <w:sz w:val="20"/>
                <w:szCs w:val="20"/>
              </w:rPr>
            </w:pPr>
          </w:p>
        </w:tc>
      </w:tr>
      <w:tr w:rsidR="00422B4D" w:rsidRPr="0063022D" w:rsidTr="001741FD">
        <w:trPr>
          <w:gridAfter w:val="2"/>
          <w:wAfter w:w="15" w:type="dxa"/>
          <w:trHeight w:val="509"/>
        </w:trPr>
        <w:tc>
          <w:tcPr>
            <w:tcW w:w="720" w:type="dxa"/>
          </w:tcPr>
          <w:p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r w:rsidR="006F4818">
              <w:rPr>
                <w:sz w:val="20"/>
              </w:rPr>
              <w:t>syncAck failure (“Results too large”)</w:t>
            </w:r>
            <w:r w:rsidRPr="0063022D">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r w:rsidR="006F4818">
              <w:rPr>
                <w:sz w:val="20"/>
              </w:rPr>
              <w:t>syncAck failure (“Results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E.</w:t>
            </w:r>
          </w:p>
        </w:tc>
        <w:tc>
          <w:tcPr>
            <w:tcW w:w="7949" w:type="dxa"/>
            <w:gridSpan w:val="7"/>
            <w:tcBorders>
              <w:top w:val="nil"/>
              <w:left w:val="nil"/>
              <w:bottom w:val="nil"/>
              <w:right w:val="nil"/>
            </w:tcBorders>
          </w:tcPr>
          <w:p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1741FD">
            <w:pPr>
              <w:pStyle w:val="BodyText"/>
              <w:rPr>
                <w:sz w:val="20"/>
              </w:rPr>
            </w:pPr>
            <w:r w:rsidRPr="0008767E">
              <w:rPr>
                <w:sz w:val="20"/>
              </w:rPr>
              <w:t>NPAC personnel performed the test case as written.</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rsidR="00422B4D" w:rsidRDefault="00422B4D" w:rsidP="00422B4D"/>
    <w:p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A.</w:t>
            </w:r>
          </w:p>
        </w:tc>
        <w:tc>
          <w:tcPr>
            <w:tcW w:w="2097" w:type="dxa"/>
            <w:gridSpan w:val="2"/>
            <w:tcBorders>
              <w:top w:val="nil"/>
              <w:left w:val="nil"/>
              <w:bottom w:val="single" w:sz="6" w:space="0" w:color="auto"/>
              <w:right w:val="nil"/>
            </w:tcBorders>
          </w:tcPr>
          <w:p w:rsidR="0067627E" w:rsidRDefault="0067627E" w:rsidP="001741FD">
            <w:pPr>
              <w:rPr>
                <w:b/>
                <w:sz w:val="20"/>
              </w:rPr>
            </w:pPr>
            <w:r>
              <w:rPr>
                <w:b/>
                <w:sz w:val="20"/>
              </w:rPr>
              <w:t>TEST IDENTITY</w:t>
            </w:r>
          </w:p>
        </w:tc>
        <w:tc>
          <w:tcPr>
            <w:tcW w:w="7949" w:type="dxa"/>
            <w:gridSpan w:val="8"/>
            <w:tcBorders>
              <w:top w:val="nil"/>
              <w:left w:val="nil"/>
              <w:right w:val="nil"/>
            </w:tcBorders>
          </w:tcPr>
          <w:p w:rsidR="0067627E" w:rsidRDefault="0067627E" w:rsidP="001741FD">
            <w:pPr>
              <w:rPr>
                <w:b/>
                <w:sz w:val="20"/>
              </w:rPr>
            </w:pPr>
          </w:p>
        </w:tc>
      </w:tr>
      <w:tr w:rsidR="0067627E" w:rsidTr="001741FD">
        <w:trPr>
          <w:cantSplit/>
          <w:trHeight w:val="120"/>
        </w:trPr>
        <w:tc>
          <w:tcPr>
            <w:tcW w:w="720" w:type="dxa"/>
            <w:vMerge w:val="restart"/>
            <w:tcBorders>
              <w:top w:val="nil"/>
              <w:left w:val="nil"/>
              <w:bottom w:val="nil"/>
              <w:right w:val="single" w:sz="6" w:space="0" w:color="auto"/>
            </w:tcBorders>
          </w:tcPr>
          <w:p w:rsidR="0067627E" w:rsidRDefault="0067627E" w:rsidP="001741FD">
            <w:pPr>
              <w:rPr>
                <w:b/>
                <w:sz w:val="20"/>
              </w:rPr>
            </w:pPr>
          </w:p>
        </w:tc>
        <w:tc>
          <w:tcPr>
            <w:tcW w:w="2097" w:type="dxa"/>
            <w:gridSpan w:val="2"/>
            <w:vMerge w:val="restart"/>
            <w:tcBorders>
              <w:left w:val="single" w:sz="6" w:space="0" w:color="auto"/>
            </w:tcBorders>
          </w:tcPr>
          <w:p w:rsidR="0067627E" w:rsidRDefault="0067627E" w:rsidP="001741FD">
            <w:pPr>
              <w:rPr>
                <w:b/>
                <w:sz w:val="20"/>
              </w:rPr>
            </w:pPr>
            <w:r>
              <w:rPr>
                <w:b/>
                <w:sz w:val="20"/>
              </w:rPr>
              <w:t>Test Case Number:</w:t>
            </w:r>
          </w:p>
        </w:tc>
        <w:tc>
          <w:tcPr>
            <w:tcW w:w="2083" w:type="dxa"/>
            <w:gridSpan w:val="2"/>
            <w:vMerge w:val="restart"/>
            <w:tcBorders>
              <w:left w:val="nil"/>
            </w:tcBorders>
          </w:tcPr>
          <w:p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rsidR="0067627E" w:rsidRDefault="0067627E" w:rsidP="001741FD">
            <w:pPr>
              <w:rPr>
                <w:sz w:val="20"/>
              </w:rPr>
            </w:pPr>
            <w:r>
              <w:rPr>
                <w:b/>
                <w:sz w:val="20"/>
              </w:rPr>
              <w:t xml:space="preserve">CMIP SOA </w:t>
            </w:r>
          </w:p>
        </w:tc>
        <w:tc>
          <w:tcPr>
            <w:tcW w:w="1959" w:type="dxa"/>
            <w:gridSpan w:val="3"/>
            <w:tcBorders>
              <w:left w:val="nil"/>
            </w:tcBorders>
          </w:tcPr>
          <w:p w:rsidR="0067627E" w:rsidRDefault="00234400" w:rsidP="001741FD">
            <w:r>
              <w:rPr>
                <w:sz w:val="20"/>
              </w:rPr>
              <w:t>N/A</w:t>
            </w:r>
          </w:p>
        </w:tc>
      </w:tr>
      <w:tr w:rsidR="0067627E" w:rsidTr="001741FD">
        <w:trPr>
          <w:cantSplit/>
          <w:trHeight w:val="20"/>
        </w:trPr>
        <w:tc>
          <w:tcPr>
            <w:tcW w:w="720" w:type="dxa"/>
            <w:vMerge/>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CMIP LSMS</w:t>
            </w:r>
          </w:p>
        </w:tc>
        <w:tc>
          <w:tcPr>
            <w:tcW w:w="1959" w:type="dxa"/>
            <w:gridSpan w:val="3"/>
            <w:tcBorders>
              <w:left w:val="nil"/>
            </w:tcBorders>
          </w:tcPr>
          <w:p w:rsidR="0067627E" w:rsidRDefault="00234400" w:rsidP="001741FD">
            <w:r>
              <w:rPr>
                <w:sz w:val="20"/>
              </w:rPr>
              <w:t>N/A</w:t>
            </w:r>
          </w:p>
        </w:tc>
      </w:tr>
      <w:tr w:rsidR="0067627E" w:rsidTr="001741FD">
        <w:trPr>
          <w:cantSplit/>
          <w:trHeight w:val="170"/>
        </w:trPr>
        <w:tc>
          <w:tcPr>
            <w:tcW w:w="720" w:type="dxa"/>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SOA</w:t>
            </w:r>
          </w:p>
        </w:tc>
        <w:tc>
          <w:tcPr>
            <w:tcW w:w="1959" w:type="dxa"/>
            <w:gridSpan w:val="3"/>
            <w:tcBorders>
              <w:left w:val="nil"/>
            </w:tcBorders>
          </w:tcPr>
          <w:p w:rsidR="0067627E" w:rsidRDefault="00234400" w:rsidP="001741FD">
            <w:r>
              <w:rPr>
                <w:sz w:val="20"/>
              </w:rPr>
              <w:t>Conditional</w:t>
            </w:r>
          </w:p>
        </w:tc>
      </w:tr>
      <w:tr w:rsidR="0067627E" w:rsidTr="001741FD">
        <w:trPr>
          <w:cantSplit/>
          <w:trHeight w:val="170"/>
        </w:trPr>
        <w:tc>
          <w:tcPr>
            <w:tcW w:w="720" w:type="dxa"/>
            <w:tcBorders>
              <w:top w:val="nil"/>
              <w:left w:val="nil"/>
              <w:bottom w:val="nil"/>
            </w:tcBorders>
          </w:tcPr>
          <w:p w:rsidR="0067627E" w:rsidRDefault="0067627E" w:rsidP="001741FD">
            <w:pPr>
              <w:rPr>
                <w:b/>
                <w:sz w:val="20"/>
              </w:rPr>
            </w:pPr>
          </w:p>
        </w:tc>
        <w:tc>
          <w:tcPr>
            <w:tcW w:w="2097" w:type="dxa"/>
            <w:gridSpan w:val="2"/>
            <w:vMerge/>
            <w:tcBorders>
              <w:left w:val="nil"/>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LSMS</w:t>
            </w:r>
          </w:p>
        </w:tc>
        <w:tc>
          <w:tcPr>
            <w:tcW w:w="1959" w:type="dxa"/>
            <w:gridSpan w:val="3"/>
            <w:tcBorders>
              <w:left w:val="nil"/>
            </w:tcBorders>
          </w:tcPr>
          <w:p w:rsidR="0067627E" w:rsidRDefault="00234400" w:rsidP="001741FD">
            <w:r>
              <w:rPr>
                <w:sz w:val="20"/>
              </w:rPr>
              <w:t>N/A</w:t>
            </w:r>
          </w:p>
        </w:tc>
      </w:tr>
      <w:tr w:rsidR="0067627E" w:rsidTr="001741FD">
        <w:trPr>
          <w:gridAfter w:val="1"/>
          <w:wAfter w:w="6" w:type="dxa"/>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Objective:</w:t>
            </w:r>
          </w:p>
          <w:p w:rsidR="0067627E" w:rsidRDefault="0067627E" w:rsidP="001741FD">
            <w:pPr>
              <w:rPr>
                <w:b/>
                <w:sz w:val="20"/>
              </w:rPr>
            </w:pPr>
          </w:p>
        </w:tc>
        <w:tc>
          <w:tcPr>
            <w:tcW w:w="7949" w:type="dxa"/>
            <w:gridSpan w:val="8"/>
            <w:tcBorders>
              <w:left w:val="nil"/>
            </w:tcBorders>
          </w:tcPr>
          <w:p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B.</w:t>
            </w:r>
          </w:p>
        </w:tc>
        <w:tc>
          <w:tcPr>
            <w:tcW w:w="2097" w:type="dxa"/>
            <w:gridSpan w:val="2"/>
            <w:tcBorders>
              <w:top w:val="nil"/>
              <w:left w:val="nil"/>
              <w:right w:val="nil"/>
            </w:tcBorders>
          </w:tcPr>
          <w:p w:rsidR="0067627E" w:rsidRDefault="0067627E" w:rsidP="001741FD">
            <w:pPr>
              <w:rPr>
                <w:b/>
                <w:sz w:val="20"/>
              </w:rPr>
            </w:pPr>
            <w:r>
              <w:rPr>
                <w:b/>
                <w:sz w:val="20"/>
              </w:rPr>
              <w:t>REFERENCES</w:t>
            </w:r>
          </w:p>
        </w:tc>
        <w:tc>
          <w:tcPr>
            <w:tcW w:w="7949" w:type="dxa"/>
            <w:gridSpan w:val="8"/>
            <w:tcBorders>
              <w:top w:val="nil"/>
              <w:left w:val="nil"/>
              <w:right w:val="nil"/>
            </w:tcBorders>
          </w:tcPr>
          <w:p w:rsidR="0067627E" w:rsidRDefault="0067627E" w:rsidP="001741FD">
            <w:pPr>
              <w:rPr>
                <w:b/>
                <w:sz w:val="20"/>
              </w:rPr>
            </w:pPr>
          </w:p>
        </w:tc>
      </w:tr>
      <w:tr w:rsidR="0067627E" w:rsidTr="001741FD">
        <w:trPr>
          <w:trHeight w:val="509"/>
        </w:trPr>
        <w:tc>
          <w:tcPr>
            <w:tcW w:w="720" w:type="dxa"/>
            <w:tcBorders>
              <w:top w:val="nil"/>
              <w:left w:val="nil"/>
              <w:bottom w:val="nil"/>
            </w:tcBorders>
          </w:tcPr>
          <w:p w:rsidR="0067627E" w:rsidRDefault="0067627E" w:rsidP="001741FD">
            <w:pPr>
              <w:rPr>
                <w:b/>
                <w:sz w:val="20"/>
              </w:rPr>
            </w:pPr>
            <w:r>
              <w:rPr>
                <w:sz w:val="20"/>
              </w:rPr>
              <w:t xml:space="preserve"> </w:t>
            </w:r>
          </w:p>
        </w:tc>
        <w:tc>
          <w:tcPr>
            <w:tcW w:w="2097" w:type="dxa"/>
            <w:gridSpan w:val="2"/>
            <w:tcBorders>
              <w:left w:val="nil"/>
            </w:tcBorders>
          </w:tcPr>
          <w:p w:rsidR="0067627E" w:rsidRDefault="0067627E" w:rsidP="001741FD">
            <w:pPr>
              <w:rPr>
                <w:b/>
                <w:sz w:val="20"/>
              </w:rPr>
            </w:pPr>
            <w:r>
              <w:rPr>
                <w:b/>
                <w:sz w:val="20"/>
              </w:rPr>
              <w:t>NANC Change Order Revision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v6</w:t>
            </w:r>
          </w:p>
        </w:tc>
        <w:tc>
          <w:tcPr>
            <w:tcW w:w="1955" w:type="dxa"/>
            <w:gridSpan w:val="2"/>
          </w:tcPr>
          <w:p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rsidR="0067627E" w:rsidRPr="00055C8F" w:rsidRDefault="0067627E" w:rsidP="001741FD">
            <w:pPr>
              <w:pStyle w:val="BodyText"/>
              <w:rPr>
                <w:sz w:val="20"/>
              </w:rPr>
            </w:pPr>
            <w:r w:rsidRPr="0008767E">
              <w:rPr>
                <w:sz w:val="20"/>
              </w:rPr>
              <w:t>NANC 372</w:t>
            </w:r>
          </w:p>
        </w:tc>
      </w:tr>
      <w:tr w:rsidR="0067627E" w:rsidTr="001741FD">
        <w:trPr>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FRS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Requirement(s):</w:t>
            </w:r>
          </w:p>
        </w:tc>
        <w:tc>
          <w:tcPr>
            <w:tcW w:w="3917" w:type="dxa"/>
            <w:gridSpan w:val="5"/>
            <w:tcBorders>
              <w:left w:val="nil"/>
            </w:tcBorders>
          </w:tcPr>
          <w:p w:rsidR="0067627E" w:rsidRPr="00055C8F" w:rsidRDefault="009D2BE3" w:rsidP="00CC0976">
            <w:pPr>
              <w:pStyle w:val="BodyText"/>
              <w:rPr>
                <w:sz w:val="20"/>
              </w:rPr>
            </w:pPr>
            <w:r w:rsidRPr="0008767E">
              <w:rPr>
                <w:sz w:val="20"/>
              </w:rPr>
              <w:t>372-24</w:t>
            </w:r>
          </w:p>
        </w:tc>
      </w:tr>
      <w:tr w:rsidR="0067627E" w:rsidTr="001741FD">
        <w:trPr>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IIS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Flow(s):</w:t>
            </w:r>
          </w:p>
        </w:tc>
        <w:tc>
          <w:tcPr>
            <w:tcW w:w="3917" w:type="dxa"/>
            <w:gridSpan w:val="5"/>
            <w:tcBorders>
              <w:left w:val="nil"/>
            </w:tcBorders>
          </w:tcPr>
          <w:p w:rsidR="0067627E" w:rsidRPr="00055C8F" w:rsidRDefault="009D2BE3" w:rsidP="001741FD">
            <w:pPr>
              <w:pStyle w:val="BodyText"/>
              <w:rPr>
                <w:sz w:val="20"/>
              </w:rPr>
            </w:pPr>
            <w:r w:rsidRPr="0008767E">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C.</w:t>
            </w:r>
          </w:p>
        </w:tc>
        <w:tc>
          <w:tcPr>
            <w:tcW w:w="2097" w:type="dxa"/>
            <w:gridSpan w:val="2"/>
            <w:tcBorders>
              <w:top w:val="nil"/>
              <w:left w:val="nil"/>
              <w:bottom w:val="nil"/>
              <w:right w:val="nil"/>
            </w:tcBorders>
          </w:tcPr>
          <w:p w:rsidR="0067627E" w:rsidRDefault="0067627E" w:rsidP="001741FD">
            <w:pPr>
              <w:rPr>
                <w:b/>
                <w:sz w:val="20"/>
              </w:rPr>
            </w:pPr>
            <w:r>
              <w:rPr>
                <w:b/>
                <w:sz w:val="20"/>
              </w:rPr>
              <w:t>PREREQUISITE</w:t>
            </w:r>
          </w:p>
        </w:tc>
        <w:tc>
          <w:tcPr>
            <w:tcW w:w="7949" w:type="dxa"/>
            <w:gridSpan w:val="8"/>
            <w:tcBorders>
              <w:top w:val="nil"/>
              <w:left w:val="nil"/>
              <w:right w:val="nil"/>
            </w:tcBorders>
          </w:tcPr>
          <w:p w:rsidR="0067627E" w:rsidRDefault="0067627E" w:rsidP="001741FD">
            <w:pPr>
              <w:rPr>
                <w:b/>
                <w:sz w:val="20"/>
              </w:rPr>
            </w:pP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Test Cases:</w:t>
            </w:r>
          </w:p>
        </w:tc>
        <w:tc>
          <w:tcPr>
            <w:tcW w:w="7949" w:type="dxa"/>
            <w:gridSpan w:val="8"/>
            <w:tcBorders>
              <w:left w:val="nil"/>
            </w:tcBorders>
          </w:tcPr>
          <w:p w:rsidR="0067627E" w:rsidRDefault="009D2BE3" w:rsidP="001741FD">
            <w:pPr>
              <w:rPr>
                <w:sz w:val="20"/>
              </w:rPr>
            </w:pPr>
            <w:r>
              <w:rPr>
                <w:sz w:val="20"/>
              </w:rPr>
              <w:t>N/A</w:t>
            </w:r>
          </w:p>
        </w:tc>
      </w:tr>
      <w:tr w:rsidR="0067627E" w:rsidTr="001741FD">
        <w:trPr>
          <w:gridAfter w:val="1"/>
          <w:wAfter w:w="6" w:type="dxa"/>
          <w:cantSplit/>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NPAC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Pr>
          <w:p w:rsidR="0067627E" w:rsidRDefault="0067627E" w:rsidP="001741FD">
            <w:pPr>
              <w:rPr>
                <w:b/>
                <w:sz w:val="20"/>
              </w:rPr>
            </w:pPr>
            <w:r>
              <w:rPr>
                <w:b/>
                <w:sz w:val="20"/>
              </w:rPr>
              <w:t>Prerequisite SP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left w:val="nil"/>
              <w:bottom w:val="nil"/>
              <w:right w:val="nil"/>
            </w:tcBorders>
          </w:tcPr>
          <w:p w:rsidR="0067627E" w:rsidRDefault="0067627E" w:rsidP="001741FD">
            <w:pPr>
              <w:rPr>
                <w:b/>
                <w:sz w:val="20"/>
              </w:rPr>
            </w:pPr>
          </w:p>
        </w:tc>
        <w:tc>
          <w:tcPr>
            <w:tcW w:w="7949" w:type="dxa"/>
            <w:gridSpan w:val="8"/>
            <w:tcBorders>
              <w:left w:val="nil"/>
              <w:bottom w:val="nil"/>
              <w:right w:val="nil"/>
            </w:tcBorders>
          </w:tcPr>
          <w:p w:rsidR="0067627E" w:rsidRDefault="0067627E" w:rsidP="001741FD">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D.</w:t>
            </w:r>
          </w:p>
        </w:tc>
        <w:tc>
          <w:tcPr>
            <w:tcW w:w="7949" w:type="dxa"/>
            <w:gridSpan w:val="7"/>
            <w:tcBorders>
              <w:top w:val="nil"/>
              <w:left w:val="nil"/>
              <w:bottom w:val="nil"/>
              <w:right w:val="nil"/>
            </w:tcBorders>
          </w:tcPr>
          <w:p w:rsidR="0067627E" w:rsidRDefault="0067627E" w:rsidP="001741FD">
            <w:pPr>
              <w:rPr>
                <w:b/>
                <w:sz w:val="20"/>
              </w:rPr>
            </w:pPr>
            <w:r>
              <w:rPr>
                <w:b/>
                <w:sz w:val="20"/>
              </w:rPr>
              <w:t>TEST STEPS and EXPECTED RESULTS</w:t>
            </w:r>
          </w:p>
        </w:tc>
      </w:tr>
      <w:tr w:rsidR="0067627E" w:rsidRPr="00390A89" w:rsidTr="001741FD">
        <w:trPr>
          <w:gridAfter w:val="2"/>
          <w:wAfter w:w="15" w:type="dxa"/>
          <w:trHeight w:val="509"/>
        </w:trPr>
        <w:tc>
          <w:tcPr>
            <w:tcW w:w="720" w:type="dxa"/>
          </w:tcPr>
          <w:p w:rsidR="0067627E" w:rsidRPr="00390A89" w:rsidRDefault="0067627E" w:rsidP="001741FD">
            <w:pPr>
              <w:rPr>
                <w:b/>
                <w:sz w:val="20"/>
                <w:szCs w:val="20"/>
              </w:rPr>
            </w:pPr>
            <w:r w:rsidRPr="00390A89">
              <w:rPr>
                <w:b/>
                <w:sz w:val="20"/>
                <w:szCs w:val="20"/>
              </w:rPr>
              <w:t>Row #</w:t>
            </w:r>
          </w:p>
        </w:tc>
        <w:tc>
          <w:tcPr>
            <w:tcW w:w="810" w:type="dxa"/>
            <w:tcBorders>
              <w:left w:val="nil"/>
            </w:tcBorders>
          </w:tcPr>
          <w:p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rsidR="0067627E" w:rsidRPr="00390A89" w:rsidRDefault="0067627E" w:rsidP="001741FD">
            <w:pPr>
              <w:rPr>
                <w:b/>
                <w:sz w:val="20"/>
                <w:szCs w:val="20"/>
              </w:rPr>
            </w:pPr>
            <w:r w:rsidRPr="00390A89">
              <w:rPr>
                <w:b/>
                <w:sz w:val="20"/>
                <w:szCs w:val="20"/>
              </w:rPr>
              <w:t>Test Step</w:t>
            </w:r>
          </w:p>
          <w:p w:rsidR="0067627E" w:rsidRPr="00390A89" w:rsidRDefault="0067627E" w:rsidP="001741FD">
            <w:pPr>
              <w:rPr>
                <w:b/>
                <w:sz w:val="20"/>
                <w:szCs w:val="20"/>
              </w:rPr>
            </w:pPr>
          </w:p>
        </w:tc>
        <w:tc>
          <w:tcPr>
            <w:tcW w:w="810" w:type="dxa"/>
            <w:gridSpan w:val="2"/>
          </w:tcPr>
          <w:p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rsidR="0067627E" w:rsidRPr="00390A89" w:rsidRDefault="0067627E" w:rsidP="001741FD">
            <w:pPr>
              <w:rPr>
                <w:b/>
                <w:sz w:val="20"/>
                <w:szCs w:val="20"/>
              </w:rPr>
            </w:pPr>
            <w:r w:rsidRPr="00390A89">
              <w:rPr>
                <w:b/>
                <w:sz w:val="20"/>
                <w:szCs w:val="20"/>
              </w:rPr>
              <w:t>Expected Result</w:t>
            </w:r>
          </w:p>
          <w:p w:rsidR="0067627E" w:rsidRPr="00390A89" w:rsidRDefault="0067627E" w:rsidP="001741FD">
            <w:pPr>
              <w:rPr>
                <w:b/>
                <w:sz w:val="20"/>
                <w:szCs w:val="20"/>
              </w:rPr>
            </w:pPr>
          </w:p>
        </w:tc>
      </w:tr>
      <w:tr w:rsidR="0067627E" w:rsidRPr="00390A89" w:rsidTr="001741FD">
        <w:trPr>
          <w:gridAfter w:val="2"/>
          <w:wAfter w:w="15" w:type="dxa"/>
          <w:trHeight w:val="509"/>
        </w:trPr>
        <w:tc>
          <w:tcPr>
            <w:tcW w:w="720" w:type="dxa"/>
          </w:tcPr>
          <w:p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E.</w:t>
            </w:r>
          </w:p>
        </w:tc>
        <w:tc>
          <w:tcPr>
            <w:tcW w:w="7949" w:type="dxa"/>
            <w:gridSpan w:val="7"/>
            <w:tcBorders>
              <w:top w:val="nil"/>
              <w:left w:val="nil"/>
              <w:bottom w:val="nil"/>
              <w:right w:val="nil"/>
            </w:tcBorders>
          </w:tcPr>
          <w:p w:rsidR="0067627E" w:rsidRDefault="0067627E" w:rsidP="0067627E">
            <w:pPr>
              <w:rPr>
                <w:b/>
                <w:sz w:val="20"/>
              </w:rPr>
            </w:pPr>
            <w:r>
              <w:rPr>
                <w:b/>
                <w:sz w:val="20"/>
              </w:rPr>
              <w:t>Pass/Fail Analysis, NANC 372</w:t>
            </w:r>
            <w:r w:rsidRPr="0067627E">
              <w:rPr>
                <w:b/>
                <w:sz w:val="20"/>
                <w:szCs w:val="20"/>
              </w:rPr>
              <w:t>-XML-Batching-9</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1741FD">
            <w:pPr>
              <w:pStyle w:val="BodyText"/>
              <w:rPr>
                <w:sz w:val="20"/>
              </w:rPr>
            </w:pPr>
            <w:r w:rsidRPr="0008767E">
              <w:rPr>
                <w:sz w:val="20"/>
              </w:rPr>
              <w:t>NPAC personnel performed the test case as written.</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rsidR="0067627E" w:rsidRDefault="0067627E" w:rsidP="0067627E"/>
    <w:p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A.</w:t>
            </w:r>
          </w:p>
        </w:tc>
        <w:tc>
          <w:tcPr>
            <w:tcW w:w="2097" w:type="dxa"/>
            <w:gridSpan w:val="2"/>
            <w:tcBorders>
              <w:top w:val="nil"/>
              <w:left w:val="nil"/>
              <w:bottom w:val="single" w:sz="6" w:space="0" w:color="auto"/>
              <w:right w:val="nil"/>
            </w:tcBorders>
          </w:tcPr>
          <w:p w:rsidR="00F5344A" w:rsidRDefault="00F5344A" w:rsidP="001741FD">
            <w:pPr>
              <w:rPr>
                <w:b/>
                <w:sz w:val="20"/>
              </w:rPr>
            </w:pPr>
            <w:r>
              <w:rPr>
                <w:b/>
                <w:sz w:val="20"/>
              </w:rPr>
              <w:t>TEST IDENTITY</w:t>
            </w:r>
          </w:p>
        </w:tc>
        <w:tc>
          <w:tcPr>
            <w:tcW w:w="7949" w:type="dxa"/>
            <w:gridSpan w:val="8"/>
            <w:tcBorders>
              <w:top w:val="nil"/>
              <w:left w:val="nil"/>
              <w:right w:val="nil"/>
            </w:tcBorders>
          </w:tcPr>
          <w:p w:rsidR="00F5344A" w:rsidRDefault="00F5344A" w:rsidP="001741FD">
            <w:pPr>
              <w:rPr>
                <w:b/>
                <w:sz w:val="20"/>
              </w:rPr>
            </w:pPr>
          </w:p>
        </w:tc>
      </w:tr>
      <w:tr w:rsidR="00F5344A" w:rsidTr="001741FD">
        <w:trPr>
          <w:cantSplit/>
          <w:trHeight w:val="120"/>
        </w:trPr>
        <w:tc>
          <w:tcPr>
            <w:tcW w:w="720" w:type="dxa"/>
            <w:vMerge w:val="restart"/>
            <w:tcBorders>
              <w:top w:val="nil"/>
              <w:left w:val="nil"/>
              <w:bottom w:val="nil"/>
              <w:right w:val="single" w:sz="6" w:space="0" w:color="auto"/>
            </w:tcBorders>
          </w:tcPr>
          <w:p w:rsidR="00F5344A" w:rsidRDefault="00F5344A" w:rsidP="001741FD">
            <w:pPr>
              <w:rPr>
                <w:b/>
                <w:sz w:val="20"/>
              </w:rPr>
            </w:pPr>
          </w:p>
        </w:tc>
        <w:tc>
          <w:tcPr>
            <w:tcW w:w="2097" w:type="dxa"/>
            <w:gridSpan w:val="2"/>
            <w:vMerge w:val="restart"/>
            <w:tcBorders>
              <w:left w:val="single" w:sz="6" w:space="0" w:color="auto"/>
            </w:tcBorders>
          </w:tcPr>
          <w:p w:rsidR="00F5344A" w:rsidRDefault="00F5344A" w:rsidP="001741FD">
            <w:pPr>
              <w:rPr>
                <w:b/>
                <w:sz w:val="20"/>
              </w:rPr>
            </w:pPr>
            <w:r>
              <w:rPr>
                <w:b/>
                <w:sz w:val="20"/>
              </w:rPr>
              <w:t>Test Case Number:</w:t>
            </w:r>
          </w:p>
        </w:tc>
        <w:tc>
          <w:tcPr>
            <w:tcW w:w="2083" w:type="dxa"/>
            <w:gridSpan w:val="2"/>
            <w:vMerge w:val="restart"/>
            <w:tcBorders>
              <w:left w:val="nil"/>
            </w:tcBorders>
          </w:tcPr>
          <w:p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rsidR="00F5344A" w:rsidRDefault="00F5344A" w:rsidP="001741FD">
            <w:pPr>
              <w:rPr>
                <w:sz w:val="20"/>
              </w:rPr>
            </w:pPr>
            <w:r>
              <w:rPr>
                <w:b/>
                <w:sz w:val="20"/>
              </w:rPr>
              <w:t xml:space="preserve">CMIP SOA </w:t>
            </w:r>
          </w:p>
        </w:tc>
        <w:tc>
          <w:tcPr>
            <w:tcW w:w="1959" w:type="dxa"/>
            <w:gridSpan w:val="3"/>
            <w:tcBorders>
              <w:left w:val="nil"/>
            </w:tcBorders>
          </w:tcPr>
          <w:p w:rsidR="00F5344A" w:rsidRDefault="00234400" w:rsidP="001741FD">
            <w:r>
              <w:rPr>
                <w:sz w:val="20"/>
              </w:rPr>
              <w:t>N/A</w:t>
            </w:r>
          </w:p>
        </w:tc>
      </w:tr>
      <w:tr w:rsidR="00F5344A" w:rsidTr="001741FD">
        <w:trPr>
          <w:cantSplit/>
          <w:trHeight w:val="20"/>
        </w:trPr>
        <w:tc>
          <w:tcPr>
            <w:tcW w:w="720" w:type="dxa"/>
            <w:vMerge/>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CMIP LSMS</w:t>
            </w:r>
          </w:p>
        </w:tc>
        <w:tc>
          <w:tcPr>
            <w:tcW w:w="1959" w:type="dxa"/>
            <w:gridSpan w:val="3"/>
            <w:tcBorders>
              <w:left w:val="nil"/>
            </w:tcBorders>
          </w:tcPr>
          <w:p w:rsidR="00F5344A" w:rsidRDefault="00234400" w:rsidP="001741FD">
            <w:r>
              <w:rPr>
                <w:sz w:val="20"/>
              </w:rPr>
              <w:t>N/A</w:t>
            </w:r>
          </w:p>
        </w:tc>
      </w:tr>
      <w:tr w:rsidR="00F5344A" w:rsidTr="001741FD">
        <w:trPr>
          <w:cantSplit/>
          <w:trHeight w:val="170"/>
        </w:trPr>
        <w:tc>
          <w:tcPr>
            <w:tcW w:w="720" w:type="dxa"/>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SOA</w:t>
            </w:r>
          </w:p>
        </w:tc>
        <w:tc>
          <w:tcPr>
            <w:tcW w:w="1959" w:type="dxa"/>
            <w:gridSpan w:val="3"/>
            <w:tcBorders>
              <w:left w:val="nil"/>
            </w:tcBorders>
          </w:tcPr>
          <w:p w:rsidR="00F5344A" w:rsidRDefault="00913270" w:rsidP="001741FD">
            <w:r>
              <w:rPr>
                <w:sz w:val="20"/>
              </w:rPr>
              <w:t>N/A</w:t>
            </w:r>
          </w:p>
        </w:tc>
      </w:tr>
      <w:tr w:rsidR="00F5344A" w:rsidTr="001741FD">
        <w:trPr>
          <w:cantSplit/>
          <w:trHeight w:val="170"/>
        </w:trPr>
        <w:tc>
          <w:tcPr>
            <w:tcW w:w="720" w:type="dxa"/>
            <w:tcBorders>
              <w:top w:val="nil"/>
              <w:left w:val="nil"/>
              <w:bottom w:val="nil"/>
            </w:tcBorders>
          </w:tcPr>
          <w:p w:rsidR="00F5344A" w:rsidRDefault="00F5344A" w:rsidP="001741FD">
            <w:pPr>
              <w:rPr>
                <w:b/>
                <w:sz w:val="20"/>
              </w:rPr>
            </w:pPr>
          </w:p>
        </w:tc>
        <w:tc>
          <w:tcPr>
            <w:tcW w:w="2097" w:type="dxa"/>
            <w:gridSpan w:val="2"/>
            <w:vMerge/>
            <w:tcBorders>
              <w:left w:val="nil"/>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LSMS</w:t>
            </w:r>
          </w:p>
        </w:tc>
        <w:tc>
          <w:tcPr>
            <w:tcW w:w="1959" w:type="dxa"/>
            <w:gridSpan w:val="3"/>
            <w:tcBorders>
              <w:left w:val="nil"/>
            </w:tcBorders>
          </w:tcPr>
          <w:p w:rsidR="00F5344A" w:rsidRDefault="00234400" w:rsidP="001741FD">
            <w:r>
              <w:rPr>
                <w:sz w:val="20"/>
              </w:rPr>
              <w:t>Conditional</w:t>
            </w:r>
          </w:p>
        </w:tc>
      </w:tr>
      <w:tr w:rsidR="00F5344A" w:rsidTr="001741FD">
        <w:trPr>
          <w:gridAfter w:val="1"/>
          <w:wAfter w:w="6" w:type="dxa"/>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Objective:</w:t>
            </w:r>
          </w:p>
          <w:p w:rsidR="00F5344A" w:rsidRDefault="00F5344A" w:rsidP="001741FD">
            <w:pPr>
              <w:rPr>
                <w:b/>
                <w:sz w:val="20"/>
              </w:rPr>
            </w:pPr>
          </w:p>
        </w:tc>
        <w:tc>
          <w:tcPr>
            <w:tcW w:w="7949" w:type="dxa"/>
            <w:gridSpan w:val="8"/>
            <w:tcBorders>
              <w:left w:val="nil"/>
            </w:tcBorders>
          </w:tcPr>
          <w:p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B.</w:t>
            </w:r>
          </w:p>
        </w:tc>
        <w:tc>
          <w:tcPr>
            <w:tcW w:w="2097" w:type="dxa"/>
            <w:gridSpan w:val="2"/>
            <w:tcBorders>
              <w:top w:val="nil"/>
              <w:left w:val="nil"/>
              <w:right w:val="nil"/>
            </w:tcBorders>
          </w:tcPr>
          <w:p w:rsidR="00F5344A" w:rsidRDefault="00F5344A" w:rsidP="001741FD">
            <w:pPr>
              <w:rPr>
                <w:b/>
                <w:sz w:val="20"/>
              </w:rPr>
            </w:pPr>
            <w:r>
              <w:rPr>
                <w:b/>
                <w:sz w:val="20"/>
              </w:rPr>
              <w:t>REFERENCES</w:t>
            </w:r>
          </w:p>
        </w:tc>
        <w:tc>
          <w:tcPr>
            <w:tcW w:w="7949" w:type="dxa"/>
            <w:gridSpan w:val="8"/>
            <w:tcBorders>
              <w:top w:val="nil"/>
              <w:left w:val="nil"/>
              <w:right w:val="nil"/>
            </w:tcBorders>
          </w:tcPr>
          <w:p w:rsidR="00F5344A" w:rsidRDefault="00F5344A" w:rsidP="001741FD">
            <w:pPr>
              <w:rPr>
                <w:b/>
                <w:sz w:val="20"/>
              </w:rPr>
            </w:pPr>
          </w:p>
        </w:tc>
      </w:tr>
      <w:tr w:rsidR="00F5344A" w:rsidTr="001741FD">
        <w:trPr>
          <w:trHeight w:val="509"/>
        </w:trPr>
        <w:tc>
          <w:tcPr>
            <w:tcW w:w="720" w:type="dxa"/>
            <w:tcBorders>
              <w:top w:val="nil"/>
              <w:left w:val="nil"/>
              <w:bottom w:val="nil"/>
            </w:tcBorders>
          </w:tcPr>
          <w:p w:rsidR="00F5344A" w:rsidRDefault="00F5344A" w:rsidP="001741FD">
            <w:pPr>
              <w:rPr>
                <w:b/>
                <w:sz w:val="20"/>
              </w:rPr>
            </w:pPr>
            <w:r>
              <w:rPr>
                <w:sz w:val="20"/>
              </w:rPr>
              <w:t xml:space="preserve"> </w:t>
            </w:r>
          </w:p>
        </w:tc>
        <w:tc>
          <w:tcPr>
            <w:tcW w:w="2097" w:type="dxa"/>
            <w:gridSpan w:val="2"/>
            <w:tcBorders>
              <w:left w:val="nil"/>
            </w:tcBorders>
          </w:tcPr>
          <w:p w:rsidR="00F5344A" w:rsidRDefault="00F5344A" w:rsidP="001741FD">
            <w:pPr>
              <w:rPr>
                <w:b/>
                <w:sz w:val="20"/>
              </w:rPr>
            </w:pPr>
            <w:r>
              <w:rPr>
                <w:b/>
                <w:sz w:val="20"/>
              </w:rPr>
              <w:t>NANC Change Order Revision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v6</w:t>
            </w:r>
          </w:p>
        </w:tc>
        <w:tc>
          <w:tcPr>
            <w:tcW w:w="1955" w:type="dxa"/>
            <w:gridSpan w:val="2"/>
          </w:tcPr>
          <w:p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rsidR="00F5344A" w:rsidRPr="00055C8F" w:rsidRDefault="00F5344A" w:rsidP="001741FD">
            <w:pPr>
              <w:pStyle w:val="BodyText"/>
              <w:rPr>
                <w:sz w:val="20"/>
              </w:rPr>
            </w:pPr>
            <w:r w:rsidRPr="0008767E">
              <w:rPr>
                <w:sz w:val="20"/>
              </w:rPr>
              <w:t>NANC 372</w:t>
            </w:r>
          </w:p>
        </w:tc>
      </w:tr>
      <w:tr w:rsidR="00F5344A" w:rsidTr="001741FD">
        <w:trPr>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FRS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Requirement(s):</w:t>
            </w:r>
          </w:p>
        </w:tc>
        <w:tc>
          <w:tcPr>
            <w:tcW w:w="3917" w:type="dxa"/>
            <w:gridSpan w:val="5"/>
            <w:tcBorders>
              <w:left w:val="nil"/>
            </w:tcBorders>
          </w:tcPr>
          <w:p w:rsidR="00F5344A" w:rsidRPr="00055C8F" w:rsidRDefault="009D2BE3" w:rsidP="001741FD">
            <w:pPr>
              <w:pStyle w:val="BodyText"/>
              <w:rPr>
                <w:sz w:val="20"/>
              </w:rPr>
            </w:pPr>
            <w:r w:rsidRPr="0008767E">
              <w:rPr>
                <w:sz w:val="20"/>
              </w:rPr>
              <w:t>372-24, 372-25, 372-28, 372-31</w:t>
            </w:r>
          </w:p>
        </w:tc>
      </w:tr>
      <w:tr w:rsidR="00F5344A" w:rsidTr="001741FD">
        <w:trPr>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IIS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Flow(s):</w:t>
            </w:r>
          </w:p>
        </w:tc>
        <w:tc>
          <w:tcPr>
            <w:tcW w:w="3917" w:type="dxa"/>
            <w:gridSpan w:val="5"/>
            <w:tcBorders>
              <w:left w:val="nil"/>
            </w:tcBorders>
          </w:tcPr>
          <w:p w:rsidR="00F5344A" w:rsidRPr="00055C8F" w:rsidRDefault="009D2BE3" w:rsidP="001741FD">
            <w:pPr>
              <w:pStyle w:val="BodyText"/>
              <w:rPr>
                <w:sz w:val="20"/>
              </w:rPr>
            </w:pPr>
            <w:r w:rsidRPr="0008767E">
              <w:rPr>
                <w:sz w:val="20"/>
              </w:rPr>
              <w:t>N/A</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C.</w:t>
            </w:r>
          </w:p>
        </w:tc>
        <w:tc>
          <w:tcPr>
            <w:tcW w:w="2097" w:type="dxa"/>
            <w:gridSpan w:val="2"/>
            <w:tcBorders>
              <w:top w:val="nil"/>
              <w:left w:val="nil"/>
              <w:bottom w:val="nil"/>
              <w:right w:val="nil"/>
            </w:tcBorders>
          </w:tcPr>
          <w:p w:rsidR="00F5344A" w:rsidRDefault="00F5344A" w:rsidP="001741FD">
            <w:pPr>
              <w:rPr>
                <w:b/>
                <w:sz w:val="20"/>
              </w:rPr>
            </w:pPr>
            <w:r>
              <w:rPr>
                <w:b/>
                <w:sz w:val="20"/>
              </w:rPr>
              <w:t>PREREQUISITE</w:t>
            </w:r>
          </w:p>
        </w:tc>
        <w:tc>
          <w:tcPr>
            <w:tcW w:w="7949" w:type="dxa"/>
            <w:gridSpan w:val="8"/>
            <w:tcBorders>
              <w:top w:val="nil"/>
              <w:left w:val="nil"/>
              <w:right w:val="nil"/>
            </w:tcBorders>
          </w:tcPr>
          <w:p w:rsidR="00F5344A" w:rsidRDefault="00F5344A" w:rsidP="001741FD">
            <w:pPr>
              <w:rPr>
                <w:b/>
                <w:sz w:val="20"/>
              </w:rPr>
            </w:pP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Test Cases:</w:t>
            </w:r>
          </w:p>
        </w:tc>
        <w:tc>
          <w:tcPr>
            <w:tcW w:w="7949" w:type="dxa"/>
            <w:gridSpan w:val="8"/>
            <w:tcBorders>
              <w:left w:val="nil"/>
            </w:tcBorders>
          </w:tcPr>
          <w:p w:rsidR="00F5344A" w:rsidRDefault="009D2BE3" w:rsidP="001741FD">
            <w:pPr>
              <w:rPr>
                <w:sz w:val="20"/>
              </w:rPr>
            </w:pPr>
            <w:r>
              <w:rPr>
                <w:sz w:val="20"/>
              </w:rPr>
              <w:t>N/A</w:t>
            </w:r>
          </w:p>
        </w:tc>
      </w:tr>
      <w:tr w:rsidR="00F5344A" w:rsidTr="001741FD">
        <w:trPr>
          <w:gridAfter w:val="1"/>
          <w:wAfter w:w="6" w:type="dxa"/>
          <w:cantSplit/>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NPAC Setup:</w:t>
            </w:r>
          </w:p>
        </w:tc>
        <w:tc>
          <w:tcPr>
            <w:tcW w:w="7949" w:type="dxa"/>
            <w:gridSpan w:val="8"/>
            <w:tcBorders>
              <w:left w:val="nil"/>
            </w:tcBorders>
          </w:tcPr>
          <w:p w:rsidR="00F5344A" w:rsidRPr="00F5344A" w:rsidRDefault="009D2BE3" w:rsidP="00F5344A">
            <w:pPr>
              <w:rPr>
                <w:sz w:val="20"/>
              </w:rPr>
            </w:pPr>
            <w:r>
              <w:rPr>
                <w:sz w:val="20"/>
              </w:rPr>
              <w:t>N/A</w:t>
            </w: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Pr>
          <w:p w:rsidR="00F5344A" w:rsidRDefault="00F5344A" w:rsidP="001741FD">
            <w:pPr>
              <w:rPr>
                <w:b/>
                <w:sz w:val="20"/>
              </w:rPr>
            </w:pPr>
            <w:r>
              <w:rPr>
                <w:b/>
                <w:sz w:val="20"/>
              </w:rPr>
              <w:t>Prerequisite SP Setup:</w:t>
            </w:r>
          </w:p>
        </w:tc>
        <w:tc>
          <w:tcPr>
            <w:tcW w:w="7949" w:type="dxa"/>
            <w:gridSpan w:val="8"/>
            <w:tcBorders>
              <w:left w:val="nil"/>
            </w:tcBorders>
          </w:tcPr>
          <w:p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left w:val="nil"/>
              <w:bottom w:val="nil"/>
              <w:right w:val="nil"/>
            </w:tcBorders>
          </w:tcPr>
          <w:p w:rsidR="00F5344A" w:rsidRDefault="00F5344A" w:rsidP="001741FD">
            <w:pPr>
              <w:rPr>
                <w:b/>
                <w:sz w:val="20"/>
              </w:rPr>
            </w:pPr>
          </w:p>
        </w:tc>
        <w:tc>
          <w:tcPr>
            <w:tcW w:w="7949" w:type="dxa"/>
            <w:gridSpan w:val="8"/>
            <w:tcBorders>
              <w:left w:val="nil"/>
              <w:bottom w:val="nil"/>
              <w:right w:val="nil"/>
            </w:tcBorders>
          </w:tcPr>
          <w:p w:rsidR="00F5344A" w:rsidRDefault="00F5344A" w:rsidP="001741FD">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D.</w:t>
            </w:r>
          </w:p>
        </w:tc>
        <w:tc>
          <w:tcPr>
            <w:tcW w:w="7949" w:type="dxa"/>
            <w:gridSpan w:val="7"/>
            <w:tcBorders>
              <w:top w:val="nil"/>
              <w:left w:val="nil"/>
              <w:bottom w:val="nil"/>
              <w:right w:val="nil"/>
            </w:tcBorders>
          </w:tcPr>
          <w:p w:rsidR="00F5344A" w:rsidRDefault="00F5344A" w:rsidP="001741FD">
            <w:pPr>
              <w:rPr>
                <w:b/>
                <w:sz w:val="20"/>
              </w:rPr>
            </w:pPr>
            <w:r>
              <w:rPr>
                <w:b/>
                <w:sz w:val="20"/>
              </w:rPr>
              <w:t>TEST STEPS and EXPECTED RESULTS</w:t>
            </w:r>
          </w:p>
        </w:tc>
      </w:tr>
      <w:tr w:rsidR="00F5344A" w:rsidRPr="001C54B2" w:rsidTr="001741FD">
        <w:trPr>
          <w:gridAfter w:val="2"/>
          <w:wAfter w:w="15" w:type="dxa"/>
          <w:trHeight w:val="509"/>
        </w:trPr>
        <w:tc>
          <w:tcPr>
            <w:tcW w:w="720" w:type="dxa"/>
          </w:tcPr>
          <w:p w:rsidR="00F5344A" w:rsidRPr="001C54B2" w:rsidRDefault="00F5344A" w:rsidP="001741FD">
            <w:pPr>
              <w:rPr>
                <w:b/>
                <w:sz w:val="20"/>
                <w:szCs w:val="20"/>
              </w:rPr>
            </w:pPr>
            <w:r w:rsidRPr="001C54B2">
              <w:rPr>
                <w:b/>
                <w:sz w:val="20"/>
                <w:szCs w:val="20"/>
              </w:rPr>
              <w:t>Row #</w:t>
            </w:r>
          </w:p>
        </w:tc>
        <w:tc>
          <w:tcPr>
            <w:tcW w:w="810" w:type="dxa"/>
            <w:tcBorders>
              <w:left w:val="nil"/>
            </w:tcBorders>
          </w:tcPr>
          <w:p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rsidR="00F5344A" w:rsidRPr="001C54B2" w:rsidRDefault="00F5344A" w:rsidP="001741FD">
            <w:pPr>
              <w:rPr>
                <w:b/>
                <w:sz w:val="20"/>
                <w:szCs w:val="20"/>
              </w:rPr>
            </w:pPr>
            <w:r w:rsidRPr="001C54B2">
              <w:rPr>
                <w:b/>
                <w:sz w:val="20"/>
                <w:szCs w:val="20"/>
              </w:rPr>
              <w:t>Test Step</w:t>
            </w:r>
          </w:p>
          <w:p w:rsidR="00F5344A" w:rsidRPr="001C54B2" w:rsidRDefault="00F5344A" w:rsidP="001741FD">
            <w:pPr>
              <w:rPr>
                <w:b/>
                <w:sz w:val="20"/>
                <w:szCs w:val="20"/>
              </w:rPr>
            </w:pPr>
          </w:p>
        </w:tc>
        <w:tc>
          <w:tcPr>
            <w:tcW w:w="810" w:type="dxa"/>
            <w:gridSpan w:val="2"/>
          </w:tcPr>
          <w:p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rsidR="00F5344A" w:rsidRPr="001C54B2" w:rsidRDefault="00F5344A" w:rsidP="001741FD">
            <w:pPr>
              <w:rPr>
                <w:b/>
                <w:sz w:val="20"/>
                <w:szCs w:val="20"/>
              </w:rPr>
            </w:pPr>
            <w:r w:rsidRPr="001C54B2">
              <w:rPr>
                <w:b/>
                <w:sz w:val="20"/>
                <w:szCs w:val="20"/>
              </w:rPr>
              <w:t>Expected Result</w:t>
            </w:r>
          </w:p>
          <w:p w:rsidR="00F5344A" w:rsidRPr="001C54B2" w:rsidRDefault="00F5344A" w:rsidP="001741FD">
            <w:pPr>
              <w:rPr>
                <w:b/>
                <w:sz w:val="20"/>
                <w:szCs w:val="20"/>
              </w:rPr>
            </w:pPr>
          </w:p>
        </w:tc>
      </w:tr>
      <w:tr w:rsidR="00F5344A" w:rsidRPr="001C54B2" w:rsidTr="001741FD">
        <w:trPr>
          <w:gridAfter w:val="2"/>
          <w:wAfter w:w="15" w:type="dxa"/>
          <w:trHeight w:val="509"/>
        </w:trPr>
        <w:tc>
          <w:tcPr>
            <w:tcW w:w="720" w:type="dxa"/>
          </w:tcPr>
          <w:p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r w:rsidR="006F4818">
              <w:rPr>
                <w:sz w:val="20"/>
              </w:rPr>
              <w:t>syncAck failure (“</w:t>
            </w:r>
            <w:r w:rsidR="00C27DB1">
              <w:rPr>
                <w:sz w:val="20"/>
              </w:rPr>
              <w:t xml:space="preserve">results </w:t>
            </w:r>
            <w:r w:rsidR="006F4818">
              <w:rPr>
                <w:sz w:val="20"/>
              </w:rPr>
              <w:t>too large”)</w:t>
            </w:r>
            <w:r w:rsidRPr="001C54B2">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E.</w:t>
            </w:r>
          </w:p>
        </w:tc>
        <w:tc>
          <w:tcPr>
            <w:tcW w:w="7949" w:type="dxa"/>
            <w:gridSpan w:val="7"/>
            <w:tcBorders>
              <w:top w:val="nil"/>
              <w:left w:val="nil"/>
              <w:bottom w:val="nil"/>
              <w:right w:val="nil"/>
            </w:tcBorders>
          </w:tcPr>
          <w:p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1741FD">
            <w:pPr>
              <w:pStyle w:val="BodyText"/>
              <w:rPr>
                <w:sz w:val="20"/>
              </w:rPr>
            </w:pPr>
            <w:r w:rsidRPr="0008767E">
              <w:rPr>
                <w:sz w:val="20"/>
              </w:rPr>
              <w:t>NPAC personnel performed the test case as written.</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rsidR="00F5344A" w:rsidRDefault="00F5344A" w:rsidP="00F5344A"/>
    <w:p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Conditional</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 372-25</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9D2BE3" w:rsidP="000C7967">
            <w:pPr>
              <w:rPr>
                <w:sz w:val="20"/>
              </w:rPr>
            </w:pPr>
            <w:r>
              <w:rPr>
                <w:sz w:val="20"/>
              </w:rPr>
              <w:t>N/A</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112C5A" w:rsidTr="001741FD">
        <w:trPr>
          <w:gridAfter w:val="2"/>
          <w:wAfter w:w="15" w:type="dxa"/>
          <w:trHeight w:val="509"/>
        </w:trPr>
        <w:tc>
          <w:tcPr>
            <w:tcW w:w="720" w:type="dxa"/>
          </w:tcPr>
          <w:p w:rsidR="000C7967" w:rsidRPr="00112C5A" w:rsidRDefault="000C7967" w:rsidP="001741FD">
            <w:pPr>
              <w:rPr>
                <w:b/>
                <w:sz w:val="20"/>
                <w:szCs w:val="20"/>
              </w:rPr>
            </w:pPr>
            <w:r w:rsidRPr="00112C5A">
              <w:rPr>
                <w:b/>
                <w:sz w:val="20"/>
                <w:szCs w:val="20"/>
              </w:rPr>
              <w:t>Row #</w:t>
            </w:r>
          </w:p>
        </w:tc>
        <w:tc>
          <w:tcPr>
            <w:tcW w:w="810" w:type="dxa"/>
            <w:tcBorders>
              <w:left w:val="nil"/>
            </w:tcBorders>
          </w:tcPr>
          <w:p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rsidR="000C7967" w:rsidRPr="00112C5A" w:rsidRDefault="000C7967" w:rsidP="001741FD">
            <w:pPr>
              <w:rPr>
                <w:b/>
                <w:sz w:val="20"/>
                <w:szCs w:val="20"/>
              </w:rPr>
            </w:pPr>
            <w:r w:rsidRPr="00112C5A">
              <w:rPr>
                <w:b/>
                <w:sz w:val="20"/>
                <w:szCs w:val="20"/>
              </w:rPr>
              <w:t>Test Step</w:t>
            </w:r>
          </w:p>
          <w:p w:rsidR="000C7967" w:rsidRPr="00112C5A" w:rsidRDefault="000C7967" w:rsidP="001741FD">
            <w:pPr>
              <w:rPr>
                <w:b/>
                <w:sz w:val="20"/>
                <w:szCs w:val="20"/>
              </w:rPr>
            </w:pPr>
          </w:p>
        </w:tc>
        <w:tc>
          <w:tcPr>
            <w:tcW w:w="810" w:type="dxa"/>
            <w:gridSpan w:val="2"/>
          </w:tcPr>
          <w:p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rsidR="000C7967" w:rsidRPr="00112C5A" w:rsidRDefault="000C7967" w:rsidP="001741FD">
            <w:pPr>
              <w:rPr>
                <w:b/>
                <w:sz w:val="20"/>
                <w:szCs w:val="20"/>
              </w:rPr>
            </w:pPr>
            <w:r w:rsidRPr="00112C5A">
              <w:rPr>
                <w:b/>
                <w:sz w:val="20"/>
                <w:szCs w:val="20"/>
              </w:rPr>
              <w:t>Expected Result</w:t>
            </w:r>
          </w:p>
          <w:p w:rsidR="000C7967" w:rsidRPr="00112C5A" w:rsidRDefault="000C7967" w:rsidP="001741FD">
            <w:pPr>
              <w:rPr>
                <w:b/>
                <w:sz w:val="20"/>
                <w:szCs w:val="20"/>
              </w:rPr>
            </w:pPr>
          </w:p>
        </w:tc>
      </w:tr>
      <w:tr w:rsidR="000C7967" w:rsidRPr="00112C5A"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r w:rsidR="006F4818">
              <w:rPr>
                <w:sz w:val="20"/>
              </w:rPr>
              <w:t>syncAck failure (“Results too large”)</w:t>
            </w:r>
            <w:r w:rsidRPr="00112C5A">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Required</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900DE1" w:rsidTr="001741FD">
        <w:trPr>
          <w:gridAfter w:val="2"/>
          <w:wAfter w:w="15" w:type="dxa"/>
          <w:trHeight w:val="509"/>
        </w:trPr>
        <w:tc>
          <w:tcPr>
            <w:tcW w:w="720" w:type="dxa"/>
          </w:tcPr>
          <w:p w:rsidR="000C7967" w:rsidRPr="00900DE1" w:rsidRDefault="000C7967" w:rsidP="001741FD">
            <w:pPr>
              <w:rPr>
                <w:b/>
                <w:sz w:val="20"/>
                <w:szCs w:val="20"/>
              </w:rPr>
            </w:pPr>
            <w:r w:rsidRPr="00900DE1">
              <w:rPr>
                <w:b/>
                <w:sz w:val="20"/>
                <w:szCs w:val="20"/>
              </w:rPr>
              <w:t>Row #</w:t>
            </w:r>
          </w:p>
        </w:tc>
        <w:tc>
          <w:tcPr>
            <w:tcW w:w="810" w:type="dxa"/>
            <w:tcBorders>
              <w:left w:val="nil"/>
            </w:tcBorders>
          </w:tcPr>
          <w:p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rsidR="000C7967" w:rsidRPr="00900DE1" w:rsidRDefault="000C7967" w:rsidP="001741FD">
            <w:pPr>
              <w:rPr>
                <w:b/>
                <w:sz w:val="20"/>
                <w:szCs w:val="20"/>
              </w:rPr>
            </w:pPr>
            <w:r w:rsidRPr="00900DE1">
              <w:rPr>
                <w:b/>
                <w:sz w:val="20"/>
                <w:szCs w:val="20"/>
              </w:rPr>
              <w:t>Test Step</w:t>
            </w:r>
          </w:p>
          <w:p w:rsidR="000C7967" w:rsidRPr="00900DE1" w:rsidRDefault="000C7967" w:rsidP="001741FD">
            <w:pPr>
              <w:rPr>
                <w:b/>
                <w:sz w:val="20"/>
                <w:szCs w:val="20"/>
              </w:rPr>
            </w:pPr>
          </w:p>
        </w:tc>
        <w:tc>
          <w:tcPr>
            <w:tcW w:w="810" w:type="dxa"/>
            <w:gridSpan w:val="2"/>
          </w:tcPr>
          <w:p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rsidR="000C7967" w:rsidRPr="00900DE1" w:rsidRDefault="000C7967" w:rsidP="001741FD">
            <w:pPr>
              <w:rPr>
                <w:b/>
                <w:sz w:val="20"/>
                <w:szCs w:val="20"/>
              </w:rPr>
            </w:pPr>
            <w:r w:rsidRPr="00900DE1">
              <w:rPr>
                <w:b/>
                <w:sz w:val="20"/>
                <w:szCs w:val="20"/>
              </w:rPr>
              <w:t>Expected Result</w:t>
            </w:r>
          </w:p>
          <w:p w:rsidR="000C7967" w:rsidRPr="00900DE1" w:rsidRDefault="000C7967" w:rsidP="001741FD">
            <w:pPr>
              <w:rPr>
                <w:b/>
                <w:sz w:val="20"/>
                <w:szCs w:val="20"/>
              </w:rPr>
            </w:pPr>
          </w:p>
        </w:tc>
      </w:tr>
      <w:tr w:rsidR="000C7967" w:rsidRPr="00900DE1"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A.</w:t>
            </w:r>
          </w:p>
        </w:tc>
        <w:tc>
          <w:tcPr>
            <w:tcW w:w="2097" w:type="dxa"/>
            <w:gridSpan w:val="2"/>
            <w:tcBorders>
              <w:top w:val="nil"/>
              <w:left w:val="nil"/>
              <w:bottom w:val="single" w:sz="6" w:space="0" w:color="auto"/>
              <w:right w:val="nil"/>
            </w:tcBorders>
          </w:tcPr>
          <w:p w:rsidR="00A30D3D" w:rsidRDefault="00A30D3D" w:rsidP="001741FD">
            <w:pPr>
              <w:rPr>
                <w:b/>
                <w:sz w:val="20"/>
              </w:rPr>
            </w:pPr>
            <w:r>
              <w:rPr>
                <w:b/>
                <w:sz w:val="20"/>
              </w:rPr>
              <w:t>TEST IDENTITY</w:t>
            </w:r>
          </w:p>
        </w:tc>
        <w:tc>
          <w:tcPr>
            <w:tcW w:w="7949" w:type="dxa"/>
            <w:gridSpan w:val="8"/>
            <w:tcBorders>
              <w:top w:val="nil"/>
              <w:left w:val="nil"/>
              <w:right w:val="nil"/>
            </w:tcBorders>
          </w:tcPr>
          <w:p w:rsidR="00A30D3D" w:rsidRDefault="00A30D3D" w:rsidP="001741FD">
            <w:pPr>
              <w:rPr>
                <w:b/>
                <w:sz w:val="20"/>
              </w:rPr>
            </w:pPr>
          </w:p>
        </w:tc>
      </w:tr>
      <w:tr w:rsidR="00A30D3D" w:rsidTr="001741FD">
        <w:trPr>
          <w:cantSplit/>
          <w:trHeight w:val="120"/>
        </w:trPr>
        <w:tc>
          <w:tcPr>
            <w:tcW w:w="720" w:type="dxa"/>
            <w:vMerge w:val="restart"/>
            <w:tcBorders>
              <w:top w:val="nil"/>
              <w:left w:val="nil"/>
              <w:bottom w:val="nil"/>
              <w:right w:val="single" w:sz="6" w:space="0" w:color="auto"/>
            </w:tcBorders>
          </w:tcPr>
          <w:p w:rsidR="00A30D3D" w:rsidRDefault="00A30D3D" w:rsidP="001741FD">
            <w:pPr>
              <w:rPr>
                <w:b/>
                <w:sz w:val="20"/>
              </w:rPr>
            </w:pPr>
          </w:p>
        </w:tc>
        <w:tc>
          <w:tcPr>
            <w:tcW w:w="2097" w:type="dxa"/>
            <w:gridSpan w:val="2"/>
            <w:vMerge w:val="restart"/>
            <w:tcBorders>
              <w:left w:val="single" w:sz="6" w:space="0" w:color="auto"/>
            </w:tcBorders>
          </w:tcPr>
          <w:p w:rsidR="00A30D3D" w:rsidRDefault="00A30D3D" w:rsidP="001741FD">
            <w:pPr>
              <w:rPr>
                <w:b/>
                <w:sz w:val="20"/>
              </w:rPr>
            </w:pPr>
            <w:r>
              <w:rPr>
                <w:b/>
                <w:sz w:val="20"/>
              </w:rPr>
              <w:t>Test Case Number:</w:t>
            </w:r>
          </w:p>
        </w:tc>
        <w:tc>
          <w:tcPr>
            <w:tcW w:w="2083" w:type="dxa"/>
            <w:gridSpan w:val="2"/>
            <w:vMerge w:val="restart"/>
            <w:tcBorders>
              <w:left w:val="nil"/>
            </w:tcBorders>
          </w:tcPr>
          <w:p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rsidR="00A30D3D" w:rsidRDefault="00A30D3D" w:rsidP="001741FD">
            <w:pPr>
              <w:rPr>
                <w:sz w:val="20"/>
              </w:rPr>
            </w:pPr>
            <w:r>
              <w:rPr>
                <w:b/>
                <w:sz w:val="20"/>
              </w:rPr>
              <w:t xml:space="preserve">CMIP SOA </w:t>
            </w:r>
          </w:p>
        </w:tc>
        <w:tc>
          <w:tcPr>
            <w:tcW w:w="1959" w:type="dxa"/>
            <w:gridSpan w:val="3"/>
            <w:tcBorders>
              <w:left w:val="nil"/>
            </w:tcBorders>
          </w:tcPr>
          <w:p w:rsidR="00A30D3D" w:rsidRDefault="00234400" w:rsidP="001741FD">
            <w:r>
              <w:rPr>
                <w:sz w:val="20"/>
              </w:rPr>
              <w:t>N/A</w:t>
            </w:r>
          </w:p>
        </w:tc>
      </w:tr>
      <w:tr w:rsidR="00A30D3D" w:rsidTr="001741FD">
        <w:trPr>
          <w:cantSplit/>
          <w:trHeight w:val="20"/>
        </w:trPr>
        <w:tc>
          <w:tcPr>
            <w:tcW w:w="720" w:type="dxa"/>
            <w:vMerge/>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CMIP LSMS</w:t>
            </w:r>
          </w:p>
        </w:tc>
        <w:tc>
          <w:tcPr>
            <w:tcW w:w="1959" w:type="dxa"/>
            <w:gridSpan w:val="3"/>
            <w:tcBorders>
              <w:left w:val="nil"/>
            </w:tcBorders>
          </w:tcPr>
          <w:p w:rsidR="00A30D3D" w:rsidRDefault="00234400" w:rsidP="001741FD">
            <w:r>
              <w:rPr>
                <w:sz w:val="20"/>
              </w:rPr>
              <w:t>N/A</w:t>
            </w:r>
          </w:p>
        </w:tc>
      </w:tr>
      <w:tr w:rsidR="00A30D3D" w:rsidTr="001741FD">
        <w:trPr>
          <w:cantSplit/>
          <w:trHeight w:val="170"/>
        </w:trPr>
        <w:tc>
          <w:tcPr>
            <w:tcW w:w="720" w:type="dxa"/>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SOA</w:t>
            </w:r>
          </w:p>
        </w:tc>
        <w:tc>
          <w:tcPr>
            <w:tcW w:w="1959" w:type="dxa"/>
            <w:gridSpan w:val="3"/>
            <w:tcBorders>
              <w:left w:val="nil"/>
            </w:tcBorders>
          </w:tcPr>
          <w:p w:rsidR="00A30D3D" w:rsidRDefault="00A30D3D" w:rsidP="001741FD">
            <w:r w:rsidRPr="005752CD">
              <w:rPr>
                <w:sz w:val="20"/>
              </w:rPr>
              <w:t>N/A</w:t>
            </w:r>
          </w:p>
        </w:tc>
      </w:tr>
      <w:tr w:rsidR="00A30D3D" w:rsidTr="001741FD">
        <w:trPr>
          <w:cantSplit/>
          <w:trHeight w:val="170"/>
        </w:trPr>
        <w:tc>
          <w:tcPr>
            <w:tcW w:w="720" w:type="dxa"/>
            <w:tcBorders>
              <w:top w:val="nil"/>
              <w:left w:val="nil"/>
              <w:bottom w:val="nil"/>
            </w:tcBorders>
          </w:tcPr>
          <w:p w:rsidR="00A30D3D" w:rsidRDefault="00A30D3D" w:rsidP="001741FD">
            <w:pPr>
              <w:rPr>
                <w:b/>
                <w:sz w:val="20"/>
              </w:rPr>
            </w:pPr>
          </w:p>
        </w:tc>
        <w:tc>
          <w:tcPr>
            <w:tcW w:w="2097" w:type="dxa"/>
            <w:gridSpan w:val="2"/>
            <w:vMerge/>
            <w:tcBorders>
              <w:left w:val="nil"/>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LSMS</w:t>
            </w:r>
          </w:p>
        </w:tc>
        <w:tc>
          <w:tcPr>
            <w:tcW w:w="1959" w:type="dxa"/>
            <w:gridSpan w:val="3"/>
            <w:tcBorders>
              <w:left w:val="nil"/>
            </w:tcBorders>
          </w:tcPr>
          <w:p w:rsidR="00A30D3D" w:rsidRDefault="00234400" w:rsidP="001741FD">
            <w:r>
              <w:rPr>
                <w:sz w:val="20"/>
              </w:rPr>
              <w:t>Conditional</w:t>
            </w:r>
          </w:p>
        </w:tc>
      </w:tr>
      <w:tr w:rsidR="00A30D3D" w:rsidTr="001741FD">
        <w:trPr>
          <w:gridAfter w:val="1"/>
          <w:wAfter w:w="6" w:type="dxa"/>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Objective:</w:t>
            </w:r>
          </w:p>
          <w:p w:rsidR="00A30D3D" w:rsidRDefault="00A30D3D" w:rsidP="001741FD">
            <w:pPr>
              <w:rPr>
                <w:b/>
                <w:sz w:val="20"/>
              </w:rPr>
            </w:pPr>
          </w:p>
        </w:tc>
        <w:tc>
          <w:tcPr>
            <w:tcW w:w="7949" w:type="dxa"/>
            <w:gridSpan w:val="8"/>
            <w:tcBorders>
              <w:left w:val="nil"/>
            </w:tcBorders>
          </w:tcPr>
          <w:p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B.</w:t>
            </w:r>
          </w:p>
        </w:tc>
        <w:tc>
          <w:tcPr>
            <w:tcW w:w="2097" w:type="dxa"/>
            <w:gridSpan w:val="2"/>
            <w:tcBorders>
              <w:top w:val="nil"/>
              <w:left w:val="nil"/>
              <w:right w:val="nil"/>
            </w:tcBorders>
          </w:tcPr>
          <w:p w:rsidR="00A30D3D" w:rsidRDefault="00A30D3D" w:rsidP="001741FD">
            <w:pPr>
              <w:rPr>
                <w:b/>
                <w:sz w:val="20"/>
              </w:rPr>
            </w:pPr>
            <w:r>
              <w:rPr>
                <w:b/>
                <w:sz w:val="20"/>
              </w:rPr>
              <w:t>REFERENCES</w:t>
            </w:r>
          </w:p>
        </w:tc>
        <w:tc>
          <w:tcPr>
            <w:tcW w:w="7949" w:type="dxa"/>
            <w:gridSpan w:val="8"/>
            <w:tcBorders>
              <w:top w:val="nil"/>
              <w:left w:val="nil"/>
              <w:right w:val="nil"/>
            </w:tcBorders>
          </w:tcPr>
          <w:p w:rsidR="00A30D3D" w:rsidRDefault="00A30D3D" w:rsidP="001741FD">
            <w:pPr>
              <w:rPr>
                <w:b/>
                <w:sz w:val="20"/>
              </w:rPr>
            </w:pPr>
          </w:p>
        </w:tc>
      </w:tr>
      <w:tr w:rsidR="00A30D3D" w:rsidTr="001741FD">
        <w:trPr>
          <w:trHeight w:val="509"/>
        </w:trPr>
        <w:tc>
          <w:tcPr>
            <w:tcW w:w="720" w:type="dxa"/>
            <w:tcBorders>
              <w:top w:val="nil"/>
              <w:left w:val="nil"/>
              <w:bottom w:val="nil"/>
            </w:tcBorders>
          </w:tcPr>
          <w:p w:rsidR="00A30D3D" w:rsidRDefault="00A30D3D" w:rsidP="001741FD">
            <w:pPr>
              <w:rPr>
                <w:b/>
                <w:sz w:val="20"/>
              </w:rPr>
            </w:pPr>
            <w:r>
              <w:rPr>
                <w:sz w:val="20"/>
              </w:rPr>
              <w:t xml:space="preserve"> </w:t>
            </w:r>
          </w:p>
        </w:tc>
        <w:tc>
          <w:tcPr>
            <w:tcW w:w="2097" w:type="dxa"/>
            <w:gridSpan w:val="2"/>
            <w:tcBorders>
              <w:left w:val="nil"/>
            </w:tcBorders>
          </w:tcPr>
          <w:p w:rsidR="00A30D3D" w:rsidRDefault="00A30D3D" w:rsidP="001741FD">
            <w:pPr>
              <w:rPr>
                <w:b/>
                <w:sz w:val="20"/>
              </w:rPr>
            </w:pPr>
            <w:r>
              <w:rPr>
                <w:b/>
                <w:sz w:val="20"/>
              </w:rPr>
              <w:t>NANC Change Order Revision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v6</w:t>
            </w:r>
          </w:p>
        </w:tc>
        <w:tc>
          <w:tcPr>
            <w:tcW w:w="1955" w:type="dxa"/>
            <w:gridSpan w:val="2"/>
          </w:tcPr>
          <w:p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rsidR="00A30D3D" w:rsidRPr="00055C8F" w:rsidRDefault="00A30D3D" w:rsidP="001741FD">
            <w:pPr>
              <w:pStyle w:val="BodyText"/>
              <w:rPr>
                <w:sz w:val="20"/>
              </w:rPr>
            </w:pPr>
            <w:r w:rsidRPr="0008767E">
              <w:rPr>
                <w:sz w:val="20"/>
              </w:rPr>
              <w:t>NANC 372</w:t>
            </w:r>
          </w:p>
        </w:tc>
      </w:tr>
      <w:tr w:rsidR="00A30D3D" w:rsidTr="001741FD">
        <w:trPr>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FRS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Requirement(s):</w:t>
            </w:r>
          </w:p>
        </w:tc>
        <w:tc>
          <w:tcPr>
            <w:tcW w:w="3917" w:type="dxa"/>
            <w:gridSpan w:val="5"/>
            <w:tcBorders>
              <w:left w:val="nil"/>
            </w:tcBorders>
          </w:tcPr>
          <w:p w:rsidR="00A30D3D" w:rsidRPr="00055C8F" w:rsidRDefault="00E15801" w:rsidP="00CC0976">
            <w:pPr>
              <w:pStyle w:val="BodyText"/>
              <w:rPr>
                <w:sz w:val="20"/>
              </w:rPr>
            </w:pPr>
            <w:r w:rsidRPr="0008767E">
              <w:rPr>
                <w:sz w:val="20"/>
              </w:rPr>
              <w:t>372-24</w:t>
            </w:r>
          </w:p>
        </w:tc>
      </w:tr>
      <w:tr w:rsidR="00A30D3D" w:rsidTr="001741FD">
        <w:trPr>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IIS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Flow(s):</w:t>
            </w:r>
          </w:p>
        </w:tc>
        <w:tc>
          <w:tcPr>
            <w:tcW w:w="3917" w:type="dxa"/>
            <w:gridSpan w:val="5"/>
            <w:tcBorders>
              <w:left w:val="nil"/>
            </w:tcBorders>
          </w:tcPr>
          <w:p w:rsidR="00A30D3D" w:rsidRPr="00055C8F" w:rsidRDefault="009D2BE3" w:rsidP="001741FD">
            <w:pPr>
              <w:pStyle w:val="BodyText"/>
              <w:rPr>
                <w:sz w:val="20"/>
              </w:rPr>
            </w:pPr>
            <w:r w:rsidRPr="0008767E">
              <w:rPr>
                <w:sz w:val="20"/>
              </w:rPr>
              <w:t>N/A</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C.</w:t>
            </w:r>
          </w:p>
        </w:tc>
        <w:tc>
          <w:tcPr>
            <w:tcW w:w="2097" w:type="dxa"/>
            <w:gridSpan w:val="2"/>
            <w:tcBorders>
              <w:top w:val="nil"/>
              <w:left w:val="nil"/>
              <w:bottom w:val="nil"/>
              <w:right w:val="nil"/>
            </w:tcBorders>
          </w:tcPr>
          <w:p w:rsidR="00A30D3D" w:rsidRDefault="00A30D3D" w:rsidP="001741FD">
            <w:pPr>
              <w:rPr>
                <w:b/>
                <w:sz w:val="20"/>
              </w:rPr>
            </w:pPr>
            <w:r>
              <w:rPr>
                <w:b/>
                <w:sz w:val="20"/>
              </w:rPr>
              <w:t>PREREQUISITE</w:t>
            </w:r>
          </w:p>
        </w:tc>
        <w:tc>
          <w:tcPr>
            <w:tcW w:w="7949" w:type="dxa"/>
            <w:gridSpan w:val="8"/>
            <w:tcBorders>
              <w:top w:val="nil"/>
              <w:left w:val="nil"/>
              <w:right w:val="nil"/>
            </w:tcBorders>
          </w:tcPr>
          <w:p w:rsidR="00A30D3D" w:rsidRDefault="00A30D3D" w:rsidP="001741FD">
            <w:pPr>
              <w:rPr>
                <w:b/>
                <w:sz w:val="20"/>
              </w:rPr>
            </w:pP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Test Cases:</w:t>
            </w:r>
          </w:p>
        </w:tc>
        <w:tc>
          <w:tcPr>
            <w:tcW w:w="7949" w:type="dxa"/>
            <w:gridSpan w:val="8"/>
            <w:tcBorders>
              <w:left w:val="nil"/>
            </w:tcBorders>
          </w:tcPr>
          <w:p w:rsidR="00A30D3D" w:rsidRDefault="009D2BE3" w:rsidP="001741FD">
            <w:pPr>
              <w:rPr>
                <w:sz w:val="20"/>
              </w:rPr>
            </w:pPr>
            <w:r>
              <w:rPr>
                <w:sz w:val="20"/>
              </w:rPr>
              <w:t>N/A</w:t>
            </w:r>
          </w:p>
        </w:tc>
      </w:tr>
      <w:tr w:rsidR="00A30D3D" w:rsidTr="001741FD">
        <w:trPr>
          <w:gridAfter w:val="1"/>
          <w:wAfter w:w="6" w:type="dxa"/>
          <w:cantSplit/>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NPAC Setup:</w:t>
            </w:r>
          </w:p>
        </w:tc>
        <w:tc>
          <w:tcPr>
            <w:tcW w:w="7949" w:type="dxa"/>
            <w:gridSpan w:val="8"/>
            <w:tcBorders>
              <w:left w:val="nil"/>
            </w:tcBorders>
          </w:tcPr>
          <w:p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Pr>
          <w:p w:rsidR="00A30D3D" w:rsidRDefault="00A30D3D" w:rsidP="001741FD">
            <w:pPr>
              <w:rPr>
                <w:b/>
                <w:sz w:val="20"/>
              </w:rPr>
            </w:pPr>
            <w:r>
              <w:rPr>
                <w:b/>
                <w:sz w:val="20"/>
              </w:rPr>
              <w:t>Prerequisite SP Setup:</w:t>
            </w:r>
          </w:p>
        </w:tc>
        <w:tc>
          <w:tcPr>
            <w:tcW w:w="7949" w:type="dxa"/>
            <w:gridSpan w:val="8"/>
            <w:tcBorders>
              <w:left w:val="nil"/>
            </w:tcBorders>
          </w:tcPr>
          <w:p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left w:val="nil"/>
              <w:bottom w:val="nil"/>
              <w:right w:val="nil"/>
            </w:tcBorders>
          </w:tcPr>
          <w:p w:rsidR="00A30D3D" w:rsidRDefault="00A30D3D" w:rsidP="001741FD">
            <w:pPr>
              <w:rPr>
                <w:b/>
                <w:sz w:val="20"/>
              </w:rPr>
            </w:pPr>
          </w:p>
        </w:tc>
        <w:tc>
          <w:tcPr>
            <w:tcW w:w="7949" w:type="dxa"/>
            <w:gridSpan w:val="8"/>
            <w:tcBorders>
              <w:left w:val="nil"/>
              <w:bottom w:val="nil"/>
              <w:right w:val="nil"/>
            </w:tcBorders>
          </w:tcPr>
          <w:p w:rsidR="00A30D3D" w:rsidRDefault="00A30D3D" w:rsidP="001741FD">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D.</w:t>
            </w:r>
          </w:p>
        </w:tc>
        <w:tc>
          <w:tcPr>
            <w:tcW w:w="7949" w:type="dxa"/>
            <w:gridSpan w:val="7"/>
            <w:tcBorders>
              <w:top w:val="nil"/>
              <w:left w:val="nil"/>
              <w:bottom w:val="nil"/>
              <w:right w:val="nil"/>
            </w:tcBorders>
          </w:tcPr>
          <w:p w:rsidR="00A30D3D" w:rsidRDefault="00A30D3D" w:rsidP="001741FD">
            <w:pPr>
              <w:rPr>
                <w:b/>
                <w:sz w:val="20"/>
              </w:rPr>
            </w:pPr>
            <w:r>
              <w:rPr>
                <w:b/>
                <w:sz w:val="20"/>
              </w:rPr>
              <w:t>TEST STEPS and EXPECTED RESULTS</w:t>
            </w:r>
          </w:p>
        </w:tc>
      </w:tr>
      <w:tr w:rsidR="00A30D3D" w:rsidRPr="009C4738" w:rsidTr="001741FD">
        <w:trPr>
          <w:gridAfter w:val="2"/>
          <w:wAfter w:w="15" w:type="dxa"/>
          <w:trHeight w:val="509"/>
        </w:trPr>
        <w:tc>
          <w:tcPr>
            <w:tcW w:w="720" w:type="dxa"/>
          </w:tcPr>
          <w:p w:rsidR="00A30D3D" w:rsidRPr="009C4738" w:rsidRDefault="00A30D3D" w:rsidP="001741FD">
            <w:pPr>
              <w:rPr>
                <w:b/>
                <w:sz w:val="20"/>
                <w:szCs w:val="20"/>
              </w:rPr>
            </w:pPr>
            <w:r w:rsidRPr="009C4738">
              <w:rPr>
                <w:b/>
                <w:sz w:val="20"/>
                <w:szCs w:val="20"/>
              </w:rPr>
              <w:t>Row #</w:t>
            </w:r>
          </w:p>
        </w:tc>
        <w:tc>
          <w:tcPr>
            <w:tcW w:w="810" w:type="dxa"/>
            <w:tcBorders>
              <w:left w:val="nil"/>
            </w:tcBorders>
          </w:tcPr>
          <w:p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rsidR="00A30D3D" w:rsidRPr="009C4738" w:rsidRDefault="00A30D3D" w:rsidP="001741FD">
            <w:pPr>
              <w:rPr>
                <w:b/>
                <w:sz w:val="20"/>
                <w:szCs w:val="20"/>
              </w:rPr>
            </w:pPr>
            <w:r w:rsidRPr="009C4738">
              <w:rPr>
                <w:b/>
                <w:sz w:val="20"/>
                <w:szCs w:val="20"/>
              </w:rPr>
              <w:t>Test Step</w:t>
            </w:r>
          </w:p>
          <w:p w:rsidR="00A30D3D" w:rsidRPr="009C4738" w:rsidRDefault="00A30D3D" w:rsidP="001741FD">
            <w:pPr>
              <w:rPr>
                <w:b/>
                <w:sz w:val="20"/>
                <w:szCs w:val="20"/>
              </w:rPr>
            </w:pPr>
          </w:p>
        </w:tc>
        <w:tc>
          <w:tcPr>
            <w:tcW w:w="810" w:type="dxa"/>
            <w:gridSpan w:val="2"/>
          </w:tcPr>
          <w:p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rsidR="00A30D3D" w:rsidRPr="009C4738" w:rsidRDefault="00A30D3D" w:rsidP="001741FD">
            <w:pPr>
              <w:rPr>
                <w:b/>
                <w:sz w:val="20"/>
                <w:szCs w:val="20"/>
              </w:rPr>
            </w:pPr>
            <w:r w:rsidRPr="009C4738">
              <w:rPr>
                <w:b/>
                <w:sz w:val="20"/>
                <w:szCs w:val="20"/>
              </w:rPr>
              <w:t>Expected Result</w:t>
            </w:r>
          </w:p>
          <w:p w:rsidR="00A30D3D" w:rsidRPr="009C4738" w:rsidRDefault="00A30D3D" w:rsidP="001741FD">
            <w:pPr>
              <w:rPr>
                <w:b/>
                <w:sz w:val="20"/>
                <w:szCs w:val="20"/>
              </w:rPr>
            </w:pP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E.</w:t>
            </w:r>
          </w:p>
        </w:tc>
        <w:tc>
          <w:tcPr>
            <w:tcW w:w="7949" w:type="dxa"/>
            <w:gridSpan w:val="7"/>
            <w:tcBorders>
              <w:top w:val="nil"/>
              <w:left w:val="nil"/>
              <w:bottom w:val="nil"/>
              <w:right w:val="nil"/>
            </w:tcBorders>
          </w:tcPr>
          <w:p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1741FD">
            <w:pPr>
              <w:pStyle w:val="BodyText"/>
              <w:rPr>
                <w:sz w:val="20"/>
              </w:rPr>
            </w:pPr>
            <w:r w:rsidRPr="0008767E">
              <w:rPr>
                <w:sz w:val="20"/>
              </w:rPr>
              <w:t>NPAC personnel performed the test case as written.</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rsidR="00A30D3D" w:rsidRDefault="00A30D3D" w:rsidP="00A30D3D"/>
    <w:p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A.</w:t>
            </w:r>
          </w:p>
        </w:tc>
        <w:tc>
          <w:tcPr>
            <w:tcW w:w="2097" w:type="dxa"/>
            <w:gridSpan w:val="2"/>
            <w:tcBorders>
              <w:top w:val="nil"/>
              <w:left w:val="nil"/>
              <w:bottom w:val="single" w:sz="6" w:space="0" w:color="auto"/>
              <w:right w:val="nil"/>
            </w:tcBorders>
          </w:tcPr>
          <w:p w:rsidR="007E5CAC" w:rsidRDefault="007E5CAC" w:rsidP="001741FD">
            <w:pPr>
              <w:rPr>
                <w:b/>
                <w:sz w:val="20"/>
              </w:rPr>
            </w:pPr>
            <w:r>
              <w:rPr>
                <w:b/>
                <w:sz w:val="20"/>
              </w:rPr>
              <w:t>TEST IDENTITY</w:t>
            </w:r>
          </w:p>
        </w:tc>
        <w:tc>
          <w:tcPr>
            <w:tcW w:w="7949" w:type="dxa"/>
            <w:gridSpan w:val="8"/>
            <w:tcBorders>
              <w:top w:val="nil"/>
              <w:left w:val="nil"/>
              <w:right w:val="nil"/>
            </w:tcBorders>
          </w:tcPr>
          <w:p w:rsidR="007E5CAC" w:rsidRDefault="007E5CAC" w:rsidP="001741FD">
            <w:pPr>
              <w:rPr>
                <w:b/>
                <w:sz w:val="20"/>
              </w:rPr>
            </w:pPr>
          </w:p>
        </w:tc>
      </w:tr>
      <w:tr w:rsidR="007E5CAC" w:rsidTr="001741FD">
        <w:trPr>
          <w:cantSplit/>
          <w:trHeight w:val="120"/>
        </w:trPr>
        <w:tc>
          <w:tcPr>
            <w:tcW w:w="720" w:type="dxa"/>
            <w:vMerge w:val="restart"/>
            <w:tcBorders>
              <w:top w:val="nil"/>
              <w:left w:val="nil"/>
              <w:bottom w:val="nil"/>
              <w:right w:val="single" w:sz="6" w:space="0" w:color="auto"/>
            </w:tcBorders>
          </w:tcPr>
          <w:p w:rsidR="007E5CAC" w:rsidRDefault="007E5CAC" w:rsidP="001741FD">
            <w:pPr>
              <w:rPr>
                <w:b/>
                <w:sz w:val="20"/>
              </w:rPr>
            </w:pPr>
          </w:p>
        </w:tc>
        <w:tc>
          <w:tcPr>
            <w:tcW w:w="2097" w:type="dxa"/>
            <w:gridSpan w:val="2"/>
            <w:vMerge w:val="restart"/>
            <w:tcBorders>
              <w:left w:val="single" w:sz="6" w:space="0" w:color="auto"/>
            </w:tcBorders>
          </w:tcPr>
          <w:p w:rsidR="007E5CAC" w:rsidRDefault="007E5CAC" w:rsidP="001741FD">
            <w:pPr>
              <w:rPr>
                <w:b/>
                <w:sz w:val="20"/>
              </w:rPr>
            </w:pPr>
            <w:r>
              <w:rPr>
                <w:b/>
                <w:sz w:val="20"/>
              </w:rPr>
              <w:t>Test Case Number:</w:t>
            </w:r>
          </w:p>
        </w:tc>
        <w:tc>
          <w:tcPr>
            <w:tcW w:w="2083" w:type="dxa"/>
            <w:gridSpan w:val="2"/>
            <w:vMerge w:val="restart"/>
            <w:tcBorders>
              <w:left w:val="nil"/>
            </w:tcBorders>
          </w:tcPr>
          <w:p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rsidR="007E5CAC" w:rsidRDefault="007E5CAC" w:rsidP="001741FD">
            <w:pPr>
              <w:rPr>
                <w:sz w:val="20"/>
              </w:rPr>
            </w:pPr>
            <w:r>
              <w:rPr>
                <w:b/>
                <w:sz w:val="20"/>
              </w:rPr>
              <w:t xml:space="preserve">CMIP SOA </w:t>
            </w:r>
          </w:p>
        </w:tc>
        <w:tc>
          <w:tcPr>
            <w:tcW w:w="1959" w:type="dxa"/>
            <w:gridSpan w:val="3"/>
            <w:tcBorders>
              <w:left w:val="nil"/>
            </w:tcBorders>
          </w:tcPr>
          <w:p w:rsidR="007E5CAC" w:rsidRDefault="00234400" w:rsidP="001741FD">
            <w:r>
              <w:rPr>
                <w:sz w:val="20"/>
              </w:rPr>
              <w:t>N/A</w:t>
            </w:r>
          </w:p>
        </w:tc>
      </w:tr>
      <w:tr w:rsidR="007E5CAC" w:rsidTr="001741FD">
        <w:trPr>
          <w:cantSplit/>
          <w:trHeight w:val="20"/>
        </w:trPr>
        <w:tc>
          <w:tcPr>
            <w:tcW w:w="720" w:type="dxa"/>
            <w:vMerge/>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CMIP LSMS</w:t>
            </w:r>
          </w:p>
        </w:tc>
        <w:tc>
          <w:tcPr>
            <w:tcW w:w="1959" w:type="dxa"/>
            <w:gridSpan w:val="3"/>
            <w:tcBorders>
              <w:left w:val="nil"/>
            </w:tcBorders>
          </w:tcPr>
          <w:p w:rsidR="007E5CAC" w:rsidRDefault="00234400" w:rsidP="001741FD">
            <w:r>
              <w:rPr>
                <w:sz w:val="20"/>
              </w:rPr>
              <w:t>N/A</w:t>
            </w:r>
          </w:p>
        </w:tc>
      </w:tr>
      <w:tr w:rsidR="007E5CAC" w:rsidTr="001741FD">
        <w:trPr>
          <w:cantSplit/>
          <w:trHeight w:val="170"/>
        </w:trPr>
        <w:tc>
          <w:tcPr>
            <w:tcW w:w="720" w:type="dxa"/>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SOA</w:t>
            </w:r>
          </w:p>
        </w:tc>
        <w:tc>
          <w:tcPr>
            <w:tcW w:w="1959" w:type="dxa"/>
            <w:gridSpan w:val="3"/>
            <w:tcBorders>
              <w:left w:val="nil"/>
            </w:tcBorders>
          </w:tcPr>
          <w:p w:rsidR="007E5CAC" w:rsidRDefault="000E510A" w:rsidP="001741FD">
            <w:r>
              <w:rPr>
                <w:sz w:val="20"/>
              </w:rPr>
              <w:t>N/A</w:t>
            </w:r>
          </w:p>
        </w:tc>
      </w:tr>
      <w:tr w:rsidR="007E5CAC" w:rsidTr="001741FD">
        <w:trPr>
          <w:cantSplit/>
          <w:trHeight w:val="170"/>
        </w:trPr>
        <w:tc>
          <w:tcPr>
            <w:tcW w:w="720" w:type="dxa"/>
            <w:tcBorders>
              <w:top w:val="nil"/>
              <w:left w:val="nil"/>
              <w:bottom w:val="nil"/>
            </w:tcBorders>
          </w:tcPr>
          <w:p w:rsidR="007E5CAC" w:rsidRDefault="007E5CAC" w:rsidP="001741FD">
            <w:pPr>
              <w:rPr>
                <w:b/>
                <w:sz w:val="20"/>
              </w:rPr>
            </w:pPr>
          </w:p>
        </w:tc>
        <w:tc>
          <w:tcPr>
            <w:tcW w:w="2097" w:type="dxa"/>
            <w:gridSpan w:val="2"/>
            <w:vMerge/>
            <w:tcBorders>
              <w:left w:val="nil"/>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LSMS</w:t>
            </w:r>
          </w:p>
        </w:tc>
        <w:tc>
          <w:tcPr>
            <w:tcW w:w="1959" w:type="dxa"/>
            <w:gridSpan w:val="3"/>
            <w:tcBorders>
              <w:left w:val="nil"/>
            </w:tcBorders>
          </w:tcPr>
          <w:p w:rsidR="007E5CAC" w:rsidRDefault="000E510A" w:rsidP="001741FD">
            <w:r>
              <w:rPr>
                <w:sz w:val="20"/>
              </w:rPr>
              <w:t>Conditional</w:t>
            </w:r>
          </w:p>
        </w:tc>
      </w:tr>
      <w:tr w:rsidR="007E5CAC" w:rsidTr="001741FD">
        <w:trPr>
          <w:gridAfter w:val="1"/>
          <w:wAfter w:w="6" w:type="dxa"/>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Objective:</w:t>
            </w:r>
          </w:p>
          <w:p w:rsidR="007E5CAC" w:rsidRDefault="007E5CAC" w:rsidP="001741FD">
            <w:pPr>
              <w:rPr>
                <w:b/>
                <w:sz w:val="20"/>
              </w:rPr>
            </w:pPr>
          </w:p>
        </w:tc>
        <w:tc>
          <w:tcPr>
            <w:tcW w:w="7949" w:type="dxa"/>
            <w:gridSpan w:val="8"/>
            <w:tcBorders>
              <w:left w:val="nil"/>
            </w:tcBorders>
          </w:tcPr>
          <w:p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B.</w:t>
            </w:r>
          </w:p>
        </w:tc>
        <w:tc>
          <w:tcPr>
            <w:tcW w:w="2097" w:type="dxa"/>
            <w:gridSpan w:val="2"/>
            <w:tcBorders>
              <w:top w:val="nil"/>
              <w:left w:val="nil"/>
              <w:right w:val="nil"/>
            </w:tcBorders>
          </w:tcPr>
          <w:p w:rsidR="007E5CAC" w:rsidRDefault="007E5CAC" w:rsidP="001741FD">
            <w:pPr>
              <w:rPr>
                <w:b/>
                <w:sz w:val="20"/>
              </w:rPr>
            </w:pPr>
            <w:r>
              <w:rPr>
                <w:b/>
                <w:sz w:val="20"/>
              </w:rPr>
              <w:t>REFERENCES</w:t>
            </w:r>
          </w:p>
        </w:tc>
        <w:tc>
          <w:tcPr>
            <w:tcW w:w="7949" w:type="dxa"/>
            <w:gridSpan w:val="8"/>
            <w:tcBorders>
              <w:top w:val="nil"/>
              <w:left w:val="nil"/>
              <w:right w:val="nil"/>
            </w:tcBorders>
          </w:tcPr>
          <w:p w:rsidR="007E5CAC" w:rsidRDefault="007E5CAC" w:rsidP="001741FD">
            <w:pPr>
              <w:rPr>
                <w:b/>
                <w:sz w:val="20"/>
              </w:rPr>
            </w:pPr>
          </w:p>
        </w:tc>
      </w:tr>
      <w:tr w:rsidR="007E5CAC" w:rsidTr="001741FD">
        <w:trPr>
          <w:trHeight w:val="509"/>
        </w:trPr>
        <w:tc>
          <w:tcPr>
            <w:tcW w:w="720" w:type="dxa"/>
            <w:tcBorders>
              <w:top w:val="nil"/>
              <w:left w:val="nil"/>
              <w:bottom w:val="nil"/>
            </w:tcBorders>
          </w:tcPr>
          <w:p w:rsidR="007E5CAC" w:rsidRDefault="007E5CAC" w:rsidP="001741FD">
            <w:pPr>
              <w:rPr>
                <w:b/>
                <w:sz w:val="20"/>
              </w:rPr>
            </w:pPr>
            <w:r>
              <w:rPr>
                <w:sz w:val="20"/>
              </w:rPr>
              <w:t xml:space="preserve"> </w:t>
            </w:r>
          </w:p>
        </w:tc>
        <w:tc>
          <w:tcPr>
            <w:tcW w:w="2097" w:type="dxa"/>
            <w:gridSpan w:val="2"/>
            <w:tcBorders>
              <w:left w:val="nil"/>
            </w:tcBorders>
          </w:tcPr>
          <w:p w:rsidR="007E5CAC" w:rsidRDefault="007E5CAC" w:rsidP="001741FD">
            <w:pPr>
              <w:rPr>
                <w:b/>
                <w:sz w:val="20"/>
              </w:rPr>
            </w:pPr>
            <w:r>
              <w:rPr>
                <w:b/>
                <w:sz w:val="20"/>
              </w:rPr>
              <w:t>NANC Change Order Revision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v6</w:t>
            </w:r>
          </w:p>
        </w:tc>
        <w:tc>
          <w:tcPr>
            <w:tcW w:w="1955" w:type="dxa"/>
            <w:gridSpan w:val="2"/>
          </w:tcPr>
          <w:p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rsidR="007E5CAC" w:rsidRPr="00055C8F" w:rsidRDefault="007E5CAC" w:rsidP="001741FD">
            <w:pPr>
              <w:pStyle w:val="BodyText"/>
              <w:rPr>
                <w:sz w:val="20"/>
              </w:rPr>
            </w:pPr>
            <w:r w:rsidRPr="0008767E">
              <w:rPr>
                <w:sz w:val="20"/>
              </w:rPr>
              <w:t>NANC 372</w:t>
            </w:r>
          </w:p>
        </w:tc>
      </w:tr>
      <w:tr w:rsidR="007E5CAC" w:rsidTr="001741FD">
        <w:trPr>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FRS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Requirement(s):</w:t>
            </w:r>
          </w:p>
        </w:tc>
        <w:tc>
          <w:tcPr>
            <w:tcW w:w="3917" w:type="dxa"/>
            <w:gridSpan w:val="5"/>
            <w:tcBorders>
              <w:left w:val="nil"/>
            </w:tcBorders>
          </w:tcPr>
          <w:p w:rsidR="007E5CAC" w:rsidRPr="00055C8F" w:rsidRDefault="00E15801" w:rsidP="00CC0976">
            <w:pPr>
              <w:pStyle w:val="BodyText"/>
              <w:rPr>
                <w:sz w:val="20"/>
              </w:rPr>
            </w:pPr>
            <w:r w:rsidRPr="0008767E">
              <w:rPr>
                <w:sz w:val="20"/>
              </w:rPr>
              <w:t>372-24</w:t>
            </w:r>
          </w:p>
        </w:tc>
      </w:tr>
      <w:tr w:rsidR="007E5CAC" w:rsidTr="001741FD">
        <w:trPr>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IIS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Flow(s):</w:t>
            </w:r>
          </w:p>
        </w:tc>
        <w:tc>
          <w:tcPr>
            <w:tcW w:w="3917" w:type="dxa"/>
            <w:gridSpan w:val="5"/>
            <w:tcBorders>
              <w:left w:val="nil"/>
            </w:tcBorders>
          </w:tcPr>
          <w:p w:rsidR="007E5CAC" w:rsidRPr="00055C8F" w:rsidRDefault="009D2BE3" w:rsidP="001741FD">
            <w:pPr>
              <w:pStyle w:val="BodyText"/>
              <w:rPr>
                <w:sz w:val="20"/>
              </w:rPr>
            </w:pPr>
            <w:r w:rsidRPr="0008767E">
              <w:rPr>
                <w:sz w:val="20"/>
              </w:rPr>
              <w:t>N/A</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C.</w:t>
            </w:r>
          </w:p>
        </w:tc>
        <w:tc>
          <w:tcPr>
            <w:tcW w:w="2097" w:type="dxa"/>
            <w:gridSpan w:val="2"/>
            <w:tcBorders>
              <w:top w:val="nil"/>
              <w:left w:val="nil"/>
              <w:bottom w:val="nil"/>
              <w:right w:val="nil"/>
            </w:tcBorders>
          </w:tcPr>
          <w:p w:rsidR="007E5CAC" w:rsidRDefault="007E5CAC" w:rsidP="001741FD">
            <w:pPr>
              <w:rPr>
                <w:b/>
                <w:sz w:val="20"/>
              </w:rPr>
            </w:pPr>
            <w:r>
              <w:rPr>
                <w:b/>
                <w:sz w:val="20"/>
              </w:rPr>
              <w:t>PREREQUISITE</w:t>
            </w:r>
          </w:p>
        </w:tc>
        <w:tc>
          <w:tcPr>
            <w:tcW w:w="7949" w:type="dxa"/>
            <w:gridSpan w:val="8"/>
            <w:tcBorders>
              <w:top w:val="nil"/>
              <w:left w:val="nil"/>
              <w:right w:val="nil"/>
            </w:tcBorders>
          </w:tcPr>
          <w:p w:rsidR="007E5CAC" w:rsidRDefault="007E5CAC" w:rsidP="001741FD">
            <w:pPr>
              <w:rPr>
                <w:b/>
                <w:sz w:val="20"/>
              </w:rPr>
            </w:pP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Test Cases:</w:t>
            </w:r>
          </w:p>
        </w:tc>
        <w:tc>
          <w:tcPr>
            <w:tcW w:w="7949" w:type="dxa"/>
            <w:gridSpan w:val="8"/>
            <w:tcBorders>
              <w:left w:val="nil"/>
            </w:tcBorders>
          </w:tcPr>
          <w:p w:rsidR="007E5CAC" w:rsidRDefault="009D2BE3" w:rsidP="001741FD">
            <w:pPr>
              <w:rPr>
                <w:sz w:val="20"/>
              </w:rPr>
            </w:pPr>
            <w:r>
              <w:rPr>
                <w:sz w:val="20"/>
              </w:rPr>
              <w:t>N/A</w:t>
            </w:r>
          </w:p>
        </w:tc>
      </w:tr>
      <w:tr w:rsidR="007E5CAC" w:rsidTr="001741FD">
        <w:trPr>
          <w:gridAfter w:val="1"/>
          <w:wAfter w:w="6" w:type="dxa"/>
          <w:cantSplit/>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NPAC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Pr>
          <w:p w:rsidR="007E5CAC" w:rsidRDefault="007E5CAC" w:rsidP="001741FD">
            <w:pPr>
              <w:rPr>
                <w:b/>
                <w:sz w:val="20"/>
              </w:rPr>
            </w:pPr>
            <w:r>
              <w:rPr>
                <w:b/>
                <w:sz w:val="20"/>
              </w:rPr>
              <w:t>Prerequisite SP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left w:val="nil"/>
              <w:bottom w:val="nil"/>
              <w:right w:val="nil"/>
            </w:tcBorders>
          </w:tcPr>
          <w:p w:rsidR="007E5CAC" w:rsidRDefault="007E5CAC" w:rsidP="001741FD">
            <w:pPr>
              <w:rPr>
                <w:b/>
                <w:sz w:val="20"/>
              </w:rPr>
            </w:pPr>
          </w:p>
        </w:tc>
        <w:tc>
          <w:tcPr>
            <w:tcW w:w="7949" w:type="dxa"/>
            <w:gridSpan w:val="8"/>
            <w:tcBorders>
              <w:left w:val="nil"/>
              <w:bottom w:val="nil"/>
              <w:right w:val="nil"/>
            </w:tcBorders>
          </w:tcPr>
          <w:p w:rsidR="007E5CAC" w:rsidRDefault="007E5CAC" w:rsidP="001741FD">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D.</w:t>
            </w:r>
          </w:p>
        </w:tc>
        <w:tc>
          <w:tcPr>
            <w:tcW w:w="7949" w:type="dxa"/>
            <w:gridSpan w:val="7"/>
            <w:tcBorders>
              <w:top w:val="nil"/>
              <w:left w:val="nil"/>
              <w:bottom w:val="nil"/>
              <w:right w:val="nil"/>
            </w:tcBorders>
          </w:tcPr>
          <w:p w:rsidR="007E5CAC" w:rsidRDefault="007E5CAC" w:rsidP="001741FD">
            <w:pPr>
              <w:rPr>
                <w:b/>
                <w:sz w:val="20"/>
              </w:rPr>
            </w:pPr>
            <w:r>
              <w:rPr>
                <w:b/>
                <w:sz w:val="20"/>
              </w:rPr>
              <w:t>TEST STEPS and EXPECTED RESULTS</w:t>
            </w:r>
          </w:p>
        </w:tc>
      </w:tr>
      <w:tr w:rsidR="007E5CAC" w:rsidRPr="00F34D4B" w:rsidTr="001741FD">
        <w:trPr>
          <w:gridAfter w:val="2"/>
          <w:wAfter w:w="15" w:type="dxa"/>
          <w:trHeight w:val="509"/>
        </w:trPr>
        <w:tc>
          <w:tcPr>
            <w:tcW w:w="720" w:type="dxa"/>
          </w:tcPr>
          <w:p w:rsidR="007E5CAC" w:rsidRPr="00F34D4B" w:rsidRDefault="007E5CAC" w:rsidP="001741FD">
            <w:pPr>
              <w:rPr>
                <w:b/>
                <w:sz w:val="20"/>
                <w:szCs w:val="20"/>
              </w:rPr>
            </w:pPr>
            <w:r w:rsidRPr="00F34D4B">
              <w:rPr>
                <w:b/>
                <w:sz w:val="20"/>
                <w:szCs w:val="20"/>
              </w:rPr>
              <w:t>Row #</w:t>
            </w:r>
          </w:p>
        </w:tc>
        <w:tc>
          <w:tcPr>
            <w:tcW w:w="810" w:type="dxa"/>
            <w:tcBorders>
              <w:left w:val="nil"/>
            </w:tcBorders>
          </w:tcPr>
          <w:p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rsidR="007E5CAC" w:rsidRPr="00F34D4B" w:rsidRDefault="007E5CAC" w:rsidP="001741FD">
            <w:pPr>
              <w:rPr>
                <w:b/>
                <w:sz w:val="20"/>
                <w:szCs w:val="20"/>
              </w:rPr>
            </w:pPr>
            <w:r w:rsidRPr="00F34D4B">
              <w:rPr>
                <w:b/>
                <w:sz w:val="20"/>
                <w:szCs w:val="20"/>
              </w:rPr>
              <w:t>Test Step</w:t>
            </w:r>
          </w:p>
          <w:p w:rsidR="007E5CAC" w:rsidRPr="00F34D4B" w:rsidRDefault="007E5CAC" w:rsidP="001741FD">
            <w:pPr>
              <w:rPr>
                <w:b/>
                <w:sz w:val="20"/>
                <w:szCs w:val="20"/>
              </w:rPr>
            </w:pPr>
          </w:p>
        </w:tc>
        <w:tc>
          <w:tcPr>
            <w:tcW w:w="810" w:type="dxa"/>
            <w:gridSpan w:val="2"/>
          </w:tcPr>
          <w:p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rsidR="007E5CAC" w:rsidRPr="00F34D4B" w:rsidRDefault="007E5CAC" w:rsidP="001741FD">
            <w:pPr>
              <w:rPr>
                <w:b/>
                <w:sz w:val="20"/>
                <w:szCs w:val="20"/>
              </w:rPr>
            </w:pPr>
            <w:r w:rsidRPr="00F34D4B">
              <w:rPr>
                <w:b/>
                <w:sz w:val="20"/>
                <w:szCs w:val="20"/>
              </w:rPr>
              <w:t>Expected Result</w:t>
            </w:r>
          </w:p>
          <w:p w:rsidR="007E5CAC" w:rsidRPr="00F34D4B" w:rsidRDefault="007E5CAC" w:rsidP="001741FD">
            <w:pPr>
              <w:rPr>
                <w:b/>
                <w:sz w:val="20"/>
                <w:szCs w:val="20"/>
              </w:rPr>
            </w:pP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E.</w:t>
            </w:r>
          </w:p>
        </w:tc>
        <w:tc>
          <w:tcPr>
            <w:tcW w:w="7949" w:type="dxa"/>
            <w:gridSpan w:val="7"/>
            <w:tcBorders>
              <w:top w:val="nil"/>
              <w:left w:val="nil"/>
              <w:bottom w:val="nil"/>
              <w:right w:val="nil"/>
            </w:tcBorders>
          </w:tcPr>
          <w:p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1741FD">
            <w:pPr>
              <w:pStyle w:val="BodyText"/>
              <w:rPr>
                <w:sz w:val="20"/>
              </w:rPr>
            </w:pPr>
            <w:r w:rsidRPr="0008767E">
              <w:rPr>
                <w:sz w:val="20"/>
              </w:rPr>
              <w:t>NPAC personnel performed the test case as written.</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rsidR="007E5CAC" w:rsidRDefault="007E5CAC" w:rsidP="007E5CAC"/>
    <w:p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A.</w:t>
            </w:r>
          </w:p>
        </w:tc>
        <w:tc>
          <w:tcPr>
            <w:tcW w:w="2097" w:type="dxa"/>
            <w:gridSpan w:val="2"/>
            <w:tcBorders>
              <w:top w:val="nil"/>
              <w:left w:val="nil"/>
              <w:bottom w:val="single" w:sz="6" w:space="0" w:color="auto"/>
              <w:right w:val="nil"/>
            </w:tcBorders>
          </w:tcPr>
          <w:p w:rsidR="002A705A" w:rsidRDefault="002A705A" w:rsidP="001741FD">
            <w:pPr>
              <w:rPr>
                <w:b/>
                <w:sz w:val="20"/>
              </w:rPr>
            </w:pPr>
            <w:r>
              <w:rPr>
                <w:b/>
                <w:sz w:val="20"/>
              </w:rPr>
              <w:t>TEST IDENTITY</w:t>
            </w:r>
          </w:p>
        </w:tc>
        <w:tc>
          <w:tcPr>
            <w:tcW w:w="7949" w:type="dxa"/>
            <w:gridSpan w:val="8"/>
            <w:tcBorders>
              <w:top w:val="nil"/>
              <w:left w:val="nil"/>
              <w:right w:val="nil"/>
            </w:tcBorders>
          </w:tcPr>
          <w:p w:rsidR="002A705A" w:rsidRDefault="002A705A" w:rsidP="001741FD">
            <w:pPr>
              <w:rPr>
                <w:b/>
                <w:sz w:val="20"/>
              </w:rPr>
            </w:pPr>
          </w:p>
        </w:tc>
      </w:tr>
      <w:tr w:rsidR="002A705A" w:rsidTr="001741FD">
        <w:trPr>
          <w:cantSplit/>
          <w:trHeight w:val="120"/>
        </w:trPr>
        <w:tc>
          <w:tcPr>
            <w:tcW w:w="720" w:type="dxa"/>
            <w:vMerge w:val="restart"/>
            <w:tcBorders>
              <w:top w:val="nil"/>
              <w:left w:val="nil"/>
              <w:bottom w:val="nil"/>
              <w:right w:val="single" w:sz="6" w:space="0" w:color="auto"/>
            </w:tcBorders>
          </w:tcPr>
          <w:p w:rsidR="002A705A" w:rsidRDefault="002A705A" w:rsidP="001741FD">
            <w:pPr>
              <w:rPr>
                <w:b/>
                <w:sz w:val="20"/>
              </w:rPr>
            </w:pPr>
          </w:p>
        </w:tc>
        <w:tc>
          <w:tcPr>
            <w:tcW w:w="2097" w:type="dxa"/>
            <w:gridSpan w:val="2"/>
            <w:vMerge w:val="restart"/>
            <w:tcBorders>
              <w:left w:val="single" w:sz="6" w:space="0" w:color="auto"/>
            </w:tcBorders>
          </w:tcPr>
          <w:p w:rsidR="002A705A" w:rsidRDefault="002A705A" w:rsidP="001741FD">
            <w:pPr>
              <w:rPr>
                <w:b/>
                <w:sz w:val="20"/>
              </w:rPr>
            </w:pPr>
            <w:r>
              <w:rPr>
                <w:b/>
                <w:sz w:val="20"/>
              </w:rPr>
              <w:t>Test Case Number:</w:t>
            </w:r>
          </w:p>
        </w:tc>
        <w:tc>
          <w:tcPr>
            <w:tcW w:w="2083" w:type="dxa"/>
            <w:gridSpan w:val="2"/>
            <w:vMerge w:val="restart"/>
            <w:tcBorders>
              <w:left w:val="nil"/>
            </w:tcBorders>
          </w:tcPr>
          <w:p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rsidR="002A705A" w:rsidRDefault="002A705A" w:rsidP="001741FD">
            <w:pPr>
              <w:rPr>
                <w:sz w:val="20"/>
              </w:rPr>
            </w:pPr>
            <w:r>
              <w:rPr>
                <w:b/>
                <w:sz w:val="20"/>
              </w:rPr>
              <w:t xml:space="preserve">CMIP SOA </w:t>
            </w:r>
          </w:p>
        </w:tc>
        <w:tc>
          <w:tcPr>
            <w:tcW w:w="1959" w:type="dxa"/>
            <w:gridSpan w:val="3"/>
            <w:tcBorders>
              <w:left w:val="nil"/>
            </w:tcBorders>
          </w:tcPr>
          <w:p w:rsidR="002A705A" w:rsidRDefault="00234400" w:rsidP="001741FD">
            <w:r>
              <w:rPr>
                <w:sz w:val="20"/>
              </w:rPr>
              <w:t>N/A</w:t>
            </w:r>
          </w:p>
        </w:tc>
      </w:tr>
      <w:tr w:rsidR="002A705A" w:rsidTr="001741FD">
        <w:trPr>
          <w:cantSplit/>
          <w:trHeight w:val="20"/>
        </w:trPr>
        <w:tc>
          <w:tcPr>
            <w:tcW w:w="720" w:type="dxa"/>
            <w:vMerge/>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CMIP LSMS</w:t>
            </w:r>
          </w:p>
        </w:tc>
        <w:tc>
          <w:tcPr>
            <w:tcW w:w="1959" w:type="dxa"/>
            <w:gridSpan w:val="3"/>
            <w:tcBorders>
              <w:left w:val="nil"/>
            </w:tcBorders>
          </w:tcPr>
          <w:p w:rsidR="002A705A" w:rsidRDefault="00234400" w:rsidP="001741FD">
            <w:r>
              <w:rPr>
                <w:sz w:val="20"/>
              </w:rPr>
              <w:t>N/A</w:t>
            </w:r>
          </w:p>
        </w:tc>
      </w:tr>
      <w:tr w:rsidR="002A705A" w:rsidTr="001741FD">
        <w:trPr>
          <w:cantSplit/>
          <w:trHeight w:val="170"/>
        </w:trPr>
        <w:tc>
          <w:tcPr>
            <w:tcW w:w="720" w:type="dxa"/>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SOA</w:t>
            </w:r>
          </w:p>
        </w:tc>
        <w:tc>
          <w:tcPr>
            <w:tcW w:w="1959" w:type="dxa"/>
            <w:gridSpan w:val="3"/>
            <w:tcBorders>
              <w:left w:val="nil"/>
            </w:tcBorders>
          </w:tcPr>
          <w:p w:rsidR="002A705A" w:rsidRDefault="00913270" w:rsidP="001741FD">
            <w:r>
              <w:rPr>
                <w:sz w:val="20"/>
              </w:rPr>
              <w:t>N/A</w:t>
            </w:r>
          </w:p>
        </w:tc>
      </w:tr>
      <w:tr w:rsidR="002A705A" w:rsidTr="001741FD">
        <w:trPr>
          <w:cantSplit/>
          <w:trHeight w:val="170"/>
        </w:trPr>
        <w:tc>
          <w:tcPr>
            <w:tcW w:w="720" w:type="dxa"/>
            <w:tcBorders>
              <w:top w:val="nil"/>
              <w:left w:val="nil"/>
              <w:bottom w:val="nil"/>
            </w:tcBorders>
          </w:tcPr>
          <w:p w:rsidR="002A705A" w:rsidRDefault="002A705A" w:rsidP="001741FD">
            <w:pPr>
              <w:rPr>
                <w:b/>
                <w:sz w:val="20"/>
              </w:rPr>
            </w:pPr>
          </w:p>
        </w:tc>
        <w:tc>
          <w:tcPr>
            <w:tcW w:w="2097" w:type="dxa"/>
            <w:gridSpan w:val="2"/>
            <w:vMerge/>
            <w:tcBorders>
              <w:left w:val="nil"/>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LSMS</w:t>
            </w:r>
          </w:p>
        </w:tc>
        <w:tc>
          <w:tcPr>
            <w:tcW w:w="1959" w:type="dxa"/>
            <w:gridSpan w:val="3"/>
            <w:tcBorders>
              <w:left w:val="nil"/>
            </w:tcBorders>
          </w:tcPr>
          <w:p w:rsidR="002A705A" w:rsidRDefault="00234400" w:rsidP="001741FD">
            <w:r>
              <w:rPr>
                <w:sz w:val="20"/>
              </w:rPr>
              <w:t>Conditional</w:t>
            </w:r>
          </w:p>
        </w:tc>
      </w:tr>
      <w:tr w:rsidR="002A705A" w:rsidTr="001741FD">
        <w:trPr>
          <w:gridAfter w:val="1"/>
          <w:wAfter w:w="6" w:type="dxa"/>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Objective:</w:t>
            </w:r>
          </w:p>
          <w:p w:rsidR="002A705A" w:rsidRDefault="002A705A" w:rsidP="001741FD">
            <w:pPr>
              <w:rPr>
                <w:b/>
                <w:sz w:val="20"/>
              </w:rPr>
            </w:pPr>
          </w:p>
        </w:tc>
        <w:tc>
          <w:tcPr>
            <w:tcW w:w="7949" w:type="dxa"/>
            <w:gridSpan w:val="8"/>
            <w:tcBorders>
              <w:left w:val="nil"/>
            </w:tcBorders>
          </w:tcPr>
          <w:p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B.</w:t>
            </w:r>
          </w:p>
        </w:tc>
        <w:tc>
          <w:tcPr>
            <w:tcW w:w="2097" w:type="dxa"/>
            <w:gridSpan w:val="2"/>
            <w:tcBorders>
              <w:top w:val="nil"/>
              <w:left w:val="nil"/>
              <w:right w:val="nil"/>
            </w:tcBorders>
          </w:tcPr>
          <w:p w:rsidR="002A705A" w:rsidRDefault="002A705A" w:rsidP="001741FD">
            <w:pPr>
              <w:rPr>
                <w:b/>
                <w:sz w:val="20"/>
              </w:rPr>
            </w:pPr>
            <w:r>
              <w:rPr>
                <w:b/>
                <w:sz w:val="20"/>
              </w:rPr>
              <w:t>REFERENCES</w:t>
            </w:r>
          </w:p>
        </w:tc>
        <w:tc>
          <w:tcPr>
            <w:tcW w:w="7949" w:type="dxa"/>
            <w:gridSpan w:val="8"/>
            <w:tcBorders>
              <w:top w:val="nil"/>
              <w:left w:val="nil"/>
              <w:right w:val="nil"/>
            </w:tcBorders>
          </w:tcPr>
          <w:p w:rsidR="002A705A" w:rsidRDefault="002A705A" w:rsidP="001741FD">
            <w:pPr>
              <w:rPr>
                <w:b/>
                <w:sz w:val="20"/>
              </w:rPr>
            </w:pPr>
          </w:p>
        </w:tc>
      </w:tr>
      <w:tr w:rsidR="002A705A" w:rsidTr="001741FD">
        <w:trPr>
          <w:trHeight w:val="509"/>
        </w:trPr>
        <w:tc>
          <w:tcPr>
            <w:tcW w:w="720" w:type="dxa"/>
            <w:tcBorders>
              <w:top w:val="nil"/>
              <w:left w:val="nil"/>
              <w:bottom w:val="nil"/>
            </w:tcBorders>
          </w:tcPr>
          <w:p w:rsidR="002A705A" w:rsidRDefault="002A705A" w:rsidP="001741FD">
            <w:pPr>
              <w:rPr>
                <w:b/>
                <w:sz w:val="20"/>
              </w:rPr>
            </w:pPr>
            <w:r>
              <w:rPr>
                <w:sz w:val="20"/>
              </w:rPr>
              <w:t xml:space="preserve"> </w:t>
            </w:r>
          </w:p>
        </w:tc>
        <w:tc>
          <w:tcPr>
            <w:tcW w:w="2097" w:type="dxa"/>
            <w:gridSpan w:val="2"/>
            <w:tcBorders>
              <w:left w:val="nil"/>
            </w:tcBorders>
          </w:tcPr>
          <w:p w:rsidR="002A705A" w:rsidRDefault="002A705A" w:rsidP="001741FD">
            <w:pPr>
              <w:rPr>
                <w:b/>
                <w:sz w:val="20"/>
              </w:rPr>
            </w:pPr>
            <w:r>
              <w:rPr>
                <w:b/>
                <w:sz w:val="20"/>
              </w:rPr>
              <w:t>NANC Change Order Revision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v6</w:t>
            </w:r>
          </w:p>
        </w:tc>
        <w:tc>
          <w:tcPr>
            <w:tcW w:w="1955" w:type="dxa"/>
            <w:gridSpan w:val="2"/>
          </w:tcPr>
          <w:p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rsidR="002A705A" w:rsidRPr="00055C8F" w:rsidRDefault="002A705A" w:rsidP="001741FD">
            <w:pPr>
              <w:pStyle w:val="BodyText"/>
              <w:rPr>
                <w:sz w:val="20"/>
              </w:rPr>
            </w:pPr>
            <w:r w:rsidRPr="0008767E">
              <w:rPr>
                <w:sz w:val="20"/>
              </w:rPr>
              <w:t>NANC 372</w:t>
            </w:r>
          </w:p>
        </w:tc>
      </w:tr>
      <w:tr w:rsidR="002A705A" w:rsidTr="001741FD">
        <w:trPr>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FRS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Requirement(s):</w:t>
            </w:r>
          </w:p>
        </w:tc>
        <w:tc>
          <w:tcPr>
            <w:tcW w:w="3917" w:type="dxa"/>
            <w:gridSpan w:val="5"/>
            <w:tcBorders>
              <w:left w:val="nil"/>
            </w:tcBorders>
          </w:tcPr>
          <w:p w:rsidR="002A705A" w:rsidRPr="00055C8F" w:rsidRDefault="00E15801" w:rsidP="00CC0976">
            <w:pPr>
              <w:pStyle w:val="BodyText"/>
              <w:rPr>
                <w:sz w:val="20"/>
              </w:rPr>
            </w:pPr>
            <w:r w:rsidRPr="0008767E">
              <w:rPr>
                <w:sz w:val="20"/>
              </w:rPr>
              <w:t>372-24</w:t>
            </w:r>
          </w:p>
        </w:tc>
      </w:tr>
      <w:tr w:rsidR="002A705A" w:rsidTr="001741FD">
        <w:trPr>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IIS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Flow(s):</w:t>
            </w:r>
          </w:p>
        </w:tc>
        <w:tc>
          <w:tcPr>
            <w:tcW w:w="3917" w:type="dxa"/>
            <w:gridSpan w:val="5"/>
            <w:tcBorders>
              <w:left w:val="nil"/>
            </w:tcBorders>
          </w:tcPr>
          <w:p w:rsidR="002A705A" w:rsidRPr="00055C8F" w:rsidRDefault="009D2BE3" w:rsidP="001741FD">
            <w:pPr>
              <w:pStyle w:val="BodyText"/>
              <w:rPr>
                <w:sz w:val="20"/>
              </w:rPr>
            </w:pPr>
            <w:r w:rsidRPr="0008767E">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C.</w:t>
            </w:r>
          </w:p>
        </w:tc>
        <w:tc>
          <w:tcPr>
            <w:tcW w:w="2097" w:type="dxa"/>
            <w:gridSpan w:val="2"/>
            <w:tcBorders>
              <w:top w:val="nil"/>
              <w:left w:val="nil"/>
              <w:bottom w:val="nil"/>
              <w:right w:val="nil"/>
            </w:tcBorders>
          </w:tcPr>
          <w:p w:rsidR="002A705A" w:rsidRDefault="002A705A" w:rsidP="001741FD">
            <w:pPr>
              <w:rPr>
                <w:b/>
                <w:sz w:val="20"/>
              </w:rPr>
            </w:pPr>
            <w:r>
              <w:rPr>
                <w:b/>
                <w:sz w:val="20"/>
              </w:rPr>
              <w:t>PREREQUISITE</w:t>
            </w:r>
          </w:p>
        </w:tc>
        <w:tc>
          <w:tcPr>
            <w:tcW w:w="7949" w:type="dxa"/>
            <w:gridSpan w:val="8"/>
            <w:tcBorders>
              <w:top w:val="nil"/>
              <w:left w:val="nil"/>
              <w:right w:val="nil"/>
            </w:tcBorders>
          </w:tcPr>
          <w:p w:rsidR="002A705A" w:rsidRDefault="002A705A" w:rsidP="001741FD">
            <w:pPr>
              <w:rPr>
                <w:b/>
                <w:sz w:val="20"/>
              </w:rPr>
            </w:pP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Test Cases:</w:t>
            </w:r>
          </w:p>
        </w:tc>
        <w:tc>
          <w:tcPr>
            <w:tcW w:w="7949" w:type="dxa"/>
            <w:gridSpan w:val="8"/>
            <w:tcBorders>
              <w:left w:val="nil"/>
            </w:tcBorders>
          </w:tcPr>
          <w:p w:rsidR="002A705A" w:rsidRDefault="009D2BE3" w:rsidP="001741FD">
            <w:pPr>
              <w:rPr>
                <w:sz w:val="20"/>
              </w:rPr>
            </w:pPr>
            <w:r>
              <w:rPr>
                <w:sz w:val="20"/>
              </w:rPr>
              <w:t>N/A</w:t>
            </w:r>
          </w:p>
        </w:tc>
      </w:tr>
      <w:tr w:rsidR="002A705A" w:rsidTr="001741FD">
        <w:trPr>
          <w:gridAfter w:val="1"/>
          <w:wAfter w:w="6" w:type="dxa"/>
          <w:cantSplit/>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NPAC Setup:</w:t>
            </w:r>
          </w:p>
        </w:tc>
        <w:tc>
          <w:tcPr>
            <w:tcW w:w="7949" w:type="dxa"/>
            <w:gridSpan w:val="8"/>
            <w:tcBorders>
              <w:left w:val="nil"/>
            </w:tcBorders>
          </w:tcPr>
          <w:p w:rsidR="002A705A" w:rsidRPr="002A705A" w:rsidRDefault="006D0849" w:rsidP="002A705A">
            <w:pPr>
              <w:rPr>
                <w:sz w:val="20"/>
              </w:rPr>
            </w:pPr>
            <w:r>
              <w:rPr>
                <w:sz w:val="20"/>
              </w:rPr>
              <w:t>To create a mismatch for Region ID between SOA and NPAC, misconfigure the Region ID in NPAC.</w:t>
            </w: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Pr>
          <w:p w:rsidR="002A705A" w:rsidRDefault="002A705A" w:rsidP="001741FD">
            <w:pPr>
              <w:rPr>
                <w:b/>
                <w:sz w:val="20"/>
              </w:rPr>
            </w:pPr>
            <w:r>
              <w:rPr>
                <w:b/>
                <w:sz w:val="20"/>
              </w:rPr>
              <w:t>Prerequisite SP Setup:</w:t>
            </w:r>
          </w:p>
        </w:tc>
        <w:tc>
          <w:tcPr>
            <w:tcW w:w="7949" w:type="dxa"/>
            <w:gridSpan w:val="8"/>
            <w:tcBorders>
              <w:left w:val="nil"/>
            </w:tcBorders>
          </w:tcPr>
          <w:p w:rsidR="002A705A" w:rsidRPr="002A705A" w:rsidRDefault="006D0849" w:rsidP="002A705A">
            <w:pPr>
              <w:rPr>
                <w:sz w:val="20"/>
              </w:rPr>
            </w:pPr>
            <w:r>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left w:val="nil"/>
              <w:bottom w:val="nil"/>
              <w:right w:val="nil"/>
            </w:tcBorders>
          </w:tcPr>
          <w:p w:rsidR="002A705A" w:rsidRDefault="002A705A" w:rsidP="001741FD">
            <w:pPr>
              <w:rPr>
                <w:b/>
                <w:sz w:val="20"/>
              </w:rPr>
            </w:pPr>
          </w:p>
        </w:tc>
        <w:tc>
          <w:tcPr>
            <w:tcW w:w="7949" w:type="dxa"/>
            <w:gridSpan w:val="8"/>
            <w:tcBorders>
              <w:left w:val="nil"/>
              <w:bottom w:val="nil"/>
              <w:right w:val="nil"/>
            </w:tcBorders>
          </w:tcPr>
          <w:p w:rsidR="002A705A" w:rsidRDefault="002A705A" w:rsidP="001741FD">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D.</w:t>
            </w:r>
          </w:p>
        </w:tc>
        <w:tc>
          <w:tcPr>
            <w:tcW w:w="7949" w:type="dxa"/>
            <w:gridSpan w:val="7"/>
            <w:tcBorders>
              <w:top w:val="nil"/>
              <w:left w:val="nil"/>
              <w:bottom w:val="nil"/>
              <w:right w:val="nil"/>
            </w:tcBorders>
          </w:tcPr>
          <w:p w:rsidR="002A705A" w:rsidRDefault="002A705A" w:rsidP="001741FD">
            <w:pPr>
              <w:rPr>
                <w:b/>
                <w:sz w:val="20"/>
              </w:rPr>
            </w:pPr>
            <w:r>
              <w:rPr>
                <w:b/>
                <w:sz w:val="20"/>
              </w:rPr>
              <w:t>TEST STEPS and EXPECTED RESULTS</w:t>
            </w:r>
          </w:p>
        </w:tc>
      </w:tr>
      <w:tr w:rsidR="002A705A" w:rsidRPr="008D460D" w:rsidTr="001741FD">
        <w:trPr>
          <w:gridAfter w:val="2"/>
          <w:wAfter w:w="15" w:type="dxa"/>
          <w:trHeight w:val="509"/>
        </w:trPr>
        <w:tc>
          <w:tcPr>
            <w:tcW w:w="720" w:type="dxa"/>
          </w:tcPr>
          <w:p w:rsidR="002A705A" w:rsidRPr="008D460D" w:rsidRDefault="002A705A" w:rsidP="001741FD">
            <w:pPr>
              <w:rPr>
                <w:b/>
                <w:sz w:val="20"/>
                <w:szCs w:val="20"/>
              </w:rPr>
            </w:pPr>
            <w:r w:rsidRPr="008D460D">
              <w:rPr>
                <w:b/>
                <w:sz w:val="20"/>
                <w:szCs w:val="20"/>
              </w:rPr>
              <w:t>Row #</w:t>
            </w:r>
          </w:p>
        </w:tc>
        <w:tc>
          <w:tcPr>
            <w:tcW w:w="810" w:type="dxa"/>
            <w:tcBorders>
              <w:left w:val="nil"/>
            </w:tcBorders>
          </w:tcPr>
          <w:p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rsidR="002A705A" w:rsidRPr="008D460D" w:rsidRDefault="002A705A" w:rsidP="001741FD">
            <w:pPr>
              <w:rPr>
                <w:b/>
                <w:sz w:val="20"/>
                <w:szCs w:val="20"/>
              </w:rPr>
            </w:pPr>
            <w:r w:rsidRPr="008D460D">
              <w:rPr>
                <w:b/>
                <w:sz w:val="20"/>
                <w:szCs w:val="20"/>
              </w:rPr>
              <w:t>Test Step</w:t>
            </w:r>
          </w:p>
          <w:p w:rsidR="002A705A" w:rsidRPr="008D460D" w:rsidRDefault="002A705A" w:rsidP="001741FD">
            <w:pPr>
              <w:rPr>
                <w:b/>
                <w:sz w:val="20"/>
                <w:szCs w:val="20"/>
              </w:rPr>
            </w:pPr>
          </w:p>
        </w:tc>
        <w:tc>
          <w:tcPr>
            <w:tcW w:w="810" w:type="dxa"/>
            <w:gridSpan w:val="2"/>
          </w:tcPr>
          <w:p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rsidR="002A705A" w:rsidRPr="008D460D" w:rsidRDefault="002A705A" w:rsidP="001741FD">
            <w:pPr>
              <w:rPr>
                <w:b/>
                <w:sz w:val="20"/>
                <w:szCs w:val="20"/>
              </w:rPr>
            </w:pPr>
            <w:r w:rsidRPr="008D460D">
              <w:rPr>
                <w:b/>
                <w:sz w:val="20"/>
                <w:szCs w:val="20"/>
              </w:rPr>
              <w:t>Expected Result</w:t>
            </w:r>
          </w:p>
          <w:p w:rsidR="002A705A" w:rsidRPr="008D460D" w:rsidRDefault="002A705A" w:rsidP="001741FD">
            <w:pPr>
              <w:rPr>
                <w:b/>
                <w:sz w:val="20"/>
                <w:szCs w:val="20"/>
              </w:rPr>
            </w:pPr>
          </w:p>
        </w:tc>
      </w:tr>
      <w:tr w:rsidR="002A705A" w:rsidRPr="008D460D" w:rsidTr="001741FD">
        <w:trPr>
          <w:gridAfter w:val="2"/>
          <w:wAfter w:w="15" w:type="dxa"/>
          <w:trHeight w:val="509"/>
        </w:trPr>
        <w:tc>
          <w:tcPr>
            <w:tcW w:w="720" w:type="dxa"/>
          </w:tcPr>
          <w:p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rsidTr="001741FD">
        <w:trPr>
          <w:gridAfter w:val="2"/>
          <w:wAfter w:w="15" w:type="dxa"/>
          <w:trHeight w:val="509"/>
        </w:trPr>
        <w:tc>
          <w:tcPr>
            <w:tcW w:w="720" w:type="dxa"/>
          </w:tcPr>
          <w:p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E.</w:t>
            </w:r>
          </w:p>
        </w:tc>
        <w:tc>
          <w:tcPr>
            <w:tcW w:w="7949" w:type="dxa"/>
            <w:gridSpan w:val="7"/>
            <w:tcBorders>
              <w:top w:val="nil"/>
              <w:left w:val="nil"/>
              <w:bottom w:val="nil"/>
              <w:right w:val="nil"/>
            </w:tcBorders>
          </w:tcPr>
          <w:p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1741FD">
            <w:pPr>
              <w:pStyle w:val="BodyText"/>
              <w:rPr>
                <w:sz w:val="20"/>
              </w:rPr>
            </w:pPr>
            <w:r w:rsidRPr="0008767E">
              <w:rPr>
                <w:sz w:val="20"/>
              </w:rPr>
              <w:t>NPAC personnel performed the test case as written.</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rsidR="002A705A" w:rsidRDefault="002A705A" w:rsidP="002A705A"/>
    <w:p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A.</w:t>
            </w:r>
          </w:p>
        </w:tc>
        <w:tc>
          <w:tcPr>
            <w:tcW w:w="2097" w:type="dxa"/>
            <w:gridSpan w:val="2"/>
            <w:tcBorders>
              <w:top w:val="nil"/>
              <w:left w:val="nil"/>
              <w:bottom w:val="single" w:sz="6" w:space="0" w:color="auto"/>
              <w:right w:val="nil"/>
            </w:tcBorders>
          </w:tcPr>
          <w:p w:rsidR="000F5F4D" w:rsidRDefault="000F5F4D" w:rsidP="001741FD">
            <w:pPr>
              <w:rPr>
                <w:b/>
                <w:sz w:val="20"/>
              </w:rPr>
            </w:pPr>
            <w:r>
              <w:rPr>
                <w:b/>
                <w:sz w:val="20"/>
              </w:rPr>
              <w:t>TEST IDENTITY</w:t>
            </w:r>
          </w:p>
        </w:tc>
        <w:tc>
          <w:tcPr>
            <w:tcW w:w="7949" w:type="dxa"/>
            <w:gridSpan w:val="8"/>
            <w:tcBorders>
              <w:top w:val="nil"/>
              <w:left w:val="nil"/>
              <w:right w:val="nil"/>
            </w:tcBorders>
          </w:tcPr>
          <w:p w:rsidR="000F5F4D" w:rsidRDefault="000F5F4D" w:rsidP="001741FD">
            <w:pPr>
              <w:rPr>
                <w:b/>
                <w:sz w:val="20"/>
              </w:rPr>
            </w:pPr>
          </w:p>
        </w:tc>
      </w:tr>
      <w:tr w:rsidR="000F5F4D" w:rsidTr="001741FD">
        <w:trPr>
          <w:cantSplit/>
          <w:trHeight w:val="120"/>
        </w:trPr>
        <w:tc>
          <w:tcPr>
            <w:tcW w:w="720" w:type="dxa"/>
            <w:vMerge w:val="restart"/>
            <w:tcBorders>
              <w:top w:val="nil"/>
              <w:left w:val="nil"/>
              <w:bottom w:val="nil"/>
              <w:right w:val="single" w:sz="6" w:space="0" w:color="auto"/>
            </w:tcBorders>
          </w:tcPr>
          <w:p w:rsidR="000F5F4D" w:rsidRDefault="000F5F4D" w:rsidP="001741FD">
            <w:pPr>
              <w:rPr>
                <w:b/>
                <w:sz w:val="20"/>
              </w:rPr>
            </w:pPr>
          </w:p>
        </w:tc>
        <w:tc>
          <w:tcPr>
            <w:tcW w:w="2097" w:type="dxa"/>
            <w:gridSpan w:val="2"/>
            <w:vMerge w:val="restart"/>
            <w:tcBorders>
              <w:left w:val="single" w:sz="6" w:space="0" w:color="auto"/>
            </w:tcBorders>
          </w:tcPr>
          <w:p w:rsidR="000F5F4D" w:rsidRDefault="000F5F4D" w:rsidP="001741FD">
            <w:pPr>
              <w:rPr>
                <w:b/>
                <w:sz w:val="20"/>
              </w:rPr>
            </w:pPr>
            <w:r>
              <w:rPr>
                <w:b/>
                <w:sz w:val="20"/>
              </w:rPr>
              <w:t>Test Case Number:</w:t>
            </w:r>
          </w:p>
        </w:tc>
        <w:tc>
          <w:tcPr>
            <w:tcW w:w="2083" w:type="dxa"/>
            <w:gridSpan w:val="2"/>
            <w:vMerge w:val="restart"/>
            <w:tcBorders>
              <w:left w:val="nil"/>
            </w:tcBorders>
          </w:tcPr>
          <w:p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rsidR="000F5F4D" w:rsidRDefault="000F5F4D" w:rsidP="001741FD">
            <w:pPr>
              <w:rPr>
                <w:sz w:val="20"/>
              </w:rPr>
            </w:pPr>
            <w:r>
              <w:rPr>
                <w:b/>
                <w:sz w:val="20"/>
              </w:rPr>
              <w:t xml:space="preserve">CMIP SOA </w:t>
            </w:r>
          </w:p>
        </w:tc>
        <w:tc>
          <w:tcPr>
            <w:tcW w:w="1959" w:type="dxa"/>
            <w:gridSpan w:val="3"/>
            <w:tcBorders>
              <w:left w:val="nil"/>
            </w:tcBorders>
          </w:tcPr>
          <w:p w:rsidR="000F5F4D" w:rsidRDefault="00234400" w:rsidP="001741FD">
            <w:r>
              <w:rPr>
                <w:sz w:val="20"/>
              </w:rPr>
              <w:t>N/A</w:t>
            </w:r>
          </w:p>
        </w:tc>
      </w:tr>
      <w:tr w:rsidR="000F5F4D" w:rsidTr="001741FD">
        <w:trPr>
          <w:cantSplit/>
          <w:trHeight w:val="20"/>
        </w:trPr>
        <w:tc>
          <w:tcPr>
            <w:tcW w:w="720" w:type="dxa"/>
            <w:vMerge/>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CMIP LSMS</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SOA</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tcBorders>
          </w:tcPr>
          <w:p w:rsidR="000F5F4D" w:rsidRDefault="000F5F4D" w:rsidP="001741FD">
            <w:pPr>
              <w:rPr>
                <w:b/>
                <w:sz w:val="20"/>
              </w:rPr>
            </w:pPr>
          </w:p>
        </w:tc>
        <w:tc>
          <w:tcPr>
            <w:tcW w:w="2097" w:type="dxa"/>
            <w:gridSpan w:val="2"/>
            <w:vMerge/>
            <w:tcBorders>
              <w:left w:val="nil"/>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LSMS</w:t>
            </w:r>
          </w:p>
        </w:tc>
        <w:tc>
          <w:tcPr>
            <w:tcW w:w="1959" w:type="dxa"/>
            <w:gridSpan w:val="3"/>
            <w:tcBorders>
              <w:left w:val="nil"/>
            </w:tcBorders>
          </w:tcPr>
          <w:p w:rsidR="000F5F4D" w:rsidRDefault="00234400" w:rsidP="001741FD">
            <w:r>
              <w:rPr>
                <w:sz w:val="20"/>
              </w:rPr>
              <w:t>Conditional</w:t>
            </w:r>
          </w:p>
        </w:tc>
      </w:tr>
      <w:tr w:rsidR="000F5F4D" w:rsidTr="001741FD">
        <w:trPr>
          <w:gridAfter w:val="1"/>
          <w:wAfter w:w="6" w:type="dxa"/>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Objective:</w:t>
            </w:r>
          </w:p>
          <w:p w:rsidR="000F5F4D" w:rsidRDefault="000F5F4D" w:rsidP="001741FD">
            <w:pPr>
              <w:rPr>
                <w:b/>
                <w:sz w:val="20"/>
              </w:rPr>
            </w:pPr>
          </w:p>
        </w:tc>
        <w:tc>
          <w:tcPr>
            <w:tcW w:w="7949" w:type="dxa"/>
            <w:gridSpan w:val="8"/>
            <w:tcBorders>
              <w:left w:val="nil"/>
            </w:tcBorders>
          </w:tcPr>
          <w:p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B.</w:t>
            </w:r>
          </w:p>
        </w:tc>
        <w:tc>
          <w:tcPr>
            <w:tcW w:w="2097" w:type="dxa"/>
            <w:gridSpan w:val="2"/>
            <w:tcBorders>
              <w:top w:val="nil"/>
              <w:left w:val="nil"/>
              <w:right w:val="nil"/>
            </w:tcBorders>
          </w:tcPr>
          <w:p w:rsidR="000F5F4D" w:rsidRDefault="000F5F4D" w:rsidP="001741FD">
            <w:pPr>
              <w:rPr>
                <w:b/>
                <w:sz w:val="20"/>
              </w:rPr>
            </w:pPr>
            <w:r>
              <w:rPr>
                <w:b/>
                <w:sz w:val="20"/>
              </w:rPr>
              <w:t>REFERENCES</w:t>
            </w:r>
          </w:p>
        </w:tc>
        <w:tc>
          <w:tcPr>
            <w:tcW w:w="7949" w:type="dxa"/>
            <w:gridSpan w:val="8"/>
            <w:tcBorders>
              <w:top w:val="nil"/>
              <w:left w:val="nil"/>
              <w:right w:val="nil"/>
            </w:tcBorders>
          </w:tcPr>
          <w:p w:rsidR="000F5F4D" w:rsidRDefault="000F5F4D" w:rsidP="001741FD">
            <w:pPr>
              <w:rPr>
                <w:b/>
                <w:sz w:val="20"/>
              </w:rPr>
            </w:pPr>
          </w:p>
        </w:tc>
      </w:tr>
      <w:tr w:rsidR="000F5F4D" w:rsidTr="001741FD">
        <w:trPr>
          <w:trHeight w:val="509"/>
        </w:trPr>
        <w:tc>
          <w:tcPr>
            <w:tcW w:w="720" w:type="dxa"/>
            <w:tcBorders>
              <w:top w:val="nil"/>
              <w:left w:val="nil"/>
              <w:bottom w:val="nil"/>
            </w:tcBorders>
          </w:tcPr>
          <w:p w:rsidR="000F5F4D" w:rsidRDefault="000F5F4D" w:rsidP="001741FD">
            <w:pPr>
              <w:rPr>
                <w:b/>
                <w:sz w:val="20"/>
              </w:rPr>
            </w:pPr>
            <w:r>
              <w:rPr>
                <w:sz w:val="20"/>
              </w:rPr>
              <w:t xml:space="preserve"> </w:t>
            </w:r>
          </w:p>
        </w:tc>
        <w:tc>
          <w:tcPr>
            <w:tcW w:w="2097" w:type="dxa"/>
            <w:gridSpan w:val="2"/>
            <w:tcBorders>
              <w:left w:val="nil"/>
            </w:tcBorders>
          </w:tcPr>
          <w:p w:rsidR="000F5F4D" w:rsidRDefault="000F5F4D" w:rsidP="001741FD">
            <w:pPr>
              <w:rPr>
                <w:b/>
                <w:sz w:val="20"/>
              </w:rPr>
            </w:pPr>
            <w:r>
              <w:rPr>
                <w:b/>
                <w:sz w:val="20"/>
              </w:rPr>
              <w:t>NANC Change Order Revision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v6</w:t>
            </w:r>
          </w:p>
        </w:tc>
        <w:tc>
          <w:tcPr>
            <w:tcW w:w="1955" w:type="dxa"/>
            <w:gridSpan w:val="2"/>
          </w:tcPr>
          <w:p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rsidR="000F5F4D" w:rsidRPr="00055C8F" w:rsidRDefault="000F5F4D" w:rsidP="001741FD">
            <w:pPr>
              <w:pStyle w:val="BodyText"/>
              <w:rPr>
                <w:sz w:val="20"/>
              </w:rPr>
            </w:pPr>
            <w:r w:rsidRPr="0008767E">
              <w:rPr>
                <w:sz w:val="20"/>
              </w:rPr>
              <w:t>NANC 372</w:t>
            </w:r>
          </w:p>
        </w:tc>
      </w:tr>
      <w:tr w:rsidR="000F5F4D" w:rsidTr="001741FD">
        <w:trPr>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FRS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Requirement(s):</w:t>
            </w:r>
          </w:p>
        </w:tc>
        <w:tc>
          <w:tcPr>
            <w:tcW w:w="3917" w:type="dxa"/>
            <w:gridSpan w:val="5"/>
            <w:tcBorders>
              <w:left w:val="nil"/>
            </w:tcBorders>
          </w:tcPr>
          <w:p w:rsidR="000F5F4D" w:rsidRPr="00055C8F" w:rsidRDefault="009D2BE3" w:rsidP="001741FD">
            <w:pPr>
              <w:pStyle w:val="BodyText"/>
              <w:rPr>
                <w:sz w:val="20"/>
              </w:rPr>
            </w:pPr>
            <w:r w:rsidRPr="0008767E">
              <w:rPr>
                <w:sz w:val="20"/>
              </w:rPr>
              <w:t>372-24, 372-25, 372-28, 372-31</w:t>
            </w:r>
          </w:p>
        </w:tc>
      </w:tr>
      <w:tr w:rsidR="000F5F4D" w:rsidTr="001741FD">
        <w:trPr>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IIS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Flow(s):</w:t>
            </w:r>
          </w:p>
        </w:tc>
        <w:tc>
          <w:tcPr>
            <w:tcW w:w="3917" w:type="dxa"/>
            <w:gridSpan w:val="5"/>
            <w:tcBorders>
              <w:left w:val="nil"/>
            </w:tcBorders>
          </w:tcPr>
          <w:p w:rsidR="000F5F4D" w:rsidRPr="00055C8F" w:rsidRDefault="009D2BE3" w:rsidP="001741FD">
            <w:pPr>
              <w:pStyle w:val="BodyText"/>
              <w:rPr>
                <w:sz w:val="20"/>
              </w:rPr>
            </w:pPr>
            <w:r w:rsidRPr="0008767E">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C.</w:t>
            </w:r>
          </w:p>
        </w:tc>
        <w:tc>
          <w:tcPr>
            <w:tcW w:w="2097" w:type="dxa"/>
            <w:gridSpan w:val="2"/>
            <w:tcBorders>
              <w:top w:val="nil"/>
              <w:left w:val="nil"/>
              <w:bottom w:val="nil"/>
              <w:right w:val="nil"/>
            </w:tcBorders>
          </w:tcPr>
          <w:p w:rsidR="000F5F4D" w:rsidRDefault="000F5F4D" w:rsidP="001741FD">
            <w:pPr>
              <w:rPr>
                <w:b/>
                <w:sz w:val="20"/>
              </w:rPr>
            </w:pPr>
            <w:r>
              <w:rPr>
                <w:b/>
                <w:sz w:val="20"/>
              </w:rPr>
              <w:t>PREREQUISITE</w:t>
            </w:r>
          </w:p>
        </w:tc>
        <w:tc>
          <w:tcPr>
            <w:tcW w:w="7949" w:type="dxa"/>
            <w:gridSpan w:val="8"/>
            <w:tcBorders>
              <w:top w:val="nil"/>
              <w:left w:val="nil"/>
              <w:right w:val="nil"/>
            </w:tcBorders>
          </w:tcPr>
          <w:p w:rsidR="000F5F4D" w:rsidRDefault="000F5F4D" w:rsidP="001741FD">
            <w:pPr>
              <w:rPr>
                <w:b/>
                <w:sz w:val="20"/>
              </w:rPr>
            </w:pP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Test Cases:</w:t>
            </w:r>
          </w:p>
        </w:tc>
        <w:tc>
          <w:tcPr>
            <w:tcW w:w="7949" w:type="dxa"/>
            <w:gridSpan w:val="8"/>
            <w:tcBorders>
              <w:left w:val="nil"/>
            </w:tcBorders>
          </w:tcPr>
          <w:p w:rsidR="000F5F4D" w:rsidRDefault="009D2BE3" w:rsidP="001741FD">
            <w:pPr>
              <w:rPr>
                <w:sz w:val="20"/>
              </w:rPr>
            </w:pPr>
            <w:r>
              <w:rPr>
                <w:sz w:val="20"/>
              </w:rPr>
              <w:t>N/A</w:t>
            </w:r>
          </w:p>
        </w:tc>
      </w:tr>
      <w:tr w:rsidR="000F5F4D" w:rsidTr="001741FD">
        <w:trPr>
          <w:gridAfter w:val="1"/>
          <w:wAfter w:w="6" w:type="dxa"/>
          <w:cantSplit/>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NPAC Setup:</w:t>
            </w:r>
          </w:p>
        </w:tc>
        <w:tc>
          <w:tcPr>
            <w:tcW w:w="7949" w:type="dxa"/>
            <w:gridSpan w:val="8"/>
            <w:tcBorders>
              <w:left w:val="nil"/>
            </w:tcBorders>
          </w:tcPr>
          <w:p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Pr>
          <w:p w:rsidR="000F5F4D" w:rsidRDefault="000F5F4D" w:rsidP="001741FD">
            <w:pPr>
              <w:rPr>
                <w:b/>
                <w:sz w:val="20"/>
              </w:rPr>
            </w:pPr>
            <w:r>
              <w:rPr>
                <w:b/>
                <w:sz w:val="20"/>
              </w:rPr>
              <w:t>Prerequisite SP Setup:</w:t>
            </w:r>
          </w:p>
        </w:tc>
        <w:tc>
          <w:tcPr>
            <w:tcW w:w="7949" w:type="dxa"/>
            <w:gridSpan w:val="8"/>
            <w:tcBorders>
              <w:left w:val="nil"/>
            </w:tcBorders>
          </w:tcPr>
          <w:p w:rsidR="000F5F4D" w:rsidRPr="000F5F4D" w:rsidRDefault="009D2BE3" w:rsidP="000F5F4D">
            <w:pPr>
              <w:rPr>
                <w:sz w:val="20"/>
              </w:rPr>
            </w:pPr>
            <w:r>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left w:val="nil"/>
              <w:bottom w:val="nil"/>
              <w:right w:val="nil"/>
            </w:tcBorders>
          </w:tcPr>
          <w:p w:rsidR="000F5F4D" w:rsidRDefault="000F5F4D" w:rsidP="001741FD">
            <w:pPr>
              <w:rPr>
                <w:b/>
                <w:sz w:val="20"/>
              </w:rPr>
            </w:pPr>
          </w:p>
        </w:tc>
        <w:tc>
          <w:tcPr>
            <w:tcW w:w="7949" w:type="dxa"/>
            <w:gridSpan w:val="8"/>
            <w:tcBorders>
              <w:left w:val="nil"/>
              <w:bottom w:val="nil"/>
              <w:right w:val="nil"/>
            </w:tcBorders>
          </w:tcPr>
          <w:p w:rsidR="000F5F4D" w:rsidRDefault="000F5F4D" w:rsidP="001741FD">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D.</w:t>
            </w:r>
          </w:p>
        </w:tc>
        <w:tc>
          <w:tcPr>
            <w:tcW w:w="7949" w:type="dxa"/>
            <w:gridSpan w:val="7"/>
            <w:tcBorders>
              <w:top w:val="nil"/>
              <w:left w:val="nil"/>
              <w:bottom w:val="nil"/>
              <w:right w:val="nil"/>
            </w:tcBorders>
          </w:tcPr>
          <w:p w:rsidR="000F5F4D" w:rsidRDefault="000F5F4D" w:rsidP="001741FD">
            <w:pPr>
              <w:rPr>
                <w:b/>
                <w:sz w:val="20"/>
              </w:rPr>
            </w:pPr>
            <w:r>
              <w:rPr>
                <w:b/>
                <w:sz w:val="20"/>
              </w:rPr>
              <w:t>TEST STEPS and EXPECTED RESULTS</w:t>
            </w:r>
          </w:p>
        </w:tc>
      </w:tr>
      <w:tr w:rsidR="000F5F4D" w:rsidRPr="0014450E" w:rsidTr="001741FD">
        <w:trPr>
          <w:gridAfter w:val="2"/>
          <w:wAfter w:w="15" w:type="dxa"/>
          <w:trHeight w:val="509"/>
        </w:trPr>
        <w:tc>
          <w:tcPr>
            <w:tcW w:w="720" w:type="dxa"/>
          </w:tcPr>
          <w:p w:rsidR="000F5F4D" w:rsidRPr="0014450E" w:rsidRDefault="000F5F4D" w:rsidP="001741FD">
            <w:pPr>
              <w:rPr>
                <w:b/>
                <w:sz w:val="20"/>
                <w:szCs w:val="20"/>
              </w:rPr>
            </w:pPr>
            <w:r w:rsidRPr="0014450E">
              <w:rPr>
                <w:b/>
                <w:sz w:val="20"/>
                <w:szCs w:val="20"/>
              </w:rPr>
              <w:t>Row #</w:t>
            </w:r>
          </w:p>
        </w:tc>
        <w:tc>
          <w:tcPr>
            <w:tcW w:w="810" w:type="dxa"/>
            <w:tcBorders>
              <w:left w:val="nil"/>
            </w:tcBorders>
          </w:tcPr>
          <w:p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rsidR="000F5F4D" w:rsidRPr="0014450E" w:rsidRDefault="000F5F4D" w:rsidP="001741FD">
            <w:pPr>
              <w:rPr>
                <w:b/>
                <w:sz w:val="20"/>
                <w:szCs w:val="20"/>
              </w:rPr>
            </w:pPr>
            <w:r w:rsidRPr="0014450E">
              <w:rPr>
                <w:b/>
                <w:sz w:val="20"/>
                <w:szCs w:val="20"/>
              </w:rPr>
              <w:t>Test Step</w:t>
            </w:r>
          </w:p>
          <w:p w:rsidR="000F5F4D" w:rsidRPr="0014450E" w:rsidRDefault="000F5F4D" w:rsidP="001741FD">
            <w:pPr>
              <w:rPr>
                <w:b/>
                <w:sz w:val="20"/>
                <w:szCs w:val="20"/>
              </w:rPr>
            </w:pPr>
          </w:p>
        </w:tc>
        <w:tc>
          <w:tcPr>
            <w:tcW w:w="810" w:type="dxa"/>
            <w:gridSpan w:val="2"/>
          </w:tcPr>
          <w:p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rsidR="000F5F4D" w:rsidRPr="0014450E" w:rsidRDefault="000F5F4D" w:rsidP="001741FD">
            <w:pPr>
              <w:rPr>
                <w:b/>
                <w:sz w:val="20"/>
                <w:szCs w:val="20"/>
              </w:rPr>
            </w:pPr>
            <w:r w:rsidRPr="0014450E">
              <w:rPr>
                <w:b/>
                <w:sz w:val="20"/>
                <w:szCs w:val="20"/>
              </w:rPr>
              <w:t>Expected Result</w:t>
            </w:r>
          </w:p>
          <w:p w:rsidR="000F5F4D" w:rsidRPr="0014450E" w:rsidRDefault="000F5F4D" w:rsidP="001741FD">
            <w:pPr>
              <w:rPr>
                <w:b/>
                <w:sz w:val="20"/>
                <w:szCs w:val="20"/>
              </w:rPr>
            </w:pPr>
          </w:p>
        </w:tc>
      </w:tr>
      <w:tr w:rsidR="000F5F4D" w:rsidRPr="0014450E" w:rsidTr="001741FD">
        <w:trPr>
          <w:gridAfter w:val="2"/>
          <w:wAfter w:w="15" w:type="dxa"/>
          <w:trHeight w:val="509"/>
        </w:trPr>
        <w:tc>
          <w:tcPr>
            <w:tcW w:w="720" w:type="dxa"/>
          </w:tcPr>
          <w:p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syncAck failure (payload too large)</w:t>
            </w:r>
            <w:r w:rsidRPr="0014450E">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syncAck failure (payload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E.</w:t>
            </w:r>
          </w:p>
        </w:tc>
        <w:tc>
          <w:tcPr>
            <w:tcW w:w="7949" w:type="dxa"/>
            <w:gridSpan w:val="7"/>
            <w:tcBorders>
              <w:top w:val="nil"/>
              <w:left w:val="nil"/>
              <w:bottom w:val="nil"/>
              <w:right w:val="nil"/>
            </w:tcBorders>
          </w:tcPr>
          <w:p w:rsidR="000F5F4D" w:rsidRDefault="000F5F4D" w:rsidP="000F5F4D">
            <w:pPr>
              <w:rPr>
                <w:b/>
                <w:sz w:val="20"/>
              </w:rPr>
            </w:pPr>
            <w:r>
              <w:rPr>
                <w:b/>
                <w:sz w:val="20"/>
              </w:rPr>
              <w:t>Pass/Fail Analysis, NANC 372</w:t>
            </w:r>
            <w:r w:rsidRPr="000F5F4D">
              <w:rPr>
                <w:b/>
                <w:sz w:val="20"/>
                <w:szCs w:val="20"/>
              </w:rPr>
              <w:t>-XML-Batching-16</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1741FD">
            <w:pPr>
              <w:pStyle w:val="BodyText"/>
              <w:rPr>
                <w:sz w:val="20"/>
              </w:rPr>
            </w:pPr>
            <w:r w:rsidRPr="0008767E">
              <w:rPr>
                <w:sz w:val="20"/>
              </w:rPr>
              <w:t>NPAC personnel performed the test case as written.</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rsidR="00D14B82" w:rsidRDefault="00D14B82" w:rsidP="001741FD">
            <w:pPr>
              <w:rPr>
                <w:b/>
                <w:sz w:val="20"/>
              </w:rPr>
            </w:pPr>
            <w:r>
              <w:rPr>
                <w:b/>
                <w:sz w:val="20"/>
              </w:rPr>
              <w:t>TEST IDENTITY</w:t>
            </w:r>
          </w:p>
        </w:tc>
        <w:tc>
          <w:tcPr>
            <w:tcW w:w="7949" w:type="dxa"/>
            <w:gridSpan w:val="8"/>
            <w:tcBorders>
              <w:top w:val="nil"/>
              <w:left w:val="nil"/>
              <w:right w:val="nil"/>
            </w:tcBorders>
          </w:tcPr>
          <w:p w:rsidR="00D14B82" w:rsidRDefault="00D14B82" w:rsidP="001741FD">
            <w:pPr>
              <w:rPr>
                <w:b/>
                <w:sz w:val="20"/>
              </w:rPr>
            </w:pPr>
          </w:p>
        </w:tc>
      </w:tr>
      <w:tr w:rsidR="00D14B82" w:rsidTr="001741FD">
        <w:trPr>
          <w:cantSplit/>
          <w:trHeight w:val="120"/>
        </w:trPr>
        <w:tc>
          <w:tcPr>
            <w:tcW w:w="720" w:type="dxa"/>
            <w:vMerge w:val="restart"/>
            <w:tcBorders>
              <w:top w:val="nil"/>
              <w:left w:val="nil"/>
              <w:bottom w:val="nil"/>
              <w:right w:val="single" w:sz="6" w:space="0" w:color="auto"/>
            </w:tcBorders>
          </w:tcPr>
          <w:p w:rsidR="00D14B82" w:rsidRDefault="00D14B82" w:rsidP="001741FD">
            <w:pPr>
              <w:rPr>
                <w:b/>
                <w:sz w:val="20"/>
              </w:rPr>
            </w:pPr>
          </w:p>
        </w:tc>
        <w:tc>
          <w:tcPr>
            <w:tcW w:w="2097" w:type="dxa"/>
            <w:gridSpan w:val="2"/>
            <w:vMerge w:val="restart"/>
            <w:tcBorders>
              <w:left w:val="single" w:sz="6" w:space="0" w:color="auto"/>
            </w:tcBorders>
          </w:tcPr>
          <w:p w:rsidR="00D14B82" w:rsidRDefault="00D14B82" w:rsidP="001741FD">
            <w:pPr>
              <w:rPr>
                <w:b/>
                <w:sz w:val="20"/>
              </w:rPr>
            </w:pPr>
            <w:r>
              <w:rPr>
                <w:b/>
                <w:sz w:val="20"/>
              </w:rPr>
              <w:t>Test Case Number:</w:t>
            </w:r>
          </w:p>
        </w:tc>
        <w:tc>
          <w:tcPr>
            <w:tcW w:w="2083" w:type="dxa"/>
            <w:gridSpan w:val="2"/>
            <w:vMerge w:val="restart"/>
            <w:tcBorders>
              <w:left w:val="nil"/>
            </w:tcBorders>
          </w:tcPr>
          <w:p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rsidR="00D14B82" w:rsidRDefault="00D14B82" w:rsidP="001741FD">
            <w:pPr>
              <w:rPr>
                <w:sz w:val="20"/>
              </w:rPr>
            </w:pPr>
            <w:r>
              <w:rPr>
                <w:b/>
                <w:sz w:val="20"/>
              </w:rPr>
              <w:t xml:space="preserve">CMIP SOA </w:t>
            </w:r>
          </w:p>
        </w:tc>
        <w:tc>
          <w:tcPr>
            <w:tcW w:w="1959" w:type="dxa"/>
            <w:gridSpan w:val="3"/>
            <w:tcBorders>
              <w:left w:val="nil"/>
            </w:tcBorders>
          </w:tcPr>
          <w:p w:rsidR="00D14B82" w:rsidRDefault="00234400" w:rsidP="001741FD">
            <w:r>
              <w:rPr>
                <w:sz w:val="20"/>
              </w:rPr>
              <w:t>N/A</w:t>
            </w:r>
          </w:p>
        </w:tc>
      </w:tr>
      <w:tr w:rsidR="00D14B82" w:rsidTr="001741FD">
        <w:trPr>
          <w:cantSplit/>
          <w:trHeight w:val="20"/>
        </w:trPr>
        <w:tc>
          <w:tcPr>
            <w:tcW w:w="720" w:type="dxa"/>
            <w:vMerge/>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CMIP LSMS</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SOA</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tcBorders>
          </w:tcPr>
          <w:p w:rsidR="00D14B82" w:rsidRDefault="00D14B82" w:rsidP="001741FD">
            <w:pPr>
              <w:rPr>
                <w:b/>
                <w:sz w:val="20"/>
              </w:rPr>
            </w:pPr>
          </w:p>
        </w:tc>
        <w:tc>
          <w:tcPr>
            <w:tcW w:w="2097" w:type="dxa"/>
            <w:gridSpan w:val="2"/>
            <w:vMerge/>
            <w:tcBorders>
              <w:left w:val="nil"/>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LSMS</w:t>
            </w:r>
          </w:p>
        </w:tc>
        <w:tc>
          <w:tcPr>
            <w:tcW w:w="1959" w:type="dxa"/>
            <w:gridSpan w:val="3"/>
            <w:tcBorders>
              <w:left w:val="nil"/>
            </w:tcBorders>
          </w:tcPr>
          <w:p w:rsidR="00D14B82" w:rsidRDefault="00234400" w:rsidP="001741FD">
            <w:r>
              <w:rPr>
                <w:sz w:val="20"/>
              </w:rPr>
              <w:t>Required</w:t>
            </w:r>
          </w:p>
        </w:tc>
      </w:tr>
      <w:tr w:rsidR="00D14B82" w:rsidTr="001741FD">
        <w:trPr>
          <w:gridAfter w:val="1"/>
          <w:wAfter w:w="6" w:type="dxa"/>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Objective:</w:t>
            </w:r>
          </w:p>
          <w:p w:rsidR="00D14B82" w:rsidRDefault="00D14B82" w:rsidP="001741FD">
            <w:pPr>
              <w:rPr>
                <w:b/>
                <w:sz w:val="20"/>
              </w:rPr>
            </w:pPr>
          </w:p>
        </w:tc>
        <w:tc>
          <w:tcPr>
            <w:tcW w:w="7949" w:type="dxa"/>
            <w:gridSpan w:val="8"/>
            <w:tcBorders>
              <w:left w:val="nil"/>
            </w:tcBorders>
          </w:tcPr>
          <w:p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B.</w:t>
            </w:r>
          </w:p>
        </w:tc>
        <w:tc>
          <w:tcPr>
            <w:tcW w:w="2097" w:type="dxa"/>
            <w:gridSpan w:val="2"/>
            <w:tcBorders>
              <w:top w:val="nil"/>
              <w:left w:val="nil"/>
              <w:right w:val="nil"/>
            </w:tcBorders>
          </w:tcPr>
          <w:p w:rsidR="00D14B82" w:rsidRDefault="00D14B82" w:rsidP="001741FD">
            <w:pPr>
              <w:rPr>
                <w:b/>
                <w:sz w:val="20"/>
              </w:rPr>
            </w:pPr>
            <w:r>
              <w:rPr>
                <w:b/>
                <w:sz w:val="20"/>
              </w:rPr>
              <w:t>REFERENCES</w:t>
            </w:r>
          </w:p>
        </w:tc>
        <w:tc>
          <w:tcPr>
            <w:tcW w:w="7949" w:type="dxa"/>
            <w:gridSpan w:val="8"/>
            <w:tcBorders>
              <w:top w:val="nil"/>
              <w:left w:val="nil"/>
              <w:right w:val="nil"/>
            </w:tcBorders>
          </w:tcPr>
          <w:p w:rsidR="00D14B82" w:rsidRDefault="00D14B82" w:rsidP="001741FD">
            <w:pPr>
              <w:rPr>
                <w:b/>
                <w:sz w:val="20"/>
              </w:rPr>
            </w:pPr>
          </w:p>
        </w:tc>
      </w:tr>
      <w:tr w:rsidR="00D14B82" w:rsidTr="001741FD">
        <w:trPr>
          <w:trHeight w:val="509"/>
        </w:trPr>
        <w:tc>
          <w:tcPr>
            <w:tcW w:w="720" w:type="dxa"/>
            <w:tcBorders>
              <w:top w:val="nil"/>
              <w:left w:val="nil"/>
              <w:bottom w:val="nil"/>
            </w:tcBorders>
          </w:tcPr>
          <w:p w:rsidR="00D14B82" w:rsidRDefault="00D14B82" w:rsidP="001741FD">
            <w:pPr>
              <w:rPr>
                <w:b/>
                <w:sz w:val="20"/>
              </w:rPr>
            </w:pPr>
            <w:r>
              <w:rPr>
                <w:sz w:val="20"/>
              </w:rPr>
              <w:t xml:space="preserve"> </w:t>
            </w:r>
          </w:p>
        </w:tc>
        <w:tc>
          <w:tcPr>
            <w:tcW w:w="2097" w:type="dxa"/>
            <w:gridSpan w:val="2"/>
            <w:tcBorders>
              <w:left w:val="nil"/>
            </w:tcBorders>
          </w:tcPr>
          <w:p w:rsidR="00D14B82" w:rsidRDefault="00D14B82" w:rsidP="001741FD">
            <w:pPr>
              <w:rPr>
                <w:b/>
                <w:sz w:val="20"/>
              </w:rPr>
            </w:pPr>
            <w:r>
              <w:rPr>
                <w:b/>
                <w:sz w:val="20"/>
              </w:rPr>
              <w:t>NANC Change Order Revision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v6</w:t>
            </w:r>
          </w:p>
        </w:tc>
        <w:tc>
          <w:tcPr>
            <w:tcW w:w="1955" w:type="dxa"/>
            <w:gridSpan w:val="2"/>
          </w:tcPr>
          <w:p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rsidR="00D14B82" w:rsidRPr="00055C8F" w:rsidRDefault="00D14B82" w:rsidP="001741FD">
            <w:pPr>
              <w:pStyle w:val="BodyText"/>
              <w:rPr>
                <w:sz w:val="20"/>
              </w:rPr>
            </w:pPr>
            <w:r w:rsidRPr="0008767E">
              <w:rPr>
                <w:sz w:val="20"/>
              </w:rPr>
              <w:t>NANC 372</w:t>
            </w:r>
          </w:p>
        </w:tc>
      </w:tr>
      <w:tr w:rsidR="00D14B82" w:rsidTr="001741FD">
        <w:trPr>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FRS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Requirement(s):</w:t>
            </w:r>
          </w:p>
        </w:tc>
        <w:tc>
          <w:tcPr>
            <w:tcW w:w="3917" w:type="dxa"/>
            <w:gridSpan w:val="5"/>
            <w:tcBorders>
              <w:left w:val="nil"/>
            </w:tcBorders>
          </w:tcPr>
          <w:p w:rsidR="00D14B82" w:rsidRPr="00055C8F" w:rsidRDefault="009D2BE3" w:rsidP="00CC0976">
            <w:pPr>
              <w:pStyle w:val="BodyText"/>
              <w:rPr>
                <w:sz w:val="20"/>
              </w:rPr>
            </w:pPr>
            <w:r w:rsidRPr="0008767E">
              <w:rPr>
                <w:sz w:val="20"/>
              </w:rPr>
              <w:t>372-24, 372-25</w:t>
            </w:r>
          </w:p>
        </w:tc>
      </w:tr>
      <w:tr w:rsidR="00D14B82" w:rsidTr="001741FD">
        <w:trPr>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IIS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Flow(s):</w:t>
            </w:r>
          </w:p>
        </w:tc>
        <w:tc>
          <w:tcPr>
            <w:tcW w:w="3917" w:type="dxa"/>
            <w:gridSpan w:val="5"/>
            <w:tcBorders>
              <w:left w:val="nil"/>
            </w:tcBorders>
          </w:tcPr>
          <w:p w:rsidR="00D14B82" w:rsidRPr="00055C8F" w:rsidRDefault="009D2BE3" w:rsidP="001741FD">
            <w:pPr>
              <w:pStyle w:val="BodyText"/>
              <w:rPr>
                <w:sz w:val="20"/>
              </w:rPr>
            </w:pPr>
            <w:r w:rsidRPr="0008767E">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C.</w:t>
            </w:r>
          </w:p>
        </w:tc>
        <w:tc>
          <w:tcPr>
            <w:tcW w:w="2097" w:type="dxa"/>
            <w:gridSpan w:val="2"/>
            <w:tcBorders>
              <w:top w:val="nil"/>
              <w:left w:val="nil"/>
              <w:bottom w:val="nil"/>
              <w:right w:val="nil"/>
            </w:tcBorders>
          </w:tcPr>
          <w:p w:rsidR="00D14B82" w:rsidRDefault="00D14B82" w:rsidP="001741FD">
            <w:pPr>
              <w:rPr>
                <w:b/>
                <w:sz w:val="20"/>
              </w:rPr>
            </w:pPr>
            <w:r>
              <w:rPr>
                <w:b/>
                <w:sz w:val="20"/>
              </w:rPr>
              <w:t>PREREQUISITE</w:t>
            </w:r>
          </w:p>
        </w:tc>
        <w:tc>
          <w:tcPr>
            <w:tcW w:w="7949" w:type="dxa"/>
            <w:gridSpan w:val="8"/>
            <w:tcBorders>
              <w:top w:val="nil"/>
              <w:left w:val="nil"/>
              <w:right w:val="nil"/>
            </w:tcBorders>
          </w:tcPr>
          <w:p w:rsidR="00D14B82" w:rsidRDefault="00D14B82" w:rsidP="001741FD">
            <w:pPr>
              <w:rPr>
                <w:b/>
                <w:sz w:val="20"/>
              </w:rPr>
            </w:pP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Test Cases:</w:t>
            </w:r>
          </w:p>
        </w:tc>
        <w:tc>
          <w:tcPr>
            <w:tcW w:w="7949" w:type="dxa"/>
            <w:gridSpan w:val="8"/>
            <w:tcBorders>
              <w:left w:val="nil"/>
            </w:tcBorders>
          </w:tcPr>
          <w:p w:rsidR="00D14B82" w:rsidRDefault="009D2BE3" w:rsidP="001741FD">
            <w:pPr>
              <w:rPr>
                <w:sz w:val="20"/>
              </w:rPr>
            </w:pPr>
            <w:r>
              <w:rPr>
                <w:sz w:val="20"/>
              </w:rPr>
              <w:t>N/A</w:t>
            </w:r>
          </w:p>
        </w:tc>
      </w:tr>
      <w:tr w:rsidR="00D14B82" w:rsidTr="001741FD">
        <w:trPr>
          <w:gridAfter w:val="1"/>
          <w:wAfter w:w="6" w:type="dxa"/>
          <w:cantSplit/>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NPAC Setup:</w:t>
            </w:r>
          </w:p>
        </w:tc>
        <w:tc>
          <w:tcPr>
            <w:tcW w:w="7949" w:type="dxa"/>
            <w:gridSpan w:val="8"/>
            <w:tcBorders>
              <w:left w:val="nil"/>
            </w:tcBorders>
          </w:tcPr>
          <w:p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Pr>
          <w:p w:rsidR="00D14B82" w:rsidRDefault="00D14B82" w:rsidP="001741FD">
            <w:pPr>
              <w:rPr>
                <w:b/>
                <w:sz w:val="20"/>
              </w:rPr>
            </w:pPr>
            <w:r>
              <w:rPr>
                <w:b/>
                <w:sz w:val="20"/>
              </w:rPr>
              <w:t>Prerequisite SP Setup:</w:t>
            </w:r>
          </w:p>
        </w:tc>
        <w:tc>
          <w:tcPr>
            <w:tcW w:w="7949" w:type="dxa"/>
            <w:gridSpan w:val="8"/>
            <w:tcBorders>
              <w:left w:val="nil"/>
            </w:tcBorders>
          </w:tcPr>
          <w:p w:rsidR="00D14B82" w:rsidRPr="00D14B82" w:rsidRDefault="009D2BE3" w:rsidP="00D14B82">
            <w:pPr>
              <w:rPr>
                <w:sz w:val="20"/>
              </w:rPr>
            </w:pPr>
            <w:r>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left w:val="nil"/>
              <w:bottom w:val="nil"/>
              <w:right w:val="nil"/>
            </w:tcBorders>
          </w:tcPr>
          <w:p w:rsidR="00D14B82" w:rsidRDefault="00D14B82" w:rsidP="001741FD">
            <w:pPr>
              <w:rPr>
                <w:b/>
                <w:sz w:val="20"/>
              </w:rPr>
            </w:pPr>
          </w:p>
        </w:tc>
        <w:tc>
          <w:tcPr>
            <w:tcW w:w="7949" w:type="dxa"/>
            <w:gridSpan w:val="8"/>
            <w:tcBorders>
              <w:left w:val="nil"/>
              <w:bottom w:val="nil"/>
              <w:right w:val="nil"/>
            </w:tcBorders>
          </w:tcPr>
          <w:p w:rsidR="00D14B82" w:rsidRDefault="00D14B82" w:rsidP="001741FD">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D.</w:t>
            </w:r>
          </w:p>
        </w:tc>
        <w:tc>
          <w:tcPr>
            <w:tcW w:w="7949" w:type="dxa"/>
            <w:gridSpan w:val="7"/>
            <w:tcBorders>
              <w:top w:val="nil"/>
              <w:left w:val="nil"/>
              <w:bottom w:val="nil"/>
              <w:right w:val="nil"/>
            </w:tcBorders>
          </w:tcPr>
          <w:p w:rsidR="00D14B82" w:rsidRDefault="00D14B82" w:rsidP="001741FD">
            <w:pPr>
              <w:rPr>
                <w:b/>
                <w:sz w:val="20"/>
              </w:rPr>
            </w:pPr>
            <w:r>
              <w:rPr>
                <w:b/>
                <w:sz w:val="20"/>
              </w:rPr>
              <w:t>TEST STEPS and EXPECTED RESULTS</w:t>
            </w:r>
          </w:p>
        </w:tc>
      </w:tr>
      <w:tr w:rsidR="00D14B82" w:rsidRPr="005610B7" w:rsidTr="001741FD">
        <w:trPr>
          <w:gridAfter w:val="2"/>
          <w:wAfter w:w="15" w:type="dxa"/>
          <w:trHeight w:val="509"/>
        </w:trPr>
        <w:tc>
          <w:tcPr>
            <w:tcW w:w="720" w:type="dxa"/>
          </w:tcPr>
          <w:p w:rsidR="00D14B82" w:rsidRPr="005610B7" w:rsidRDefault="00D14B82" w:rsidP="001741FD">
            <w:pPr>
              <w:rPr>
                <w:b/>
                <w:sz w:val="20"/>
                <w:szCs w:val="20"/>
              </w:rPr>
            </w:pPr>
            <w:r w:rsidRPr="005610B7">
              <w:rPr>
                <w:b/>
                <w:sz w:val="20"/>
                <w:szCs w:val="20"/>
              </w:rPr>
              <w:t>Row #</w:t>
            </w:r>
          </w:p>
        </w:tc>
        <w:tc>
          <w:tcPr>
            <w:tcW w:w="810" w:type="dxa"/>
            <w:tcBorders>
              <w:left w:val="nil"/>
            </w:tcBorders>
          </w:tcPr>
          <w:p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rsidR="00D14B82" w:rsidRPr="005610B7" w:rsidRDefault="00D14B82" w:rsidP="001741FD">
            <w:pPr>
              <w:rPr>
                <w:b/>
                <w:sz w:val="20"/>
                <w:szCs w:val="20"/>
              </w:rPr>
            </w:pPr>
            <w:r w:rsidRPr="005610B7">
              <w:rPr>
                <w:b/>
                <w:sz w:val="20"/>
                <w:szCs w:val="20"/>
              </w:rPr>
              <w:t>Test Step</w:t>
            </w:r>
          </w:p>
          <w:p w:rsidR="00D14B82" w:rsidRPr="005610B7" w:rsidRDefault="00D14B82" w:rsidP="001741FD">
            <w:pPr>
              <w:rPr>
                <w:b/>
                <w:sz w:val="20"/>
                <w:szCs w:val="20"/>
              </w:rPr>
            </w:pPr>
          </w:p>
        </w:tc>
        <w:tc>
          <w:tcPr>
            <w:tcW w:w="810" w:type="dxa"/>
            <w:gridSpan w:val="2"/>
          </w:tcPr>
          <w:p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rsidR="00D14B82" w:rsidRPr="005610B7" w:rsidRDefault="00D14B82" w:rsidP="001741FD">
            <w:pPr>
              <w:rPr>
                <w:b/>
                <w:sz w:val="20"/>
                <w:szCs w:val="20"/>
              </w:rPr>
            </w:pPr>
            <w:r w:rsidRPr="005610B7">
              <w:rPr>
                <w:b/>
                <w:sz w:val="20"/>
                <w:szCs w:val="20"/>
              </w:rPr>
              <w:t>Expected Result</w:t>
            </w:r>
          </w:p>
          <w:p w:rsidR="00D14B82" w:rsidRPr="005610B7" w:rsidRDefault="00D14B82" w:rsidP="001741FD">
            <w:pPr>
              <w:rPr>
                <w:b/>
                <w:sz w:val="20"/>
                <w:szCs w:val="20"/>
              </w:rPr>
            </w:pPr>
          </w:p>
        </w:tc>
      </w:tr>
      <w:tr w:rsidR="00D14B82" w:rsidRPr="005610B7" w:rsidTr="001741FD">
        <w:trPr>
          <w:gridAfter w:val="2"/>
          <w:wAfter w:w="15" w:type="dxa"/>
          <w:trHeight w:val="509"/>
        </w:trPr>
        <w:tc>
          <w:tcPr>
            <w:tcW w:w="720" w:type="dxa"/>
          </w:tcPr>
          <w:p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r w:rsidR="007D5C83">
              <w:rPr>
                <w:sz w:val="20"/>
              </w:rPr>
              <w:t>syncAck failure (“Results too large”)</w:t>
            </w:r>
            <w:r w:rsidRPr="005610B7">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r w:rsidR="007D5C83">
              <w:rPr>
                <w:sz w:val="20"/>
              </w:rPr>
              <w:t>syncAck failure (“Results too large”)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E.</w:t>
            </w:r>
          </w:p>
        </w:tc>
        <w:tc>
          <w:tcPr>
            <w:tcW w:w="7949" w:type="dxa"/>
            <w:gridSpan w:val="7"/>
            <w:tcBorders>
              <w:top w:val="nil"/>
              <w:left w:val="nil"/>
              <w:bottom w:val="nil"/>
              <w:right w:val="nil"/>
            </w:tcBorders>
          </w:tcPr>
          <w:p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1741FD">
            <w:pPr>
              <w:pStyle w:val="BodyText"/>
              <w:rPr>
                <w:sz w:val="20"/>
              </w:rPr>
            </w:pPr>
            <w:r w:rsidRPr="0008767E">
              <w:rPr>
                <w:sz w:val="20"/>
              </w:rPr>
              <w:t>NPAC personnel performed the test case as written.</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D14B82"/>
    <w:p w:rsidR="00E02A5B" w:rsidRDefault="00E02A5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A.</w:t>
            </w:r>
          </w:p>
        </w:tc>
        <w:tc>
          <w:tcPr>
            <w:tcW w:w="2097" w:type="dxa"/>
            <w:gridSpan w:val="2"/>
            <w:tcBorders>
              <w:top w:val="nil"/>
              <w:left w:val="nil"/>
              <w:bottom w:val="single" w:sz="6" w:space="0" w:color="auto"/>
              <w:right w:val="nil"/>
            </w:tcBorders>
          </w:tcPr>
          <w:p w:rsidR="00E02A5B" w:rsidRDefault="00E02A5B" w:rsidP="001741FD">
            <w:pPr>
              <w:rPr>
                <w:b/>
                <w:sz w:val="20"/>
              </w:rPr>
            </w:pPr>
            <w:r>
              <w:rPr>
                <w:b/>
                <w:sz w:val="20"/>
              </w:rPr>
              <w:t>TEST IDENTITY</w:t>
            </w:r>
          </w:p>
        </w:tc>
        <w:tc>
          <w:tcPr>
            <w:tcW w:w="7949" w:type="dxa"/>
            <w:gridSpan w:val="8"/>
            <w:tcBorders>
              <w:top w:val="nil"/>
              <w:left w:val="nil"/>
              <w:right w:val="nil"/>
            </w:tcBorders>
          </w:tcPr>
          <w:p w:rsidR="00E02A5B" w:rsidRDefault="00E02A5B" w:rsidP="001741FD">
            <w:pPr>
              <w:rPr>
                <w:b/>
                <w:sz w:val="20"/>
              </w:rPr>
            </w:pPr>
          </w:p>
        </w:tc>
      </w:tr>
      <w:tr w:rsidR="00E02A5B" w:rsidTr="001741FD">
        <w:trPr>
          <w:cantSplit/>
          <w:trHeight w:val="120"/>
        </w:trPr>
        <w:tc>
          <w:tcPr>
            <w:tcW w:w="720" w:type="dxa"/>
            <w:vMerge w:val="restart"/>
            <w:tcBorders>
              <w:top w:val="nil"/>
              <w:left w:val="nil"/>
              <w:bottom w:val="nil"/>
              <w:right w:val="single" w:sz="6" w:space="0" w:color="auto"/>
            </w:tcBorders>
          </w:tcPr>
          <w:p w:rsidR="00E02A5B" w:rsidRDefault="00E02A5B" w:rsidP="001741FD">
            <w:pPr>
              <w:rPr>
                <w:b/>
                <w:sz w:val="20"/>
              </w:rPr>
            </w:pPr>
          </w:p>
        </w:tc>
        <w:tc>
          <w:tcPr>
            <w:tcW w:w="2097" w:type="dxa"/>
            <w:gridSpan w:val="2"/>
            <w:vMerge w:val="restart"/>
            <w:tcBorders>
              <w:left w:val="single" w:sz="6" w:space="0" w:color="auto"/>
            </w:tcBorders>
          </w:tcPr>
          <w:p w:rsidR="00E02A5B" w:rsidRDefault="00E02A5B" w:rsidP="001741FD">
            <w:pPr>
              <w:rPr>
                <w:b/>
                <w:sz w:val="20"/>
              </w:rPr>
            </w:pPr>
            <w:r>
              <w:rPr>
                <w:b/>
                <w:sz w:val="20"/>
              </w:rPr>
              <w:t>Test Case Number:</w:t>
            </w:r>
          </w:p>
        </w:tc>
        <w:tc>
          <w:tcPr>
            <w:tcW w:w="2083" w:type="dxa"/>
            <w:gridSpan w:val="2"/>
            <w:vMerge w:val="restart"/>
            <w:tcBorders>
              <w:left w:val="nil"/>
            </w:tcBorders>
          </w:tcPr>
          <w:p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rsidR="00E02A5B" w:rsidRDefault="00E02A5B" w:rsidP="001741FD">
            <w:pPr>
              <w:rPr>
                <w:sz w:val="20"/>
              </w:rPr>
            </w:pPr>
            <w:r>
              <w:rPr>
                <w:b/>
                <w:sz w:val="20"/>
              </w:rPr>
              <w:t xml:space="preserve">CMIP SOA </w:t>
            </w:r>
          </w:p>
        </w:tc>
        <w:tc>
          <w:tcPr>
            <w:tcW w:w="1959" w:type="dxa"/>
            <w:gridSpan w:val="3"/>
            <w:tcBorders>
              <w:left w:val="nil"/>
            </w:tcBorders>
          </w:tcPr>
          <w:p w:rsidR="00E02A5B" w:rsidRDefault="00234400" w:rsidP="001741FD">
            <w:r>
              <w:rPr>
                <w:sz w:val="20"/>
              </w:rPr>
              <w:t>N/A</w:t>
            </w:r>
          </w:p>
        </w:tc>
      </w:tr>
      <w:tr w:rsidR="00E02A5B" w:rsidTr="001741FD">
        <w:trPr>
          <w:cantSplit/>
          <w:trHeight w:val="20"/>
        </w:trPr>
        <w:tc>
          <w:tcPr>
            <w:tcW w:w="720" w:type="dxa"/>
            <w:vMerge/>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CMIP LSMS</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SOA</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tcBorders>
          </w:tcPr>
          <w:p w:rsidR="00E02A5B" w:rsidRDefault="00E02A5B" w:rsidP="001741FD">
            <w:pPr>
              <w:rPr>
                <w:b/>
                <w:sz w:val="20"/>
              </w:rPr>
            </w:pPr>
          </w:p>
        </w:tc>
        <w:tc>
          <w:tcPr>
            <w:tcW w:w="2097" w:type="dxa"/>
            <w:gridSpan w:val="2"/>
            <w:vMerge/>
            <w:tcBorders>
              <w:left w:val="nil"/>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LSMS</w:t>
            </w:r>
          </w:p>
        </w:tc>
        <w:tc>
          <w:tcPr>
            <w:tcW w:w="1959" w:type="dxa"/>
            <w:gridSpan w:val="3"/>
            <w:tcBorders>
              <w:left w:val="nil"/>
            </w:tcBorders>
          </w:tcPr>
          <w:p w:rsidR="00E02A5B" w:rsidRDefault="00234400" w:rsidP="001741FD">
            <w:r>
              <w:rPr>
                <w:sz w:val="20"/>
              </w:rPr>
              <w:t>Conditional</w:t>
            </w:r>
          </w:p>
        </w:tc>
      </w:tr>
      <w:tr w:rsidR="00E02A5B" w:rsidTr="001741FD">
        <w:trPr>
          <w:gridAfter w:val="1"/>
          <w:wAfter w:w="6" w:type="dxa"/>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Objective:</w:t>
            </w:r>
          </w:p>
          <w:p w:rsidR="00E02A5B" w:rsidRDefault="00E02A5B" w:rsidP="001741FD">
            <w:pPr>
              <w:rPr>
                <w:b/>
                <w:sz w:val="20"/>
              </w:rPr>
            </w:pPr>
          </w:p>
        </w:tc>
        <w:tc>
          <w:tcPr>
            <w:tcW w:w="7949" w:type="dxa"/>
            <w:gridSpan w:val="8"/>
            <w:tcBorders>
              <w:left w:val="nil"/>
            </w:tcBorders>
          </w:tcPr>
          <w:p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B.</w:t>
            </w:r>
          </w:p>
        </w:tc>
        <w:tc>
          <w:tcPr>
            <w:tcW w:w="2097" w:type="dxa"/>
            <w:gridSpan w:val="2"/>
            <w:tcBorders>
              <w:top w:val="nil"/>
              <w:left w:val="nil"/>
              <w:right w:val="nil"/>
            </w:tcBorders>
          </w:tcPr>
          <w:p w:rsidR="00E02A5B" w:rsidRDefault="00E02A5B" w:rsidP="001741FD">
            <w:pPr>
              <w:rPr>
                <w:b/>
                <w:sz w:val="20"/>
              </w:rPr>
            </w:pPr>
            <w:r>
              <w:rPr>
                <w:b/>
                <w:sz w:val="20"/>
              </w:rPr>
              <w:t>REFERENCES</w:t>
            </w:r>
          </w:p>
        </w:tc>
        <w:tc>
          <w:tcPr>
            <w:tcW w:w="7949" w:type="dxa"/>
            <w:gridSpan w:val="8"/>
            <w:tcBorders>
              <w:top w:val="nil"/>
              <w:left w:val="nil"/>
              <w:right w:val="nil"/>
            </w:tcBorders>
          </w:tcPr>
          <w:p w:rsidR="00E02A5B" w:rsidRDefault="00E02A5B" w:rsidP="001741FD">
            <w:pPr>
              <w:rPr>
                <w:b/>
                <w:sz w:val="20"/>
              </w:rPr>
            </w:pPr>
          </w:p>
        </w:tc>
      </w:tr>
      <w:tr w:rsidR="00E02A5B" w:rsidTr="001741FD">
        <w:trPr>
          <w:trHeight w:val="509"/>
        </w:trPr>
        <w:tc>
          <w:tcPr>
            <w:tcW w:w="720" w:type="dxa"/>
            <w:tcBorders>
              <w:top w:val="nil"/>
              <w:left w:val="nil"/>
              <w:bottom w:val="nil"/>
            </w:tcBorders>
          </w:tcPr>
          <w:p w:rsidR="00E02A5B" w:rsidRDefault="00E02A5B" w:rsidP="001741FD">
            <w:pPr>
              <w:rPr>
                <w:b/>
                <w:sz w:val="20"/>
              </w:rPr>
            </w:pPr>
            <w:r>
              <w:rPr>
                <w:sz w:val="20"/>
              </w:rPr>
              <w:t xml:space="preserve"> </w:t>
            </w:r>
          </w:p>
        </w:tc>
        <w:tc>
          <w:tcPr>
            <w:tcW w:w="2097" w:type="dxa"/>
            <w:gridSpan w:val="2"/>
            <w:tcBorders>
              <w:left w:val="nil"/>
            </w:tcBorders>
          </w:tcPr>
          <w:p w:rsidR="00E02A5B" w:rsidRDefault="00E02A5B" w:rsidP="001741FD">
            <w:pPr>
              <w:rPr>
                <w:b/>
                <w:sz w:val="20"/>
              </w:rPr>
            </w:pPr>
            <w:r>
              <w:rPr>
                <w:b/>
                <w:sz w:val="20"/>
              </w:rPr>
              <w:t>NANC Change Order Revision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v6</w:t>
            </w:r>
          </w:p>
        </w:tc>
        <w:tc>
          <w:tcPr>
            <w:tcW w:w="1955" w:type="dxa"/>
            <w:gridSpan w:val="2"/>
          </w:tcPr>
          <w:p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rsidR="00E02A5B" w:rsidRPr="00055C8F" w:rsidRDefault="00E02A5B" w:rsidP="001741FD">
            <w:pPr>
              <w:pStyle w:val="BodyText"/>
              <w:rPr>
                <w:sz w:val="20"/>
              </w:rPr>
            </w:pPr>
            <w:r w:rsidRPr="0008767E">
              <w:rPr>
                <w:sz w:val="20"/>
              </w:rPr>
              <w:t>NANC 372</w:t>
            </w:r>
          </w:p>
        </w:tc>
      </w:tr>
      <w:tr w:rsidR="00E02A5B" w:rsidTr="001741FD">
        <w:trPr>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FRS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Requirement(s):</w:t>
            </w:r>
          </w:p>
        </w:tc>
        <w:tc>
          <w:tcPr>
            <w:tcW w:w="3917" w:type="dxa"/>
            <w:gridSpan w:val="5"/>
            <w:tcBorders>
              <w:left w:val="nil"/>
            </w:tcBorders>
          </w:tcPr>
          <w:p w:rsidR="00E02A5B" w:rsidRPr="00055C8F" w:rsidRDefault="00E15801" w:rsidP="00CC0976">
            <w:pPr>
              <w:pStyle w:val="BodyText"/>
              <w:rPr>
                <w:sz w:val="20"/>
              </w:rPr>
            </w:pPr>
            <w:r w:rsidRPr="0008767E">
              <w:rPr>
                <w:sz w:val="20"/>
              </w:rPr>
              <w:t>372-24</w:t>
            </w:r>
          </w:p>
        </w:tc>
      </w:tr>
      <w:tr w:rsidR="00E02A5B" w:rsidTr="001741FD">
        <w:trPr>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IIS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Flow(s):</w:t>
            </w:r>
          </w:p>
        </w:tc>
        <w:tc>
          <w:tcPr>
            <w:tcW w:w="3917" w:type="dxa"/>
            <w:gridSpan w:val="5"/>
            <w:tcBorders>
              <w:left w:val="nil"/>
            </w:tcBorders>
          </w:tcPr>
          <w:p w:rsidR="00E02A5B" w:rsidRPr="00055C8F" w:rsidRDefault="009D2BE3" w:rsidP="001741FD">
            <w:pPr>
              <w:pStyle w:val="BodyText"/>
              <w:rPr>
                <w:sz w:val="20"/>
              </w:rPr>
            </w:pPr>
            <w:r w:rsidRPr="0008767E">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C.</w:t>
            </w:r>
          </w:p>
        </w:tc>
        <w:tc>
          <w:tcPr>
            <w:tcW w:w="2097" w:type="dxa"/>
            <w:gridSpan w:val="2"/>
            <w:tcBorders>
              <w:top w:val="nil"/>
              <w:left w:val="nil"/>
              <w:bottom w:val="nil"/>
              <w:right w:val="nil"/>
            </w:tcBorders>
          </w:tcPr>
          <w:p w:rsidR="00E02A5B" w:rsidRDefault="00E02A5B" w:rsidP="001741FD">
            <w:pPr>
              <w:rPr>
                <w:b/>
                <w:sz w:val="20"/>
              </w:rPr>
            </w:pPr>
            <w:r>
              <w:rPr>
                <w:b/>
                <w:sz w:val="20"/>
              </w:rPr>
              <w:t>PREREQUISITE</w:t>
            </w:r>
          </w:p>
        </w:tc>
        <w:tc>
          <w:tcPr>
            <w:tcW w:w="7949" w:type="dxa"/>
            <w:gridSpan w:val="8"/>
            <w:tcBorders>
              <w:top w:val="nil"/>
              <w:left w:val="nil"/>
              <w:right w:val="nil"/>
            </w:tcBorders>
          </w:tcPr>
          <w:p w:rsidR="00E02A5B" w:rsidRDefault="00E02A5B" w:rsidP="001741FD">
            <w:pPr>
              <w:rPr>
                <w:b/>
                <w:sz w:val="20"/>
              </w:rPr>
            </w:pP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Test Cases:</w:t>
            </w:r>
          </w:p>
        </w:tc>
        <w:tc>
          <w:tcPr>
            <w:tcW w:w="7949" w:type="dxa"/>
            <w:gridSpan w:val="8"/>
            <w:tcBorders>
              <w:left w:val="nil"/>
            </w:tcBorders>
          </w:tcPr>
          <w:p w:rsidR="00E02A5B" w:rsidRDefault="009D2BE3" w:rsidP="001741FD">
            <w:pPr>
              <w:rPr>
                <w:sz w:val="20"/>
              </w:rPr>
            </w:pPr>
            <w:r>
              <w:rPr>
                <w:sz w:val="20"/>
              </w:rPr>
              <w:t>N/A</w:t>
            </w:r>
          </w:p>
        </w:tc>
      </w:tr>
      <w:tr w:rsidR="00E02A5B" w:rsidTr="001741FD">
        <w:trPr>
          <w:gridAfter w:val="1"/>
          <w:wAfter w:w="6" w:type="dxa"/>
          <w:cantSplit/>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NPAC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Pr>
          <w:p w:rsidR="00E02A5B" w:rsidRDefault="00E02A5B" w:rsidP="001741FD">
            <w:pPr>
              <w:rPr>
                <w:b/>
                <w:sz w:val="20"/>
              </w:rPr>
            </w:pPr>
            <w:r>
              <w:rPr>
                <w:b/>
                <w:sz w:val="20"/>
              </w:rPr>
              <w:t>Prerequisite SP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left w:val="nil"/>
              <w:bottom w:val="nil"/>
              <w:right w:val="nil"/>
            </w:tcBorders>
          </w:tcPr>
          <w:p w:rsidR="00E02A5B" w:rsidRDefault="00E02A5B" w:rsidP="001741FD">
            <w:pPr>
              <w:rPr>
                <w:b/>
                <w:sz w:val="20"/>
              </w:rPr>
            </w:pPr>
          </w:p>
        </w:tc>
        <w:tc>
          <w:tcPr>
            <w:tcW w:w="7949" w:type="dxa"/>
            <w:gridSpan w:val="8"/>
            <w:tcBorders>
              <w:left w:val="nil"/>
              <w:bottom w:val="nil"/>
              <w:right w:val="nil"/>
            </w:tcBorders>
          </w:tcPr>
          <w:p w:rsidR="00E02A5B" w:rsidRDefault="00E02A5B" w:rsidP="001741FD">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D.</w:t>
            </w:r>
          </w:p>
        </w:tc>
        <w:tc>
          <w:tcPr>
            <w:tcW w:w="7949" w:type="dxa"/>
            <w:gridSpan w:val="7"/>
            <w:tcBorders>
              <w:top w:val="nil"/>
              <w:left w:val="nil"/>
              <w:bottom w:val="nil"/>
              <w:right w:val="nil"/>
            </w:tcBorders>
          </w:tcPr>
          <w:p w:rsidR="00E02A5B" w:rsidRDefault="00E02A5B" w:rsidP="001741FD">
            <w:pPr>
              <w:rPr>
                <w:b/>
                <w:sz w:val="20"/>
              </w:rPr>
            </w:pPr>
            <w:r>
              <w:rPr>
                <w:b/>
                <w:sz w:val="20"/>
              </w:rPr>
              <w:t>TEST STEPS and EXPECTED RESULTS</w:t>
            </w:r>
          </w:p>
        </w:tc>
      </w:tr>
      <w:tr w:rsidR="00E02A5B" w:rsidRPr="003C4398" w:rsidTr="001741FD">
        <w:trPr>
          <w:gridAfter w:val="2"/>
          <w:wAfter w:w="15" w:type="dxa"/>
          <w:trHeight w:val="509"/>
        </w:trPr>
        <w:tc>
          <w:tcPr>
            <w:tcW w:w="720" w:type="dxa"/>
          </w:tcPr>
          <w:p w:rsidR="00E02A5B" w:rsidRPr="003C4398" w:rsidRDefault="00E02A5B" w:rsidP="001741FD">
            <w:pPr>
              <w:rPr>
                <w:b/>
                <w:sz w:val="20"/>
                <w:szCs w:val="20"/>
              </w:rPr>
            </w:pPr>
            <w:r w:rsidRPr="003C4398">
              <w:rPr>
                <w:b/>
                <w:sz w:val="20"/>
                <w:szCs w:val="20"/>
              </w:rPr>
              <w:t>Row #</w:t>
            </w:r>
          </w:p>
        </w:tc>
        <w:tc>
          <w:tcPr>
            <w:tcW w:w="810" w:type="dxa"/>
            <w:tcBorders>
              <w:left w:val="nil"/>
            </w:tcBorders>
          </w:tcPr>
          <w:p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rsidR="00E02A5B" w:rsidRPr="003C4398" w:rsidRDefault="00E02A5B" w:rsidP="001741FD">
            <w:pPr>
              <w:rPr>
                <w:b/>
                <w:sz w:val="20"/>
                <w:szCs w:val="20"/>
              </w:rPr>
            </w:pPr>
            <w:r w:rsidRPr="003C4398">
              <w:rPr>
                <w:b/>
                <w:sz w:val="20"/>
                <w:szCs w:val="20"/>
              </w:rPr>
              <w:t>Test Step</w:t>
            </w:r>
          </w:p>
          <w:p w:rsidR="00E02A5B" w:rsidRPr="003C4398" w:rsidRDefault="00E02A5B" w:rsidP="001741FD">
            <w:pPr>
              <w:rPr>
                <w:b/>
                <w:sz w:val="20"/>
                <w:szCs w:val="20"/>
              </w:rPr>
            </w:pPr>
          </w:p>
        </w:tc>
        <w:tc>
          <w:tcPr>
            <w:tcW w:w="810" w:type="dxa"/>
            <w:gridSpan w:val="2"/>
          </w:tcPr>
          <w:p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rsidR="00E02A5B" w:rsidRPr="003C4398" w:rsidRDefault="00E02A5B" w:rsidP="001741FD">
            <w:pPr>
              <w:rPr>
                <w:b/>
                <w:sz w:val="20"/>
                <w:szCs w:val="20"/>
              </w:rPr>
            </w:pPr>
            <w:r w:rsidRPr="003C4398">
              <w:rPr>
                <w:b/>
                <w:sz w:val="20"/>
                <w:szCs w:val="20"/>
              </w:rPr>
              <w:t>Expected Result</w:t>
            </w:r>
          </w:p>
          <w:p w:rsidR="00E02A5B" w:rsidRPr="003C4398" w:rsidRDefault="00E02A5B" w:rsidP="001741FD">
            <w:pPr>
              <w:rPr>
                <w:b/>
                <w:sz w:val="20"/>
                <w:szCs w:val="20"/>
              </w:rPr>
            </w:pPr>
          </w:p>
        </w:tc>
      </w:tr>
      <w:tr w:rsidR="00E02A5B" w:rsidRPr="003C4398" w:rsidTr="001741FD">
        <w:trPr>
          <w:gridAfter w:val="2"/>
          <w:wAfter w:w="15" w:type="dxa"/>
          <w:trHeight w:val="509"/>
        </w:trPr>
        <w:tc>
          <w:tcPr>
            <w:tcW w:w="720" w:type="dxa"/>
          </w:tcPr>
          <w:p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E.</w:t>
            </w:r>
          </w:p>
        </w:tc>
        <w:tc>
          <w:tcPr>
            <w:tcW w:w="7949" w:type="dxa"/>
            <w:gridSpan w:val="7"/>
            <w:tcBorders>
              <w:top w:val="nil"/>
              <w:left w:val="nil"/>
              <w:bottom w:val="nil"/>
              <w:right w:val="nil"/>
            </w:tcBorders>
          </w:tcPr>
          <w:p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1741FD">
            <w:pPr>
              <w:pStyle w:val="BodyText"/>
              <w:rPr>
                <w:sz w:val="20"/>
              </w:rPr>
            </w:pPr>
            <w:r w:rsidRPr="0008767E">
              <w:rPr>
                <w:sz w:val="20"/>
              </w:rPr>
              <w:t>NPAC personnel performed the test case as written.</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rsidR="00E02A5B" w:rsidRDefault="00E02A5B" w:rsidP="00E02A5B"/>
    <w:p w:rsidR="009743EF" w:rsidRDefault="00E02A5B" w:rsidP="009743EF">
      <w:pPr>
        <w:pStyle w:val="Heading2"/>
      </w:pPr>
      <w:r>
        <w:br w:type="page"/>
      </w:r>
      <w:bookmarkStart w:id="20" w:name="_Toc14161166"/>
      <w:r w:rsidR="009743EF" w:rsidRPr="00CC23AD">
        <w:t>17.</w:t>
      </w:r>
      <w:r w:rsidR="009743EF">
        <w:t>4</w:t>
      </w:r>
      <w:r w:rsidR="009743EF" w:rsidRPr="00CC23AD">
        <w:tab/>
        <w:t>NANC 372–XML</w:t>
      </w:r>
      <w:r w:rsidR="009743EF">
        <w:t>_KeepAlive</w:t>
      </w:r>
      <w:r w:rsidR="009743EF" w:rsidRPr="00CC23AD">
        <w:t xml:space="preserve"> Test Cases</w:t>
      </w:r>
      <w:bookmarkEnd w:id="20"/>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rsidR="009743EF" w:rsidRDefault="009743EF" w:rsidP="001741FD">
            <w:pPr>
              <w:rPr>
                <w:b/>
                <w:sz w:val="20"/>
              </w:rPr>
            </w:pPr>
            <w:r>
              <w:rPr>
                <w:b/>
                <w:sz w:val="20"/>
              </w:rPr>
              <w:t>TEST IDENTITY</w:t>
            </w:r>
          </w:p>
        </w:tc>
        <w:tc>
          <w:tcPr>
            <w:tcW w:w="7949" w:type="dxa"/>
            <w:gridSpan w:val="8"/>
            <w:tcBorders>
              <w:top w:val="nil"/>
              <w:left w:val="nil"/>
              <w:right w:val="nil"/>
            </w:tcBorders>
          </w:tcPr>
          <w:p w:rsidR="009743EF" w:rsidRDefault="009743EF" w:rsidP="001741FD">
            <w:pPr>
              <w:rPr>
                <w:b/>
                <w:sz w:val="20"/>
              </w:rPr>
            </w:pPr>
          </w:p>
        </w:tc>
      </w:tr>
      <w:tr w:rsidR="009743EF" w:rsidTr="001741FD">
        <w:trPr>
          <w:cantSplit/>
          <w:trHeight w:val="120"/>
        </w:trPr>
        <w:tc>
          <w:tcPr>
            <w:tcW w:w="720" w:type="dxa"/>
            <w:vMerge w:val="restart"/>
            <w:tcBorders>
              <w:top w:val="nil"/>
              <w:left w:val="nil"/>
              <w:bottom w:val="nil"/>
              <w:right w:val="single" w:sz="6" w:space="0" w:color="auto"/>
            </w:tcBorders>
          </w:tcPr>
          <w:p w:rsidR="009743EF" w:rsidRDefault="009743EF" w:rsidP="001741FD">
            <w:pPr>
              <w:rPr>
                <w:b/>
                <w:sz w:val="20"/>
              </w:rPr>
            </w:pPr>
          </w:p>
        </w:tc>
        <w:tc>
          <w:tcPr>
            <w:tcW w:w="2097" w:type="dxa"/>
            <w:gridSpan w:val="2"/>
            <w:vMerge w:val="restart"/>
            <w:tcBorders>
              <w:left w:val="single" w:sz="6" w:space="0" w:color="auto"/>
            </w:tcBorders>
          </w:tcPr>
          <w:p w:rsidR="009743EF" w:rsidRDefault="009743EF" w:rsidP="001741FD">
            <w:pPr>
              <w:rPr>
                <w:b/>
                <w:sz w:val="20"/>
              </w:rPr>
            </w:pPr>
            <w:r>
              <w:rPr>
                <w:b/>
                <w:sz w:val="20"/>
              </w:rPr>
              <w:t>Test Case Number:</w:t>
            </w:r>
          </w:p>
        </w:tc>
        <w:tc>
          <w:tcPr>
            <w:tcW w:w="2083" w:type="dxa"/>
            <w:gridSpan w:val="2"/>
            <w:vMerge w:val="restart"/>
            <w:tcBorders>
              <w:left w:val="nil"/>
            </w:tcBorders>
          </w:tcPr>
          <w:p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rsidR="009743EF" w:rsidRDefault="009743EF" w:rsidP="001741FD">
            <w:pPr>
              <w:rPr>
                <w:sz w:val="20"/>
              </w:rPr>
            </w:pPr>
            <w:r>
              <w:rPr>
                <w:b/>
                <w:sz w:val="20"/>
              </w:rPr>
              <w:t xml:space="preserve">CMIP SOA </w:t>
            </w:r>
          </w:p>
        </w:tc>
        <w:tc>
          <w:tcPr>
            <w:tcW w:w="1959" w:type="dxa"/>
            <w:gridSpan w:val="3"/>
            <w:tcBorders>
              <w:left w:val="nil"/>
            </w:tcBorders>
          </w:tcPr>
          <w:p w:rsidR="009743EF" w:rsidRDefault="00913270" w:rsidP="001741FD">
            <w:r>
              <w:rPr>
                <w:sz w:val="20"/>
              </w:rPr>
              <w:t>N/A</w:t>
            </w:r>
          </w:p>
        </w:tc>
      </w:tr>
      <w:tr w:rsidR="009743EF" w:rsidTr="001741FD">
        <w:trPr>
          <w:cantSplit/>
          <w:trHeight w:val="20"/>
        </w:trPr>
        <w:tc>
          <w:tcPr>
            <w:tcW w:w="720" w:type="dxa"/>
            <w:vMerge/>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CMIP LSMS</w:t>
            </w:r>
          </w:p>
        </w:tc>
        <w:tc>
          <w:tcPr>
            <w:tcW w:w="1959" w:type="dxa"/>
            <w:gridSpan w:val="3"/>
            <w:tcBorders>
              <w:left w:val="nil"/>
            </w:tcBorders>
          </w:tcPr>
          <w:p w:rsidR="009743EF" w:rsidRDefault="00913270" w:rsidP="001741FD">
            <w:r>
              <w:rPr>
                <w:sz w:val="20"/>
              </w:rPr>
              <w:t>N/A</w:t>
            </w:r>
          </w:p>
        </w:tc>
      </w:tr>
      <w:tr w:rsidR="009743EF" w:rsidTr="001741FD">
        <w:trPr>
          <w:cantSplit/>
          <w:trHeight w:val="170"/>
        </w:trPr>
        <w:tc>
          <w:tcPr>
            <w:tcW w:w="720" w:type="dxa"/>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SOA</w:t>
            </w:r>
          </w:p>
        </w:tc>
        <w:tc>
          <w:tcPr>
            <w:tcW w:w="1959" w:type="dxa"/>
            <w:gridSpan w:val="3"/>
            <w:tcBorders>
              <w:left w:val="nil"/>
            </w:tcBorders>
          </w:tcPr>
          <w:p w:rsidR="009743EF" w:rsidRDefault="00234400" w:rsidP="001741FD">
            <w:r>
              <w:rPr>
                <w:sz w:val="20"/>
              </w:rPr>
              <w:t>Required</w:t>
            </w:r>
          </w:p>
        </w:tc>
      </w:tr>
      <w:tr w:rsidR="009743EF" w:rsidTr="001741FD">
        <w:trPr>
          <w:cantSplit/>
          <w:trHeight w:val="170"/>
        </w:trPr>
        <w:tc>
          <w:tcPr>
            <w:tcW w:w="720" w:type="dxa"/>
            <w:tcBorders>
              <w:top w:val="nil"/>
              <w:left w:val="nil"/>
              <w:bottom w:val="nil"/>
            </w:tcBorders>
          </w:tcPr>
          <w:p w:rsidR="009743EF" w:rsidRDefault="009743EF" w:rsidP="001741FD">
            <w:pPr>
              <w:rPr>
                <w:b/>
                <w:sz w:val="20"/>
              </w:rPr>
            </w:pPr>
          </w:p>
        </w:tc>
        <w:tc>
          <w:tcPr>
            <w:tcW w:w="2097" w:type="dxa"/>
            <w:gridSpan w:val="2"/>
            <w:vMerge/>
            <w:tcBorders>
              <w:left w:val="nil"/>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LSMS</w:t>
            </w:r>
          </w:p>
        </w:tc>
        <w:tc>
          <w:tcPr>
            <w:tcW w:w="1959" w:type="dxa"/>
            <w:gridSpan w:val="3"/>
            <w:tcBorders>
              <w:left w:val="nil"/>
            </w:tcBorders>
          </w:tcPr>
          <w:p w:rsidR="009743EF" w:rsidRDefault="000D3046" w:rsidP="000D3046">
            <w:r>
              <w:rPr>
                <w:sz w:val="20"/>
              </w:rPr>
              <w:t>N/A</w:t>
            </w:r>
          </w:p>
        </w:tc>
      </w:tr>
      <w:tr w:rsidR="009743EF" w:rsidTr="001741FD">
        <w:trPr>
          <w:gridAfter w:val="1"/>
          <w:wAfter w:w="6" w:type="dxa"/>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Objective:</w:t>
            </w:r>
          </w:p>
          <w:p w:rsidR="009743EF" w:rsidRDefault="009743EF" w:rsidP="001741FD">
            <w:pPr>
              <w:rPr>
                <w:b/>
                <w:sz w:val="20"/>
              </w:rPr>
            </w:pPr>
          </w:p>
        </w:tc>
        <w:tc>
          <w:tcPr>
            <w:tcW w:w="7949" w:type="dxa"/>
            <w:gridSpan w:val="8"/>
            <w:tcBorders>
              <w:left w:val="nil"/>
            </w:tcBorders>
          </w:tcPr>
          <w:p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(SyncAck)</w:t>
            </w:r>
            <w:r w:rsidR="008217EF">
              <w:rPr>
                <w:sz w:val="20"/>
                <w:szCs w:val="20"/>
              </w:rPr>
              <w:t>, and sends asynchronous reply to Keep-Alive</w:t>
            </w:r>
            <w:r w:rsidRPr="009743EF">
              <w:rPr>
                <w:sz w:val="20"/>
                <w:szCs w:val="20"/>
              </w:rPr>
              <w:t>.</w:t>
            </w:r>
          </w:p>
          <w:p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is in Minutes and needs to be set to a value that triggers Keep Alives at frequent intervals</w:t>
            </w:r>
            <w:r w:rsidR="002F476F" w:rsidRPr="0008767E">
              <w:rPr>
                <w:sz w:val="20"/>
                <w:szCs w:val="20"/>
              </w:rPr>
              <w:t xml:space="preserve"> for testing purposes</w:t>
            </w:r>
            <w:r w:rsidR="009743EF" w:rsidRPr="0008767E">
              <w:rPr>
                <w:sz w:val="20"/>
                <w:szCs w:val="20"/>
              </w:rPr>
              <w:t>.</w:t>
            </w:r>
          </w:p>
          <w:p w:rsidR="005F5EF1" w:rsidRPr="001A0855" w:rsidRDefault="005F5EF1" w:rsidP="001A0855">
            <w:pPr>
              <w:spacing w:after="120" w:line="276" w:lineRule="auto"/>
              <w:contextualSpacing/>
              <w:rPr>
                <w:sz w:val="20"/>
                <w:szCs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B.</w:t>
            </w:r>
          </w:p>
        </w:tc>
        <w:tc>
          <w:tcPr>
            <w:tcW w:w="2097" w:type="dxa"/>
            <w:gridSpan w:val="2"/>
            <w:tcBorders>
              <w:top w:val="nil"/>
              <w:left w:val="nil"/>
              <w:right w:val="nil"/>
            </w:tcBorders>
          </w:tcPr>
          <w:p w:rsidR="009743EF" w:rsidRDefault="009743EF" w:rsidP="001741FD">
            <w:pPr>
              <w:rPr>
                <w:b/>
                <w:sz w:val="20"/>
              </w:rPr>
            </w:pPr>
            <w:r>
              <w:rPr>
                <w:b/>
                <w:sz w:val="20"/>
              </w:rPr>
              <w:t>REFERENCES</w:t>
            </w:r>
          </w:p>
        </w:tc>
        <w:tc>
          <w:tcPr>
            <w:tcW w:w="7949" w:type="dxa"/>
            <w:gridSpan w:val="8"/>
            <w:tcBorders>
              <w:top w:val="nil"/>
              <w:left w:val="nil"/>
              <w:right w:val="nil"/>
            </w:tcBorders>
          </w:tcPr>
          <w:p w:rsidR="009743EF" w:rsidRDefault="009743EF" w:rsidP="001741FD">
            <w:pPr>
              <w:rPr>
                <w:b/>
                <w:sz w:val="20"/>
              </w:rPr>
            </w:pPr>
          </w:p>
        </w:tc>
      </w:tr>
      <w:tr w:rsidR="009743EF" w:rsidTr="001741FD">
        <w:trPr>
          <w:trHeight w:val="509"/>
        </w:trPr>
        <w:tc>
          <w:tcPr>
            <w:tcW w:w="720" w:type="dxa"/>
            <w:tcBorders>
              <w:top w:val="nil"/>
              <w:left w:val="nil"/>
              <w:bottom w:val="nil"/>
            </w:tcBorders>
          </w:tcPr>
          <w:p w:rsidR="009743EF" w:rsidRDefault="009743EF" w:rsidP="001741FD">
            <w:pPr>
              <w:rPr>
                <w:b/>
                <w:sz w:val="20"/>
              </w:rPr>
            </w:pPr>
            <w:r>
              <w:rPr>
                <w:sz w:val="20"/>
              </w:rPr>
              <w:t xml:space="preserve"> </w:t>
            </w:r>
          </w:p>
        </w:tc>
        <w:tc>
          <w:tcPr>
            <w:tcW w:w="2097" w:type="dxa"/>
            <w:gridSpan w:val="2"/>
            <w:tcBorders>
              <w:left w:val="nil"/>
            </w:tcBorders>
          </w:tcPr>
          <w:p w:rsidR="009743EF" w:rsidRDefault="009743EF" w:rsidP="001741FD">
            <w:pPr>
              <w:rPr>
                <w:b/>
                <w:sz w:val="20"/>
              </w:rPr>
            </w:pPr>
            <w:r>
              <w:rPr>
                <w:b/>
                <w:sz w:val="20"/>
              </w:rPr>
              <w:t>NANC Change Order Revision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v6</w:t>
            </w:r>
          </w:p>
        </w:tc>
        <w:tc>
          <w:tcPr>
            <w:tcW w:w="1955" w:type="dxa"/>
            <w:gridSpan w:val="2"/>
          </w:tcPr>
          <w:p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rsidR="009743EF" w:rsidRPr="00055C8F" w:rsidRDefault="009743EF" w:rsidP="001741FD">
            <w:pPr>
              <w:pStyle w:val="BodyText"/>
              <w:rPr>
                <w:sz w:val="20"/>
              </w:rPr>
            </w:pPr>
            <w:r w:rsidRPr="0008767E">
              <w:rPr>
                <w:sz w:val="20"/>
              </w:rPr>
              <w:t>NANC 372</w:t>
            </w:r>
          </w:p>
        </w:tc>
      </w:tr>
      <w:tr w:rsidR="009743EF" w:rsidTr="001741FD">
        <w:trPr>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FRS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Requirement(s):</w:t>
            </w:r>
          </w:p>
        </w:tc>
        <w:tc>
          <w:tcPr>
            <w:tcW w:w="3917" w:type="dxa"/>
            <w:gridSpan w:val="5"/>
            <w:tcBorders>
              <w:left w:val="nil"/>
            </w:tcBorders>
          </w:tcPr>
          <w:p w:rsidR="009743EF" w:rsidRPr="00055C8F" w:rsidRDefault="00286ECA" w:rsidP="001741FD">
            <w:pPr>
              <w:pStyle w:val="BodyText"/>
              <w:rPr>
                <w:sz w:val="20"/>
              </w:rPr>
            </w:pPr>
            <w:r w:rsidRPr="0008767E">
              <w:rPr>
                <w:sz w:val="20"/>
              </w:rPr>
              <w:t>372-18</w:t>
            </w:r>
          </w:p>
        </w:tc>
      </w:tr>
      <w:tr w:rsidR="009743EF" w:rsidTr="001741FD">
        <w:trPr>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IIS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Flow(s):</w:t>
            </w:r>
          </w:p>
        </w:tc>
        <w:tc>
          <w:tcPr>
            <w:tcW w:w="3917" w:type="dxa"/>
            <w:gridSpan w:val="5"/>
            <w:tcBorders>
              <w:left w:val="nil"/>
            </w:tcBorders>
          </w:tcPr>
          <w:p w:rsidR="009743EF" w:rsidRPr="00055C8F" w:rsidRDefault="00286ECA" w:rsidP="001741FD">
            <w:pPr>
              <w:pStyle w:val="BodyText"/>
              <w:rPr>
                <w:sz w:val="20"/>
              </w:rPr>
            </w:pPr>
            <w:r w:rsidRPr="0008767E">
              <w:rPr>
                <w:sz w:val="20"/>
              </w:rPr>
              <w:t>N/A</w:t>
            </w: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C.</w:t>
            </w:r>
          </w:p>
        </w:tc>
        <w:tc>
          <w:tcPr>
            <w:tcW w:w="2097" w:type="dxa"/>
            <w:gridSpan w:val="2"/>
            <w:tcBorders>
              <w:top w:val="nil"/>
              <w:left w:val="nil"/>
              <w:bottom w:val="nil"/>
              <w:right w:val="nil"/>
            </w:tcBorders>
          </w:tcPr>
          <w:p w:rsidR="009743EF" w:rsidRDefault="009743EF" w:rsidP="001741FD">
            <w:pPr>
              <w:rPr>
                <w:b/>
                <w:sz w:val="20"/>
              </w:rPr>
            </w:pPr>
            <w:r>
              <w:rPr>
                <w:b/>
                <w:sz w:val="20"/>
              </w:rPr>
              <w:t>PREREQUISITE</w:t>
            </w:r>
          </w:p>
        </w:tc>
        <w:tc>
          <w:tcPr>
            <w:tcW w:w="7949" w:type="dxa"/>
            <w:gridSpan w:val="8"/>
            <w:tcBorders>
              <w:top w:val="nil"/>
              <w:left w:val="nil"/>
              <w:right w:val="nil"/>
            </w:tcBorders>
          </w:tcPr>
          <w:p w:rsidR="009743EF" w:rsidRDefault="009743EF" w:rsidP="001741FD">
            <w:pPr>
              <w:rPr>
                <w:b/>
                <w:sz w:val="20"/>
              </w:rPr>
            </w:pP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Test Cases:</w:t>
            </w:r>
          </w:p>
        </w:tc>
        <w:tc>
          <w:tcPr>
            <w:tcW w:w="7949" w:type="dxa"/>
            <w:gridSpan w:val="8"/>
            <w:tcBorders>
              <w:left w:val="nil"/>
            </w:tcBorders>
          </w:tcPr>
          <w:p w:rsidR="009743EF" w:rsidRDefault="000723AC" w:rsidP="001741FD">
            <w:pPr>
              <w:rPr>
                <w:sz w:val="20"/>
              </w:rPr>
            </w:pPr>
            <w:r>
              <w:rPr>
                <w:sz w:val="20"/>
              </w:rPr>
              <w:t xml:space="preserve">HTTPS Keep-Alive Timeframe </w:t>
            </w:r>
            <w:r w:rsidR="009743EF">
              <w:rPr>
                <w:sz w:val="20"/>
              </w:rPr>
              <w:t>value is set to 2 minutes on NPAC side.</w:t>
            </w:r>
          </w:p>
        </w:tc>
      </w:tr>
      <w:tr w:rsidR="009743EF" w:rsidTr="001741FD">
        <w:trPr>
          <w:gridAfter w:val="1"/>
          <w:wAfter w:w="6" w:type="dxa"/>
          <w:cantSplit/>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NPAC Setup:</w:t>
            </w:r>
          </w:p>
        </w:tc>
        <w:tc>
          <w:tcPr>
            <w:tcW w:w="7949" w:type="dxa"/>
            <w:gridSpan w:val="8"/>
            <w:tcBorders>
              <w:left w:val="nil"/>
            </w:tcBorders>
          </w:tcPr>
          <w:p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and needs to be set to a value that triggers Keep Alives at frequent intervals (appropriate for testing purposes).</w:t>
            </w:r>
          </w:p>
          <w:p w:rsidR="000D286C" w:rsidRDefault="000D286C" w:rsidP="000D286C">
            <w:pPr>
              <w:rPr>
                <w:sz w:val="20"/>
              </w:rPr>
            </w:pPr>
          </w:p>
          <w:p w:rsidR="009743EF" w:rsidRPr="00BE0078" w:rsidRDefault="000D286C" w:rsidP="000723AC">
            <w:pPr>
              <w:rPr>
                <w:sz w:val="20"/>
              </w:rPr>
            </w:pPr>
            <w:r>
              <w:rPr>
                <w:sz w:val="20"/>
              </w:rPr>
              <w:t xml:space="preserve">The tunable value for the </w:t>
            </w:r>
            <w:r w:rsidR="000723AC" w:rsidRPr="00711FA0">
              <w:rPr>
                <w:rFonts w:cs="Arial"/>
                <w:sz w:val="20"/>
                <w:szCs w:val="20"/>
              </w:rPr>
              <w:t xml:space="preserve"> XML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Pr>
          <w:p w:rsidR="009743EF" w:rsidRDefault="009743EF" w:rsidP="001741FD">
            <w:pPr>
              <w:rPr>
                <w:b/>
                <w:sz w:val="20"/>
              </w:rPr>
            </w:pPr>
            <w:r>
              <w:rPr>
                <w:b/>
                <w:sz w:val="20"/>
              </w:rPr>
              <w:t>Prerequisite SP Setup:</w:t>
            </w:r>
          </w:p>
        </w:tc>
        <w:tc>
          <w:tcPr>
            <w:tcW w:w="7949" w:type="dxa"/>
            <w:gridSpan w:val="8"/>
            <w:tcBorders>
              <w:left w:val="nil"/>
            </w:tcBorders>
          </w:tcPr>
          <w:p w:rsidR="009743EF" w:rsidRPr="009743EF" w:rsidRDefault="009743EF" w:rsidP="001741FD">
            <w:pPr>
              <w:rPr>
                <w:sz w:val="20"/>
                <w:szCs w:val="20"/>
              </w:rPr>
            </w:pPr>
            <w:r w:rsidRPr="009743EF">
              <w:rPr>
                <w:sz w:val="20"/>
                <w:szCs w:val="20"/>
              </w:rPr>
              <w:t>“Keep alive message frequency” needs to be set to a value that triggers Keep Alives at frequent intervals (appropriate for testing purposes).</w:t>
            </w:r>
          </w:p>
          <w:p w:rsidR="009743EF" w:rsidRPr="00BE0078" w:rsidRDefault="009743EF" w:rsidP="001741FD">
            <w:pPr>
              <w:rPr>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left w:val="nil"/>
              <w:bottom w:val="nil"/>
              <w:right w:val="nil"/>
            </w:tcBorders>
          </w:tcPr>
          <w:p w:rsidR="009743EF" w:rsidRDefault="009743EF" w:rsidP="001741FD">
            <w:pPr>
              <w:rPr>
                <w:b/>
                <w:sz w:val="20"/>
              </w:rPr>
            </w:pPr>
          </w:p>
        </w:tc>
        <w:tc>
          <w:tcPr>
            <w:tcW w:w="7949" w:type="dxa"/>
            <w:gridSpan w:val="8"/>
            <w:tcBorders>
              <w:left w:val="nil"/>
              <w:bottom w:val="nil"/>
              <w:right w:val="nil"/>
            </w:tcBorders>
          </w:tcPr>
          <w:p w:rsidR="009743EF" w:rsidRDefault="009743EF" w:rsidP="001741FD">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741FD">
            <w:pPr>
              <w:rPr>
                <w:b/>
                <w:sz w:val="20"/>
              </w:rPr>
            </w:pPr>
            <w:r>
              <w:rPr>
                <w:b/>
                <w:sz w:val="20"/>
              </w:rPr>
              <w:t>D.</w:t>
            </w:r>
          </w:p>
        </w:tc>
        <w:tc>
          <w:tcPr>
            <w:tcW w:w="7949" w:type="dxa"/>
            <w:gridSpan w:val="7"/>
            <w:tcBorders>
              <w:top w:val="nil"/>
              <w:left w:val="nil"/>
              <w:bottom w:val="nil"/>
              <w:right w:val="nil"/>
            </w:tcBorders>
          </w:tcPr>
          <w:p w:rsidR="009743EF" w:rsidRDefault="009743EF" w:rsidP="001741FD">
            <w:pPr>
              <w:rPr>
                <w:b/>
                <w:sz w:val="20"/>
              </w:rPr>
            </w:pPr>
            <w:r>
              <w:rPr>
                <w:b/>
                <w:sz w:val="20"/>
              </w:rPr>
              <w:t>TEST STEPS and EXPECTED RESULTS</w:t>
            </w:r>
          </w:p>
        </w:tc>
      </w:tr>
      <w:tr w:rsidR="009743EF" w:rsidTr="001741FD">
        <w:trPr>
          <w:gridAfter w:val="2"/>
          <w:wAfter w:w="15" w:type="dxa"/>
          <w:trHeight w:val="509"/>
        </w:trPr>
        <w:tc>
          <w:tcPr>
            <w:tcW w:w="720" w:type="dxa"/>
          </w:tcPr>
          <w:p w:rsidR="009743EF" w:rsidRDefault="009743EF" w:rsidP="001741FD">
            <w:pPr>
              <w:rPr>
                <w:b/>
                <w:sz w:val="20"/>
              </w:rPr>
            </w:pPr>
            <w:r>
              <w:rPr>
                <w:b/>
                <w:sz w:val="20"/>
              </w:rPr>
              <w:t>Row #</w:t>
            </w:r>
          </w:p>
        </w:tc>
        <w:tc>
          <w:tcPr>
            <w:tcW w:w="810" w:type="dxa"/>
            <w:tcBorders>
              <w:left w:val="nil"/>
            </w:tcBorders>
          </w:tcPr>
          <w:p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rsidR="009743EF" w:rsidRDefault="009743EF" w:rsidP="001741FD">
            <w:pPr>
              <w:rPr>
                <w:b/>
                <w:sz w:val="20"/>
              </w:rPr>
            </w:pPr>
            <w:r>
              <w:rPr>
                <w:b/>
                <w:sz w:val="20"/>
              </w:rPr>
              <w:t>Test Step</w:t>
            </w:r>
          </w:p>
          <w:p w:rsidR="009743EF" w:rsidRDefault="009743EF" w:rsidP="001741FD">
            <w:pPr>
              <w:rPr>
                <w:b/>
                <w:sz w:val="20"/>
              </w:rPr>
            </w:pPr>
          </w:p>
        </w:tc>
        <w:tc>
          <w:tcPr>
            <w:tcW w:w="810" w:type="dxa"/>
            <w:gridSpan w:val="2"/>
          </w:tcPr>
          <w:p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rsidR="009743EF" w:rsidRDefault="009743EF" w:rsidP="001741FD">
            <w:pPr>
              <w:rPr>
                <w:b/>
                <w:sz w:val="20"/>
              </w:rPr>
            </w:pPr>
            <w:r>
              <w:rPr>
                <w:b/>
                <w:sz w:val="20"/>
              </w:rPr>
              <w:t>Expected Result</w:t>
            </w:r>
          </w:p>
          <w:p w:rsidR="009743EF" w:rsidRDefault="009743EF" w:rsidP="001741FD">
            <w:pPr>
              <w:rPr>
                <w:b/>
                <w:sz w:val="20"/>
              </w:rPr>
            </w:pP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1.</w:t>
            </w:r>
          </w:p>
        </w:tc>
        <w:tc>
          <w:tcPr>
            <w:tcW w:w="810" w:type="dxa"/>
            <w:tcBorders>
              <w:left w:val="nil"/>
            </w:tcBorders>
          </w:tcPr>
          <w:p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pPr>
              <w:pStyle w:val="BodyText"/>
              <w:rPr>
                <w:sz w:val="20"/>
              </w:rPr>
            </w:pPr>
            <w:r w:rsidRPr="0008767E">
              <w:rPr>
                <w:sz w:val="20"/>
              </w:rPr>
              <w:t>NPAC sends Keep Alive to SOA.</w:t>
            </w: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2.</w:t>
            </w:r>
          </w:p>
        </w:tc>
        <w:tc>
          <w:tcPr>
            <w:tcW w:w="810" w:type="dxa"/>
            <w:tcBorders>
              <w:left w:val="nil"/>
            </w:tcBorders>
          </w:tcPr>
          <w:p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9743EF" w:rsidRPr="006763B8" w:rsidRDefault="009743EF" w:rsidP="001741FD">
            <w:pPr>
              <w:pStyle w:val="List"/>
              <w:ind w:left="0" w:firstLine="0"/>
            </w:pPr>
            <w:r>
              <w:t>SOA successfully processes and synchronously acknowledges (SyncAck) Keep Alive.</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rsidP="008217EF">
            <w:pPr>
              <w:pStyle w:val="BodyText"/>
              <w:rPr>
                <w:sz w:val="20"/>
              </w:rPr>
            </w:pPr>
            <w:r w:rsidRPr="0008767E">
              <w:rPr>
                <w:sz w:val="20"/>
              </w:rPr>
              <w:t>NPAC 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SOA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A0855">
            <w:pPr>
              <w:keepNext/>
              <w:rPr>
                <w:b/>
                <w:sz w:val="20"/>
              </w:rPr>
            </w:pPr>
            <w:r>
              <w:rPr>
                <w:b/>
                <w:sz w:val="20"/>
              </w:rPr>
              <w:t>E.</w:t>
            </w:r>
          </w:p>
        </w:tc>
        <w:tc>
          <w:tcPr>
            <w:tcW w:w="7949" w:type="dxa"/>
            <w:gridSpan w:val="7"/>
            <w:tcBorders>
              <w:top w:val="nil"/>
              <w:left w:val="nil"/>
              <w:bottom w:val="nil"/>
              <w:right w:val="nil"/>
            </w:tcBorders>
          </w:tcPr>
          <w:p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1741FD">
            <w:pPr>
              <w:pStyle w:val="BodyText"/>
              <w:rPr>
                <w:sz w:val="20"/>
              </w:rPr>
            </w:pPr>
            <w:r w:rsidRPr="0008767E">
              <w:rPr>
                <w:sz w:val="20"/>
              </w:rPr>
              <w:t>NPAC personnel performed the test case as written.</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rsidR="009743EF" w:rsidRDefault="009743EF" w:rsidP="009743EF"/>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Required</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N/A</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rsidR="000D3046" w:rsidRPr="006763B8" w:rsidRDefault="00C62A74"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XML-KeepAlive_XML-3</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6763B8" w:rsidRDefault="000D286C" w:rsidP="000D3046">
            <w:pPr>
              <w:pStyle w:val="List"/>
              <w:ind w:left="0" w:firstLine="0"/>
            </w:pPr>
            <w:r>
              <w:t xml:space="preserve">LSMS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70"/>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LSMS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XML-KeepAlive_XML-4</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6763B8" w:rsidRDefault="000D286C"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69"/>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Pr>
        <w:pStyle w:val="Heading2"/>
      </w:pPr>
      <w:r>
        <w:br w:type="page"/>
      </w:r>
      <w:bookmarkStart w:id="21" w:name="_Toc14161167"/>
      <w:r w:rsidRPr="00CC23AD">
        <w:t>17.</w:t>
      </w:r>
      <w:r>
        <w:t>5</w:t>
      </w:r>
      <w:r w:rsidRPr="00CC23AD">
        <w:tab/>
        <w:t>NANC 372–</w:t>
      </w:r>
      <w:r w:rsidRPr="001741FD">
        <w:t>HTTPS</w:t>
      </w:r>
      <w:r w:rsidRPr="00CC23AD">
        <w:t xml:space="preserve"> Test Cases</w:t>
      </w:r>
      <w:bookmarkEnd w:id="21"/>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rsidR="001741FD" w:rsidRDefault="001741FD" w:rsidP="001741FD">
            <w:pPr>
              <w:rPr>
                <w:b/>
                <w:sz w:val="20"/>
              </w:rPr>
            </w:pPr>
            <w:r>
              <w:rPr>
                <w:b/>
                <w:sz w:val="20"/>
              </w:rPr>
              <w:t>TEST IDENTITY</w:t>
            </w:r>
          </w:p>
        </w:tc>
        <w:tc>
          <w:tcPr>
            <w:tcW w:w="7949" w:type="dxa"/>
            <w:gridSpan w:val="8"/>
            <w:tcBorders>
              <w:top w:val="nil"/>
              <w:left w:val="nil"/>
              <w:right w:val="nil"/>
            </w:tcBorders>
          </w:tcPr>
          <w:p w:rsidR="001741FD" w:rsidRDefault="001741FD" w:rsidP="001741FD">
            <w:pPr>
              <w:rPr>
                <w:b/>
                <w:sz w:val="20"/>
              </w:rPr>
            </w:pPr>
          </w:p>
        </w:tc>
      </w:tr>
      <w:tr w:rsidR="001741FD" w:rsidTr="001741FD">
        <w:trPr>
          <w:cantSplit/>
          <w:trHeight w:val="120"/>
        </w:trPr>
        <w:tc>
          <w:tcPr>
            <w:tcW w:w="720" w:type="dxa"/>
            <w:vMerge w:val="restart"/>
            <w:tcBorders>
              <w:top w:val="nil"/>
              <w:left w:val="nil"/>
              <w:bottom w:val="nil"/>
              <w:right w:val="single" w:sz="6" w:space="0" w:color="auto"/>
            </w:tcBorders>
          </w:tcPr>
          <w:p w:rsidR="001741FD" w:rsidRDefault="001741FD" w:rsidP="001741FD">
            <w:pPr>
              <w:rPr>
                <w:b/>
                <w:sz w:val="20"/>
              </w:rPr>
            </w:pPr>
          </w:p>
        </w:tc>
        <w:tc>
          <w:tcPr>
            <w:tcW w:w="2097" w:type="dxa"/>
            <w:gridSpan w:val="2"/>
            <w:vMerge w:val="restart"/>
            <w:tcBorders>
              <w:left w:val="single" w:sz="6" w:space="0" w:color="auto"/>
            </w:tcBorders>
          </w:tcPr>
          <w:p w:rsidR="001741FD" w:rsidRDefault="001741FD" w:rsidP="001741FD">
            <w:pPr>
              <w:rPr>
                <w:b/>
                <w:sz w:val="20"/>
              </w:rPr>
            </w:pPr>
            <w:r>
              <w:rPr>
                <w:b/>
                <w:sz w:val="20"/>
              </w:rPr>
              <w:t>Test Case Number:</w:t>
            </w:r>
          </w:p>
        </w:tc>
        <w:tc>
          <w:tcPr>
            <w:tcW w:w="2083" w:type="dxa"/>
            <w:gridSpan w:val="2"/>
            <w:vMerge w:val="restart"/>
            <w:tcBorders>
              <w:left w:val="nil"/>
            </w:tcBorders>
          </w:tcPr>
          <w:p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rsidR="001741FD" w:rsidRDefault="001741FD" w:rsidP="001741FD">
            <w:pPr>
              <w:rPr>
                <w:sz w:val="20"/>
              </w:rPr>
            </w:pPr>
            <w:r>
              <w:rPr>
                <w:b/>
                <w:sz w:val="20"/>
              </w:rPr>
              <w:t xml:space="preserve">CMIP SOA </w:t>
            </w:r>
          </w:p>
        </w:tc>
        <w:tc>
          <w:tcPr>
            <w:tcW w:w="1959" w:type="dxa"/>
            <w:gridSpan w:val="3"/>
            <w:tcBorders>
              <w:left w:val="nil"/>
            </w:tcBorders>
          </w:tcPr>
          <w:p w:rsidR="001741FD" w:rsidRDefault="00234400" w:rsidP="001741FD">
            <w:r>
              <w:rPr>
                <w:sz w:val="20"/>
              </w:rPr>
              <w:t>N/A</w:t>
            </w:r>
          </w:p>
        </w:tc>
      </w:tr>
      <w:tr w:rsidR="001741FD" w:rsidTr="001741FD">
        <w:trPr>
          <w:cantSplit/>
          <w:trHeight w:val="20"/>
        </w:trPr>
        <w:tc>
          <w:tcPr>
            <w:tcW w:w="720" w:type="dxa"/>
            <w:vMerge/>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CMIP LSMS</w:t>
            </w:r>
          </w:p>
        </w:tc>
        <w:tc>
          <w:tcPr>
            <w:tcW w:w="1959" w:type="dxa"/>
            <w:gridSpan w:val="3"/>
            <w:tcBorders>
              <w:left w:val="nil"/>
            </w:tcBorders>
          </w:tcPr>
          <w:p w:rsidR="001741FD" w:rsidRDefault="00234400" w:rsidP="001741FD">
            <w:r>
              <w:rPr>
                <w:sz w:val="20"/>
              </w:rPr>
              <w:t>N/A</w:t>
            </w:r>
          </w:p>
        </w:tc>
      </w:tr>
      <w:tr w:rsidR="001741FD" w:rsidTr="001741FD">
        <w:trPr>
          <w:cantSplit/>
          <w:trHeight w:val="170"/>
        </w:trPr>
        <w:tc>
          <w:tcPr>
            <w:tcW w:w="720" w:type="dxa"/>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SOA</w:t>
            </w:r>
          </w:p>
        </w:tc>
        <w:tc>
          <w:tcPr>
            <w:tcW w:w="1959" w:type="dxa"/>
            <w:gridSpan w:val="3"/>
            <w:tcBorders>
              <w:left w:val="nil"/>
            </w:tcBorders>
          </w:tcPr>
          <w:p w:rsidR="001741FD" w:rsidRDefault="00234400" w:rsidP="001741FD">
            <w:r>
              <w:rPr>
                <w:sz w:val="20"/>
              </w:rPr>
              <w:t>Required</w:t>
            </w:r>
          </w:p>
        </w:tc>
      </w:tr>
      <w:tr w:rsidR="001741FD" w:rsidTr="001741FD">
        <w:trPr>
          <w:cantSplit/>
          <w:trHeight w:val="170"/>
        </w:trPr>
        <w:tc>
          <w:tcPr>
            <w:tcW w:w="720" w:type="dxa"/>
            <w:tcBorders>
              <w:top w:val="nil"/>
              <w:left w:val="nil"/>
              <w:bottom w:val="nil"/>
            </w:tcBorders>
          </w:tcPr>
          <w:p w:rsidR="001741FD" w:rsidRDefault="001741FD" w:rsidP="001741FD">
            <w:pPr>
              <w:rPr>
                <w:b/>
                <w:sz w:val="20"/>
              </w:rPr>
            </w:pPr>
          </w:p>
        </w:tc>
        <w:tc>
          <w:tcPr>
            <w:tcW w:w="2097" w:type="dxa"/>
            <w:gridSpan w:val="2"/>
            <w:vMerge/>
            <w:tcBorders>
              <w:left w:val="nil"/>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LSMS</w:t>
            </w:r>
          </w:p>
        </w:tc>
        <w:tc>
          <w:tcPr>
            <w:tcW w:w="1959" w:type="dxa"/>
            <w:gridSpan w:val="3"/>
            <w:tcBorders>
              <w:left w:val="nil"/>
            </w:tcBorders>
          </w:tcPr>
          <w:p w:rsidR="001741FD" w:rsidRDefault="000D3046" w:rsidP="000D3046">
            <w:r>
              <w:rPr>
                <w:sz w:val="20"/>
              </w:rPr>
              <w:t>N/A</w:t>
            </w:r>
          </w:p>
        </w:tc>
      </w:tr>
      <w:tr w:rsidR="001741FD" w:rsidTr="001741FD">
        <w:trPr>
          <w:gridAfter w:val="1"/>
          <w:wAfter w:w="6" w:type="dxa"/>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Objective:</w:t>
            </w:r>
          </w:p>
          <w:p w:rsidR="001741FD" w:rsidRDefault="001741FD" w:rsidP="001741FD">
            <w:pPr>
              <w:rPr>
                <w:b/>
                <w:sz w:val="20"/>
              </w:rPr>
            </w:pPr>
          </w:p>
        </w:tc>
        <w:tc>
          <w:tcPr>
            <w:tcW w:w="7949" w:type="dxa"/>
            <w:gridSpan w:val="8"/>
            <w:tcBorders>
              <w:left w:val="nil"/>
            </w:tcBorders>
          </w:tcPr>
          <w:p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rsidR="001741FD" w:rsidRPr="00055C8F" w:rsidRDefault="001741FD" w:rsidP="001741FD">
            <w:pPr>
              <w:pStyle w:val="BodyText"/>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B.</w:t>
            </w:r>
          </w:p>
        </w:tc>
        <w:tc>
          <w:tcPr>
            <w:tcW w:w="2097" w:type="dxa"/>
            <w:gridSpan w:val="2"/>
            <w:tcBorders>
              <w:top w:val="nil"/>
              <w:left w:val="nil"/>
              <w:right w:val="nil"/>
            </w:tcBorders>
          </w:tcPr>
          <w:p w:rsidR="001741FD" w:rsidRDefault="001741FD" w:rsidP="001741FD">
            <w:pPr>
              <w:rPr>
                <w:b/>
                <w:sz w:val="20"/>
              </w:rPr>
            </w:pPr>
            <w:r>
              <w:rPr>
                <w:b/>
                <w:sz w:val="20"/>
              </w:rPr>
              <w:t>REFERENCES</w:t>
            </w:r>
          </w:p>
        </w:tc>
        <w:tc>
          <w:tcPr>
            <w:tcW w:w="7949" w:type="dxa"/>
            <w:gridSpan w:val="8"/>
            <w:tcBorders>
              <w:top w:val="nil"/>
              <w:left w:val="nil"/>
              <w:right w:val="nil"/>
            </w:tcBorders>
          </w:tcPr>
          <w:p w:rsidR="001741FD" w:rsidRDefault="001741FD" w:rsidP="001741FD">
            <w:pPr>
              <w:rPr>
                <w:b/>
                <w:sz w:val="20"/>
              </w:rPr>
            </w:pPr>
          </w:p>
        </w:tc>
      </w:tr>
      <w:tr w:rsidR="001741FD" w:rsidTr="001741FD">
        <w:trPr>
          <w:trHeight w:val="509"/>
        </w:trPr>
        <w:tc>
          <w:tcPr>
            <w:tcW w:w="720" w:type="dxa"/>
            <w:tcBorders>
              <w:top w:val="nil"/>
              <w:left w:val="nil"/>
              <w:bottom w:val="nil"/>
            </w:tcBorders>
          </w:tcPr>
          <w:p w:rsidR="001741FD" w:rsidRDefault="001741FD" w:rsidP="001741FD">
            <w:pPr>
              <w:rPr>
                <w:b/>
                <w:sz w:val="20"/>
              </w:rPr>
            </w:pPr>
            <w:r>
              <w:rPr>
                <w:sz w:val="20"/>
              </w:rPr>
              <w:t xml:space="preserve"> </w:t>
            </w:r>
          </w:p>
        </w:tc>
        <w:tc>
          <w:tcPr>
            <w:tcW w:w="2097" w:type="dxa"/>
            <w:gridSpan w:val="2"/>
            <w:tcBorders>
              <w:left w:val="nil"/>
            </w:tcBorders>
          </w:tcPr>
          <w:p w:rsidR="001741FD" w:rsidRDefault="001741FD" w:rsidP="001741FD">
            <w:pPr>
              <w:rPr>
                <w:b/>
                <w:sz w:val="20"/>
              </w:rPr>
            </w:pPr>
            <w:r>
              <w:rPr>
                <w:b/>
                <w:sz w:val="20"/>
              </w:rPr>
              <w:t>NANC Change Order Revision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v6</w:t>
            </w:r>
          </w:p>
        </w:tc>
        <w:tc>
          <w:tcPr>
            <w:tcW w:w="1955" w:type="dxa"/>
            <w:gridSpan w:val="2"/>
          </w:tcPr>
          <w:p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rsidR="001741FD" w:rsidRPr="00055C8F" w:rsidRDefault="001741FD" w:rsidP="001741FD">
            <w:pPr>
              <w:pStyle w:val="BodyText"/>
              <w:rPr>
                <w:sz w:val="20"/>
              </w:rPr>
            </w:pPr>
            <w:r w:rsidRPr="0008767E">
              <w:rPr>
                <w:sz w:val="20"/>
              </w:rPr>
              <w:t>NANC 372</w:t>
            </w:r>
          </w:p>
        </w:tc>
      </w:tr>
      <w:tr w:rsidR="001741FD" w:rsidTr="001741FD">
        <w:trPr>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FRS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Requirement(s):</w:t>
            </w:r>
          </w:p>
        </w:tc>
        <w:tc>
          <w:tcPr>
            <w:tcW w:w="3917" w:type="dxa"/>
            <w:gridSpan w:val="5"/>
            <w:tcBorders>
              <w:left w:val="nil"/>
            </w:tcBorders>
          </w:tcPr>
          <w:p w:rsidR="001741FD" w:rsidRPr="00055C8F" w:rsidRDefault="00286ECA" w:rsidP="001741FD">
            <w:pPr>
              <w:pStyle w:val="BodyText"/>
              <w:rPr>
                <w:sz w:val="20"/>
              </w:rPr>
            </w:pPr>
            <w:r w:rsidRPr="0008767E">
              <w:rPr>
                <w:sz w:val="20"/>
              </w:rPr>
              <w:t>372-45</w:t>
            </w:r>
          </w:p>
        </w:tc>
      </w:tr>
      <w:tr w:rsidR="001741FD" w:rsidTr="001741FD">
        <w:trPr>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IIS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Flow(s):</w:t>
            </w:r>
          </w:p>
        </w:tc>
        <w:tc>
          <w:tcPr>
            <w:tcW w:w="3917" w:type="dxa"/>
            <w:gridSpan w:val="5"/>
            <w:tcBorders>
              <w:left w:val="nil"/>
            </w:tcBorders>
          </w:tcPr>
          <w:p w:rsidR="001741FD" w:rsidRPr="00055C8F" w:rsidRDefault="00286ECA" w:rsidP="001741FD">
            <w:pPr>
              <w:pStyle w:val="BodyText"/>
              <w:rPr>
                <w:sz w:val="20"/>
              </w:rPr>
            </w:pPr>
            <w:r w:rsidRPr="0008767E">
              <w:rPr>
                <w:sz w:val="20"/>
              </w:rPr>
              <w:t>N/A</w:t>
            </w: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C.</w:t>
            </w:r>
          </w:p>
        </w:tc>
        <w:tc>
          <w:tcPr>
            <w:tcW w:w="2097" w:type="dxa"/>
            <w:gridSpan w:val="2"/>
            <w:tcBorders>
              <w:top w:val="nil"/>
              <w:left w:val="nil"/>
              <w:bottom w:val="nil"/>
              <w:right w:val="nil"/>
            </w:tcBorders>
          </w:tcPr>
          <w:p w:rsidR="001741FD" w:rsidRDefault="001741FD" w:rsidP="001741FD">
            <w:pPr>
              <w:rPr>
                <w:b/>
                <w:sz w:val="20"/>
              </w:rPr>
            </w:pPr>
            <w:r>
              <w:rPr>
                <w:b/>
                <w:sz w:val="20"/>
              </w:rPr>
              <w:t>PREREQUISITE</w:t>
            </w:r>
          </w:p>
        </w:tc>
        <w:tc>
          <w:tcPr>
            <w:tcW w:w="7949" w:type="dxa"/>
            <w:gridSpan w:val="8"/>
            <w:tcBorders>
              <w:top w:val="nil"/>
              <w:left w:val="nil"/>
              <w:right w:val="nil"/>
            </w:tcBorders>
          </w:tcPr>
          <w:p w:rsidR="001741FD" w:rsidRDefault="001741FD" w:rsidP="001741FD">
            <w:pPr>
              <w:rPr>
                <w:b/>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Test Cases:</w:t>
            </w:r>
          </w:p>
        </w:tc>
        <w:tc>
          <w:tcPr>
            <w:tcW w:w="7949" w:type="dxa"/>
            <w:gridSpan w:val="8"/>
            <w:tcBorders>
              <w:left w:val="nil"/>
            </w:tcBorders>
          </w:tcPr>
          <w:p w:rsidR="001741FD" w:rsidRDefault="00286ECA" w:rsidP="001741FD">
            <w:pPr>
              <w:rPr>
                <w:sz w:val="20"/>
              </w:rPr>
            </w:pPr>
            <w:r>
              <w:rPr>
                <w:sz w:val="20"/>
              </w:rPr>
              <w:t>N/A</w:t>
            </w:r>
          </w:p>
        </w:tc>
      </w:tr>
      <w:tr w:rsidR="001741FD" w:rsidTr="001741FD">
        <w:trPr>
          <w:gridAfter w:val="1"/>
          <w:wAfter w:w="6" w:type="dxa"/>
          <w:cantSplit/>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NPAC Setup:</w:t>
            </w:r>
          </w:p>
        </w:tc>
        <w:tc>
          <w:tcPr>
            <w:tcW w:w="7949" w:type="dxa"/>
            <w:gridSpan w:val="8"/>
            <w:tcBorders>
              <w:left w:val="nil"/>
            </w:tcBorders>
          </w:tcPr>
          <w:p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rsidR="001741FD" w:rsidRPr="00BE0078" w:rsidRDefault="001741FD" w:rsidP="001741FD">
            <w:pPr>
              <w:rPr>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Pr>
          <w:p w:rsidR="001741FD" w:rsidRDefault="001741FD" w:rsidP="001741FD">
            <w:pPr>
              <w:rPr>
                <w:b/>
                <w:sz w:val="20"/>
              </w:rPr>
            </w:pPr>
            <w:r>
              <w:rPr>
                <w:b/>
                <w:sz w:val="20"/>
              </w:rPr>
              <w:t>Prerequisite SP Setup:</w:t>
            </w:r>
          </w:p>
        </w:tc>
        <w:tc>
          <w:tcPr>
            <w:tcW w:w="7949" w:type="dxa"/>
            <w:gridSpan w:val="8"/>
            <w:tcBorders>
              <w:left w:val="nil"/>
            </w:tcBorders>
          </w:tcPr>
          <w:p w:rsidR="001741FD" w:rsidRDefault="001741FD" w:rsidP="001741FD">
            <w:pPr>
              <w:rPr>
                <w:sz w:val="20"/>
              </w:rPr>
            </w:pPr>
            <w:r w:rsidRPr="00A93FE0">
              <w:rPr>
                <w:sz w:val="20"/>
              </w:rPr>
              <w:t>Verify that the Service Provider systems are configured to connect to the NPAC SMS.</w:t>
            </w:r>
          </w:p>
          <w:p w:rsidR="001741FD" w:rsidRPr="00BE0078" w:rsidRDefault="001741FD" w:rsidP="001741FD">
            <w:pPr>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left w:val="nil"/>
              <w:bottom w:val="nil"/>
              <w:right w:val="nil"/>
            </w:tcBorders>
          </w:tcPr>
          <w:p w:rsidR="001741FD" w:rsidRDefault="001741FD" w:rsidP="001741FD">
            <w:pPr>
              <w:rPr>
                <w:b/>
                <w:sz w:val="20"/>
              </w:rPr>
            </w:pPr>
          </w:p>
        </w:tc>
        <w:tc>
          <w:tcPr>
            <w:tcW w:w="7949" w:type="dxa"/>
            <w:gridSpan w:val="8"/>
            <w:tcBorders>
              <w:left w:val="nil"/>
              <w:bottom w:val="nil"/>
              <w:right w:val="nil"/>
            </w:tcBorders>
          </w:tcPr>
          <w:p w:rsidR="001741FD" w:rsidRDefault="001741FD" w:rsidP="001741FD">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D.</w:t>
            </w:r>
          </w:p>
        </w:tc>
        <w:tc>
          <w:tcPr>
            <w:tcW w:w="7949" w:type="dxa"/>
            <w:gridSpan w:val="7"/>
            <w:tcBorders>
              <w:top w:val="nil"/>
              <w:left w:val="nil"/>
              <w:bottom w:val="nil"/>
              <w:right w:val="nil"/>
            </w:tcBorders>
          </w:tcPr>
          <w:p w:rsidR="001741FD" w:rsidRDefault="001741FD" w:rsidP="001741FD">
            <w:pPr>
              <w:rPr>
                <w:b/>
                <w:sz w:val="20"/>
              </w:rPr>
            </w:pPr>
            <w:r>
              <w:rPr>
                <w:b/>
                <w:sz w:val="20"/>
              </w:rPr>
              <w:t>TEST STEPS and EXPECTED RESULTS</w:t>
            </w:r>
          </w:p>
        </w:tc>
      </w:tr>
      <w:tr w:rsidR="001741FD" w:rsidTr="001741FD">
        <w:trPr>
          <w:gridAfter w:val="2"/>
          <w:wAfter w:w="15" w:type="dxa"/>
          <w:trHeight w:val="509"/>
        </w:trPr>
        <w:tc>
          <w:tcPr>
            <w:tcW w:w="720" w:type="dxa"/>
          </w:tcPr>
          <w:p w:rsidR="001741FD" w:rsidRDefault="001741FD" w:rsidP="001741FD">
            <w:pPr>
              <w:rPr>
                <w:b/>
                <w:sz w:val="20"/>
              </w:rPr>
            </w:pPr>
            <w:r>
              <w:rPr>
                <w:b/>
                <w:sz w:val="20"/>
              </w:rPr>
              <w:t>Row #</w:t>
            </w:r>
          </w:p>
        </w:tc>
        <w:tc>
          <w:tcPr>
            <w:tcW w:w="810" w:type="dxa"/>
            <w:tcBorders>
              <w:left w:val="nil"/>
            </w:tcBorders>
          </w:tcPr>
          <w:p w:rsidR="001741FD" w:rsidRDefault="001741FD" w:rsidP="001741FD">
            <w:pPr>
              <w:rPr>
                <w:b/>
                <w:sz w:val="16"/>
              </w:rPr>
            </w:pPr>
            <w:r>
              <w:rPr>
                <w:b/>
                <w:sz w:val="16"/>
              </w:rPr>
              <w:t>NPAC or SP</w:t>
            </w:r>
          </w:p>
        </w:tc>
        <w:tc>
          <w:tcPr>
            <w:tcW w:w="3150" w:type="dxa"/>
            <w:gridSpan w:val="2"/>
            <w:tcBorders>
              <w:left w:val="nil"/>
            </w:tcBorders>
          </w:tcPr>
          <w:p w:rsidR="001741FD" w:rsidRDefault="001741FD" w:rsidP="001741FD">
            <w:pPr>
              <w:rPr>
                <w:b/>
                <w:sz w:val="20"/>
              </w:rPr>
            </w:pPr>
            <w:r>
              <w:rPr>
                <w:b/>
                <w:sz w:val="20"/>
              </w:rPr>
              <w:t>Test Step</w:t>
            </w:r>
          </w:p>
          <w:p w:rsidR="001741FD" w:rsidRDefault="001741FD" w:rsidP="001741FD">
            <w:pPr>
              <w:rPr>
                <w:b/>
                <w:sz w:val="20"/>
              </w:rPr>
            </w:pPr>
          </w:p>
        </w:tc>
        <w:tc>
          <w:tcPr>
            <w:tcW w:w="810" w:type="dxa"/>
            <w:gridSpan w:val="2"/>
          </w:tcPr>
          <w:p w:rsidR="001741FD" w:rsidRDefault="001741FD" w:rsidP="001741FD">
            <w:pPr>
              <w:rPr>
                <w:b/>
                <w:sz w:val="16"/>
              </w:rPr>
            </w:pPr>
            <w:r>
              <w:rPr>
                <w:b/>
                <w:sz w:val="16"/>
              </w:rPr>
              <w:t>NPAC or SP</w:t>
            </w:r>
          </w:p>
        </w:tc>
        <w:tc>
          <w:tcPr>
            <w:tcW w:w="5267" w:type="dxa"/>
            <w:gridSpan w:val="4"/>
            <w:tcBorders>
              <w:left w:val="nil"/>
            </w:tcBorders>
          </w:tcPr>
          <w:p w:rsidR="001741FD" w:rsidRDefault="001741FD" w:rsidP="001741FD">
            <w:pPr>
              <w:rPr>
                <w:b/>
                <w:sz w:val="20"/>
              </w:rPr>
            </w:pPr>
            <w:r>
              <w:rPr>
                <w:b/>
                <w:sz w:val="20"/>
              </w:rPr>
              <w:t>Expected Result</w:t>
            </w:r>
          </w:p>
          <w:p w:rsidR="001741FD" w:rsidRDefault="001741FD" w:rsidP="001741FD">
            <w:pPr>
              <w:rPr>
                <w:b/>
                <w:sz w:val="20"/>
              </w:rPr>
            </w:pPr>
          </w:p>
        </w:tc>
      </w:tr>
      <w:tr w:rsidR="001741FD" w:rsidTr="001741FD">
        <w:trPr>
          <w:gridAfter w:val="2"/>
          <w:wAfter w:w="15" w:type="dxa"/>
          <w:trHeight w:val="509"/>
        </w:trPr>
        <w:tc>
          <w:tcPr>
            <w:tcW w:w="720" w:type="dxa"/>
          </w:tcPr>
          <w:p w:rsidR="001741FD" w:rsidRPr="00055C8F" w:rsidRDefault="001741FD" w:rsidP="001741FD">
            <w:pPr>
              <w:pStyle w:val="BodyText"/>
              <w:rPr>
                <w:sz w:val="20"/>
              </w:rPr>
            </w:pPr>
            <w:r w:rsidRPr="0008767E">
              <w:rPr>
                <w:sz w:val="20"/>
              </w:rPr>
              <w:t>1.</w:t>
            </w:r>
          </w:p>
        </w:tc>
        <w:tc>
          <w:tcPr>
            <w:tcW w:w="810" w:type="dxa"/>
            <w:tcBorders>
              <w:left w:val="nil"/>
            </w:tcBorders>
          </w:tcPr>
          <w:p w:rsidR="001741FD" w:rsidRPr="00055C8F" w:rsidRDefault="001741FD" w:rsidP="001741FD">
            <w:pPr>
              <w:pStyle w:val="BodyText"/>
              <w:rPr>
                <w:sz w:val="16"/>
              </w:rPr>
            </w:pPr>
            <w:r w:rsidRPr="0008767E">
              <w:rPr>
                <w:sz w:val="20"/>
              </w:rPr>
              <w:t>NPAC</w:t>
            </w:r>
          </w:p>
        </w:tc>
        <w:tc>
          <w:tcPr>
            <w:tcW w:w="3150" w:type="dxa"/>
            <w:gridSpan w:val="2"/>
            <w:tcBorders>
              <w:left w:val="nil"/>
            </w:tcBorders>
          </w:tcPr>
          <w:p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Pr="003B6888" w:rsidRDefault="001741FD" w:rsidP="001741FD">
            <w:pPr>
              <w:rPr>
                <w:sz w:val="20"/>
                <w:szCs w:val="20"/>
              </w:rPr>
            </w:pPr>
            <w:r w:rsidRPr="001E653F">
              <w:rPr>
                <w:sz w:val="20"/>
              </w:rPr>
              <w:t>SOA successfully processes and synchronously acknowledges (SyncAck).</w:t>
            </w:r>
          </w:p>
        </w:tc>
      </w:tr>
      <w:tr w:rsidR="001741FD" w:rsidTr="001741FD">
        <w:trPr>
          <w:gridAfter w:val="2"/>
          <w:wAfter w:w="15" w:type="dxa"/>
          <w:trHeight w:val="509"/>
        </w:trPr>
        <w:tc>
          <w:tcPr>
            <w:tcW w:w="720" w:type="dxa"/>
          </w:tcPr>
          <w:p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rsidR="001741FD" w:rsidRPr="00055C8F" w:rsidRDefault="00186FD7" w:rsidP="001741FD">
            <w:pPr>
              <w:pStyle w:val="BodyText"/>
              <w:rPr>
                <w:sz w:val="16"/>
              </w:rPr>
            </w:pPr>
            <w:r w:rsidRPr="0008767E">
              <w:rPr>
                <w:sz w:val="20"/>
              </w:rPr>
              <w:t>NPAC</w:t>
            </w:r>
          </w:p>
        </w:tc>
        <w:tc>
          <w:tcPr>
            <w:tcW w:w="3150" w:type="dxa"/>
            <w:gridSpan w:val="2"/>
            <w:tcBorders>
              <w:left w:val="nil"/>
            </w:tcBorders>
          </w:tcPr>
          <w:p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(SyncAck).</w:t>
            </w:r>
          </w:p>
          <w:p w:rsidR="00186FD7" w:rsidRPr="00FC773E" w:rsidRDefault="00186FD7" w:rsidP="001741FD">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3</w:t>
            </w:r>
          </w:p>
        </w:tc>
        <w:tc>
          <w:tcPr>
            <w:tcW w:w="810" w:type="dxa"/>
            <w:tcBorders>
              <w:left w:val="nil"/>
            </w:tcBorders>
          </w:tcPr>
          <w:p w:rsidR="009B1944" w:rsidRPr="00055C8F" w:rsidRDefault="009B1944" w:rsidP="00F07AA0">
            <w:pPr>
              <w:pStyle w:val="BodyText"/>
              <w:rPr>
                <w:sz w:val="20"/>
              </w:rPr>
            </w:pPr>
            <w:r w:rsidRPr="0008767E">
              <w:rPr>
                <w:sz w:val="20"/>
              </w:rPr>
              <w:t>NPAC</w:t>
            </w:r>
          </w:p>
        </w:tc>
        <w:tc>
          <w:tcPr>
            <w:tcW w:w="3150" w:type="dxa"/>
            <w:gridSpan w:val="2"/>
            <w:tcBorders>
              <w:left w:val="nil"/>
            </w:tcBorders>
          </w:tcPr>
          <w:p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0D286C" w:rsidP="00F07AA0">
            <w:pPr>
              <w:pStyle w:val="BodyText"/>
              <w:rPr>
                <w:sz w:val="20"/>
              </w:rPr>
            </w:pPr>
            <w:r w:rsidRPr="0008767E">
              <w:rPr>
                <w:sz w:val="20"/>
              </w:rPr>
              <w:t>SP</w:t>
            </w:r>
          </w:p>
        </w:tc>
        <w:tc>
          <w:tcPr>
            <w:tcW w:w="5267" w:type="dxa"/>
            <w:gridSpan w:val="4"/>
            <w:tcBorders>
              <w:left w:val="nil"/>
            </w:tcBorders>
          </w:tcPr>
          <w:p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(SyncAck).</w:t>
            </w:r>
          </w:p>
          <w:p w:rsidR="009B1944" w:rsidRDefault="009B1944">
            <w:pPr>
              <w:rPr>
                <w:sz w:val="20"/>
              </w:rPr>
            </w:pPr>
            <w:r>
              <w:rPr>
                <w:sz w:val="20"/>
              </w:rPr>
              <w:t>Verify that a new connection was initiated.</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4</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Pr="003B6888" w:rsidRDefault="00186FD7" w:rsidP="00F07AA0">
            <w:pPr>
              <w:rPr>
                <w:sz w:val="20"/>
                <w:szCs w:val="20"/>
              </w:rPr>
            </w:pPr>
            <w:r>
              <w:rPr>
                <w:sz w:val="20"/>
              </w:rPr>
              <w:t>NPAC</w:t>
            </w:r>
            <w:r w:rsidRPr="001E653F">
              <w:rPr>
                <w:sz w:val="20"/>
              </w:rPr>
              <w:t xml:space="preserve"> successfully processes and synchronously acknowledges (SyncAck).</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5</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186FD7" w:rsidRPr="00FC773E" w:rsidRDefault="00186FD7" w:rsidP="00F07AA0">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6.</w:t>
            </w:r>
          </w:p>
        </w:tc>
        <w:tc>
          <w:tcPr>
            <w:tcW w:w="810" w:type="dxa"/>
            <w:tcBorders>
              <w:left w:val="nil"/>
            </w:tcBorders>
          </w:tcPr>
          <w:p w:rsidR="009B1944" w:rsidRPr="00055C8F" w:rsidRDefault="000D286C" w:rsidP="00F07AA0">
            <w:pPr>
              <w:pStyle w:val="BodyText"/>
              <w:rPr>
                <w:sz w:val="20"/>
              </w:rPr>
            </w:pPr>
            <w:r w:rsidRPr="0008767E">
              <w:rPr>
                <w:sz w:val="20"/>
              </w:rPr>
              <w:t>SP</w:t>
            </w:r>
          </w:p>
        </w:tc>
        <w:tc>
          <w:tcPr>
            <w:tcW w:w="3150" w:type="dxa"/>
            <w:gridSpan w:val="2"/>
            <w:tcBorders>
              <w:left w:val="nil"/>
            </w:tcBorders>
          </w:tcPr>
          <w:p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9B1944" w:rsidP="00F07AA0">
            <w:pPr>
              <w:pStyle w:val="BodyText"/>
              <w:rPr>
                <w:sz w:val="20"/>
              </w:rPr>
            </w:pPr>
            <w:r w:rsidRPr="0008767E">
              <w:rPr>
                <w:sz w:val="20"/>
              </w:rPr>
              <w:t>NPAC</w:t>
            </w:r>
          </w:p>
        </w:tc>
        <w:tc>
          <w:tcPr>
            <w:tcW w:w="5267" w:type="dxa"/>
            <w:gridSpan w:val="4"/>
            <w:tcBorders>
              <w:left w:val="nil"/>
            </w:tcBorders>
          </w:tcPr>
          <w:p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9B1944" w:rsidRDefault="009B1944" w:rsidP="00F07AA0">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E.</w:t>
            </w:r>
          </w:p>
        </w:tc>
        <w:tc>
          <w:tcPr>
            <w:tcW w:w="7949" w:type="dxa"/>
            <w:gridSpan w:val="7"/>
            <w:tcBorders>
              <w:top w:val="nil"/>
              <w:left w:val="nil"/>
              <w:bottom w:val="nil"/>
              <w:right w:val="nil"/>
            </w:tcBorders>
          </w:tcPr>
          <w:p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1741FD">
            <w:pPr>
              <w:pStyle w:val="BodyText"/>
              <w:rPr>
                <w:sz w:val="20"/>
              </w:rPr>
            </w:pPr>
            <w:r w:rsidRPr="0008767E">
              <w:rPr>
                <w:sz w:val="20"/>
              </w:rPr>
              <w:t>NPAC personnel performed the test case as written.</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1741FD"/>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Pr="001A0855" w:rsidRDefault="006D21A9" w:rsidP="000D3046">
            <w:pPr>
              <w:rPr>
                <w:sz w:val="20"/>
                <w:szCs w:val="20"/>
              </w:rPr>
            </w:pPr>
            <w:r w:rsidRPr="001A0855">
              <w:rPr>
                <w:sz w:val="20"/>
                <w:szCs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rsidR="000D3046" w:rsidRPr="00055C8F" w:rsidRDefault="000D3046" w:rsidP="000D3046">
            <w:pPr>
              <w:pStyle w:val="BodyText"/>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372-45</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286ECA"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rsidR="000D3046" w:rsidRDefault="000D3046" w:rsidP="000D3046">
            <w:pPr>
              <w:ind w:left="45"/>
              <w:rPr>
                <w:sz w:val="20"/>
              </w:rPr>
            </w:pPr>
          </w:p>
          <w:p w:rsidR="000D3046" w:rsidRDefault="000D3046" w:rsidP="000D3046">
            <w:pPr>
              <w:ind w:left="45"/>
              <w:rPr>
                <w:sz w:val="20"/>
              </w:rPr>
            </w:pPr>
            <w:r>
              <w:rPr>
                <w:sz w:val="20"/>
              </w:rPr>
              <w:t>“Simultaneous connections” parameter (Service Provider/XML tab) is set to be more than 1.</w:t>
            </w:r>
          </w:p>
          <w:p w:rsidR="000D3046" w:rsidRDefault="000D3046" w:rsidP="000D3046">
            <w:pPr>
              <w:ind w:left="45"/>
              <w:rPr>
                <w:sz w:val="20"/>
              </w:rPr>
            </w:pPr>
          </w:p>
          <w:p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configured to connect to the NPAC SMS.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Pr="003B6888" w:rsidRDefault="000D3046" w:rsidP="000D3046">
            <w:pPr>
              <w:rPr>
                <w:sz w:val="20"/>
                <w:szCs w:val="20"/>
              </w:rPr>
            </w:pPr>
            <w:r>
              <w:rPr>
                <w:sz w:val="20"/>
              </w:rPr>
              <w:t>LSMS</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20"/>
              </w:rPr>
            </w:pPr>
            <w:r w:rsidRPr="0008767E">
              <w:rPr>
                <w:sz w:val="20"/>
              </w:rPr>
              <w:t>NPAC</w:t>
            </w:r>
          </w:p>
        </w:tc>
        <w:tc>
          <w:tcPr>
            <w:tcW w:w="3150" w:type="dxa"/>
            <w:gridSpan w:val="2"/>
            <w:tcBorders>
              <w:left w:val="nil"/>
            </w:tcBorders>
          </w:tcPr>
          <w:p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20"/>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Pr="003B6888" w:rsidRDefault="000D3046" w:rsidP="000D3046">
            <w:pPr>
              <w:rPr>
                <w:sz w:val="20"/>
                <w:szCs w:val="20"/>
              </w:rPr>
            </w:pPr>
            <w:r>
              <w:rPr>
                <w:sz w:val="20"/>
              </w:rPr>
              <w:t>NPAC</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20"/>
              </w:rPr>
            </w:pPr>
            <w:r w:rsidRPr="0008767E">
              <w:rPr>
                <w:sz w:val="20"/>
              </w:rPr>
              <w:t>SP</w:t>
            </w:r>
          </w:p>
        </w:tc>
        <w:tc>
          <w:tcPr>
            <w:tcW w:w="3150" w:type="dxa"/>
            <w:gridSpan w:val="2"/>
            <w:tcBorders>
              <w:left w:val="nil"/>
            </w:tcBorders>
          </w:tcPr>
          <w:p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 w:rsidR="003972EB" w:rsidRDefault="001741FD" w:rsidP="003972EB">
      <w:pPr>
        <w:pStyle w:val="Heading2"/>
      </w:pPr>
      <w:r>
        <w:br w:type="page"/>
      </w:r>
      <w:bookmarkStart w:id="22" w:name="_Toc14161168"/>
      <w:r w:rsidR="003972EB" w:rsidRPr="00CC23AD">
        <w:t>17.</w:t>
      </w:r>
      <w:r w:rsidR="003972EB">
        <w:t>6</w:t>
      </w:r>
      <w:r w:rsidR="003972EB" w:rsidRPr="00CC23AD">
        <w:tab/>
        <w:t>NANC 372–</w:t>
      </w:r>
      <w:r w:rsidR="003972EB">
        <w:t>Failover</w:t>
      </w:r>
      <w:r w:rsidR="003972EB" w:rsidRPr="00CC23AD">
        <w:t xml:space="preserve"> Test Cases</w:t>
      </w:r>
      <w:bookmarkEnd w:id="22"/>
    </w:p>
    <w:p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rsidR="00D33D40" w:rsidRDefault="00D33D40" w:rsidP="00BA047C">
            <w:pPr>
              <w:rPr>
                <w:b/>
                <w:sz w:val="20"/>
              </w:rPr>
            </w:pPr>
            <w:r>
              <w:rPr>
                <w:b/>
                <w:sz w:val="20"/>
              </w:rPr>
              <w:t>TEST IDENTITY</w:t>
            </w:r>
          </w:p>
        </w:tc>
        <w:tc>
          <w:tcPr>
            <w:tcW w:w="7949" w:type="dxa"/>
            <w:gridSpan w:val="8"/>
            <w:tcBorders>
              <w:top w:val="nil"/>
              <w:left w:val="nil"/>
              <w:right w:val="nil"/>
            </w:tcBorders>
          </w:tcPr>
          <w:p w:rsidR="00D33D40" w:rsidRDefault="00D33D40" w:rsidP="00BA047C">
            <w:pPr>
              <w:rPr>
                <w:b/>
                <w:sz w:val="20"/>
              </w:rPr>
            </w:pPr>
          </w:p>
        </w:tc>
      </w:tr>
      <w:tr w:rsidR="00D33D40" w:rsidTr="00BA047C">
        <w:trPr>
          <w:cantSplit/>
          <w:trHeight w:val="120"/>
        </w:trPr>
        <w:tc>
          <w:tcPr>
            <w:tcW w:w="720" w:type="dxa"/>
            <w:vMerge w:val="restart"/>
            <w:tcBorders>
              <w:top w:val="nil"/>
              <w:left w:val="nil"/>
              <w:bottom w:val="nil"/>
              <w:right w:val="single" w:sz="6" w:space="0" w:color="auto"/>
            </w:tcBorders>
          </w:tcPr>
          <w:p w:rsidR="00D33D40" w:rsidRDefault="00D33D40" w:rsidP="00BA047C">
            <w:pPr>
              <w:rPr>
                <w:b/>
                <w:sz w:val="20"/>
              </w:rPr>
            </w:pPr>
          </w:p>
        </w:tc>
        <w:tc>
          <w:tcPr>
            <w:tcW w:w="2097" w:type="dxa"/>
            <w:gridSpan w:val="2"/>
            <w:vMerge w:val="restart"/>
            <w:tcBorders>
              <w:left w:val="single" w:sz="6" w:space="0" w:color="auto"/>
            </w:tcBorders>
          </w:tcPr>
          <w:p w:rsidR="00D33D40" w:rsidRDefault="00D33D40" w:rsidP="00BA047C">
            <w:pPr>
              <w:rPr>
                <w:b/>
                <w:sz w:val="20"/>
              </w:rPr>
            </w:pPr>
            <w:r>
              <w:rPr>
                <w:b/>
                <w:sz w:val="20"/>
              </w:rPr>
              <w:t>Test Case Number:</w:t>
            </w:r>
          </w:p>
        </w:tc>
        <w:tc>
          <w:tcPr>
            <w:tcW w:w="2083" w:type="dxa"/>
            <w:gridSpan w:val="2"/>
            <w:vMerge w:val="restart"/>
            <w:tcBorders>
              <w:left w:val="nil"/>
            </w:tcBorders>
          </w:tcPr>
          <w:p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rsidR="00D33D40" w:rsidRDefault="00D33D40" w:rsidP="00BA047C">
            <w:pPr>
              <w:rPr>
                <w:sz w:val="20"/>
              </w:rPr>
            </w:pPr>
            <w:r>
              <w:rPr>
                <w:b/>
                <w:sz w:val="20"/>
              </w:rPr>
              <w:t xml:space="preserve">CMIP SOA </w:t>
            </w:r>
          </w:p>
        </w:tc>
        <w:tc>
          <w:tcPr>
            <w:tcW w:w="1959" w:type="dxa"/>
            <w:gridSpan w:val="3"/>
            <w:tcBorders>
              <w:left w:val="nil"/>
            </w:tcBorders>
          </w:tcPr>
          <w:p w:rsidR="00D33D40" w:rsidRDefault="00234400" w:rsidP="00BA047C">
            <w:r>
              <w:rPr>
                <w:sz w:val="20"/>
              </w:rPr>
              <w:t>N/A</w:t>
            </w:r>
          </w:p>
        </w:tc>
      </w:tr>
      <w:tr w:rsidR="00D33D40" w:rsidTr="00BA047C">
        <w:trPr>
          <w:cantSplit/>
          <w:trHeight w:val="20"/>
        </w:trPr>
        <w:tc>
          <w:tcPr>
            <w:tcW w:w="720" w:type="dxa"/>
            <w:vMerge/>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CMIP LSMS</w:t>
            </w:r>
          </w:p>
        </w:tc>
        <w:tc>
          <w:tcPr>
            <w:tcW w:w="1959" w:type="dxa"/>
            <w:gridSpan w:val="3"/>
            <w:tcBorders>
              <w:left w:val="nil"/>
            </w:tcBorders>
          </w:tcPr>
          <w:p w:rsidR="00D33D40" w:rsidRDefault="00234400" w:rsidP="00BA047C">
            <w:r>
              <w:rPr>
                <w:sz w:val="20"/>
              </w:rPr>
              <w:t>N/A</w:t>
            </w:r>
          </w:p>
        </w:tc>
      </w:tr>
      <w:tr w:rsidR="00D33D40" w:rsidTr="00BA047C">
        <w:trPr>
          <w:cantSplit/>
          <w:trHeight w:val="170"/>
        </w:trPr>
        <w:tc>
          <w:tcPr>
            <w:tcW w:w="720" w:type="dxa"/>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SOA</w:t>
            </w:r>
          </w:p>
        </w:tc>
        <w:tc>
          <w:tcPr>
            <w:tcW w:w="1959" w:type="dxa"/>
            <w:gridSpan w:val="3"/>
            <w:tcBorders>
              <w:left w:val="nil"/>
            </w:tcBorders>
          </w:tcPr>
          <w:p w:rsidR="00D33D40" w:rsidRDefault="00234400" w:rsidP="00BA047C">
            <w:r>
              <w:rPr>
                <w:sz w:val="20"/>
              </w:rPr>
              <w:t>Required</w:t>
            </w:r>
          </w:p>
        </w:tc>
      </w:tr>
      <w:tr w:rsidR="00D33D40" w:rsidTr="00BA047C">
        <w:trPr>
          <w:cantSplit/>
          <w:trHeight w:val="170"/>
        </w:trPr>
        <w:tc>
          <w:tcPr>
            <w:tcW w:w="720" w:type="dxa"/>
            <w:tcBorders>
              <w:top w:val="nil"/>
              <w:left w:val="nil"/>
              <w:bottom w:val="nil"/>
            </w:tcBorders>
          </w:tcPr>
          <w:p w:rsidR="00D33D40" w:rsidRDefault="00D33D40" w:rsidP="00BA047C">
            <w:pPr>
              <w:rPr>
                <w:b/>
                <w:sz w:val="20"/>
              </w:rPr>
            </w:pPr>
          </w:p>
        </w:tc>
        <w:tc>
          <w:tcPr>
            <w:tcW w:w="2097" w:type="dxa"/>
            <w:gridSpan w:val="2"/>
            <w:vMerge/>
            <w:tcBorders>
              <w:left w:val="nil"/>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LSMS</w:t>
            </w:r>
          </w:p>
        </w:tc>
        <w:tc>
          <w:tcPr>
            <w:tcW w:w="1959" w:type="dxa"/>
            <w:gridSpan w:val="3"/>
            <w:tcBorders>
              <w:left w:val="nil"/>
            </w:tcBorders>
          </w:tcPr>
          <w:p w:rsidR="00D33D40" w:rsidRDefault="000D3046" w:rsidP="000D3046">
            <w:r>
              <w:rPr>
                <w:sz w:val="20"/>
              </w:rPr>
              <w:t>N/A</w:t>
            </w:r>
          </w:p>
        </w:tc>
      </w:tr>
      <w:tr w:rsidR="00D33D40" w:rsidTr="00BA047C">
        <w:trPr>
          <w:gridAfter w:val="1"/>
          <w:wAfter w:w="6" w:type="dxa"/>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Objective:</w:t>
            </w:r>
          </w:p>
          <w:p w:rsidR="00D33D40" w:rsidRDefault="00D33D40" w:rsidP="00BA047C">
            <w:pPr>
              <w:rPr>
                <w:b/>
                <w:sz w:val="20"/>
              </w:rPr>
            </w:pPr>
          </w:p>
        </w:tc>
        <w:tc>
          <w:tcPr>
            <w:tcW w:w="7949" w:type="dxa"/>
            <w:gridSpan w:val="8"/>
            <w:tcBorders>
              <w:left w:val="nil"/>
            </w:tcBorders>
          </w:tcPr>
          <w:p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rsidR="005F5EF1" w:rsidRDefault="005F5EF1" w:rsidP="001A0855">
            <w:pPr>
              <w:pStyle w:val="ListParagraph"/>
              <w:spacing w:after="120" w:line="276" w:lineRule="auto"/>
              <w:ind w:left="0"/>
              <w:contextualSpacing/>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B.</w:t>
            </w:r>
          </w:p>
        </w:tc>
        <w:tc>
          <w:tcPr>
            <w:tcW w:w="2097" w:type="dxa"/>
            <w:gridSpan w:val="2"/>
            <w:tcBorders>
              <w:top w:val="nil"/>
              <w:left w:val="nil"/>
              <w:right w:val="nil"/>
            </w:tcBorders>
          </w:tcPr>
          <w:p w:rsidR="00D33D40" w:rsidRDefault="00D33D40" w:rsidP="00BA047C">
            <w:pPr>
              <w:rPr>
                <w:b/>
                <w:sz w:val="20"/>
              </w:rPr>
            </w:pPr>
            <w:r>
              <w:rPr>
                <w:b/>
                <w:sz w:val="20"/>
              </w:rPr>
              <w:t>REFERENCES</w:t>
            </w:r>
          </w:p>
        </w:tc>
        <w:tc>
          <w:tcPr>
            <w:tcW w:w="7949" w:type="dxa"/>
            <w:gridSpan w:val="8"/>
            <w:tcBorders>
              <w:top w:val="nil"/>
              <w:left w:val="nil"/>
              <w:right w:val="nil"/>
            </w:tcBorders>
          </w:tcPr>
          <w:p w:rsidR="00D33D40" w:rsidRDefault="00D33D40" w:rsidP="00BA047C">
            <w:pPr>
              <w:rPr>
                <w:b/>
                <w:sz w:val="20"/>
              </w:rPr>
            </w:pPr>
          </w:p>
        </w:tc>
      </w:tr>
      <w:tr w:rsidR="00D33D40" w:rsidTr="00BA047C">
        <w:trPr>
          <w:trHeight w:val="509"/>
        </w:trPr>
        <w:tc>
          <w:tcPr>
            <w:tcW w:w="720" w:type="dxa"/>
            <w:tcBorders>
              <w:top w:val="nil"/>
              <w:left w:val="nil"/>
              <w:bottom w:val="nil"/>
            </w:tcBorders>
          </w:tcPr>
          <w:p w:rsidR="00D33D40" w:rsidRDefault="00D33D40" w:rsidP="00BA047C">
            <w:pPr>
              <w:rPr>
                <w:b/>
                <w:sz w:val="20"/>
              </w:rPr>
            </w:pPr>
            <w:r>
              <w:rPr>
                <w:sz w:val="20"/>
              </w:rPr>
              <w:t xml:space="preserve"> </w:t>
            </w:r>
          </w:p>
        </w:tc>
        <w:tc>
          <w:tcPr>
            <w:tcW w:w="2097" w:type="dxa"/>
            <w:gridSpan w:val="2"/>
            <w:tcBorders>
              <w:left w:val="nil"/>
            </w:tcBorders>
          </w:tcPr>
          <w:p w:rsidR="00D33D40" w:rsidRDefault="00D33D40" w:rsidP="00BA047C">
            <w:pPr>
              <w:rPr>
                <w:b/>
                <w:sz w:val="20"/>
              </w:rPr>
            </w:pPr>
            <w:r>
              <w:rPr>
                <w:b/>
                <w:sz w:val="20"/>
              </w:rPr>
              <w:t>NANC Change Order Revision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v6</w:t>
            </w:r>
          </w:p>
        </w:tc>
        <w:tc>
          <w:tcPr>
            <w:tcW w:w="1955" w:type="dxa"/>
            <w:gridSpan w:val="2"/>
          </w:tcPr>
          <w:p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rsidR="00D33D40" w:rsidRPr="00055C8F" w:rsidRDefault="00D33D40" w:rsidP="00BA047C">
            <w:pPr>
              <w:pStyle w:val="BodyText"/>
              <w:rPr>
                <w:sz w:val="20"/>
              </w:rPr>
            </w:pPr>
            <w:r w:rsidRPr="0008767E">
              <w:rPr>
                <w:sz w:val="20"/>
              </w:rPr>
              <w:t>NANC 372</w:t>
            </w:r>
          </w:p>
        </w:tc>
      </w:tr>
      <w:tr w:rsidR="00D33D40" w:rsidTr="00BA047C">
        <w:trPr>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FRS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Requirement(s):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IIS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Flow(s):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C.</w:t>
            </w:r>
          </w:p>
        </w:tc>
        <w:tc>
          <w:tcPr>
            <w:tcW w:w="2097" w:type="dxa"/>
            <w:gridSpan w:val="2"/>
            <w:tcBorders>
              <w:top w:val="nil"/>
              <w:left w:val="nil"/>
              <w:bottom w:val="nil"/>
              <w:right w:val="nil"/>
            </w:tcBorders>
          </w:tcPr>
          <w:p w:rsidR="00D33D40" w:rsidRDefault="00D33D40" w:rsidP="00BA047C">
            <w:pPr>
              <w:rPr>
                <w:b/>
                <w:sz w:val="20"/>
              </w:rPr>
            </w:pPr>
            <w:r>
              <w:rPr>
                <w:b/>
                <w:sz w:val="20"/>
              </w:rPr>
              <w:t>PREREQUISITE</w:t>
            </w:r>
          </w:p>
        </w:tc>
        <w:tc>
          <w:tcPr>
            <w:tcW w:w="7949" w:type="dxa"/>
            <w:gridSpan w:val="8"/>
            <w:tcBorders>
              <w:top w:val="nil"/>
              <w:left w:val="nil"/>
              <w:right w:val="nil"/>
            </w:tcBorders>
          </w:tcPr>
          <w:p w:rsidR="00D33D40" w:rsidRDefault="00D33D40" w:rsidP="00BA047C">
            <w:pPr>
              <w:rPr>
                <w:b/>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Test Cases:</w:t>
            </w:r>
          </w:p>
        </w:tc>
        <w:tc>
          <w:tcPr>
            <w:tcW w:w="7949" w:type="dxa"/>
            <w:gridSpan w:val="8"/>
            <w:tcBorders>
              <w:left w:val="nil"/>
            </w:tcBorders>
          </w:tcPr>
          <w:p w:rsidR="001A0780" w:rsidRDefault="00C74768" w:rsidP="000D3046">
            <w:pPr>
              <w:rPr>
                <w:sz w:val="20"/>
              </w:rPr>
            </w:pPr>
            <w:r>
              <w:rPr>
                <w:sz w:val="20"/>
              </w:rPr>
              <w:t>N.A</w:t>
            </w:r>
          </w:p>
        </w:tc>
      </w:tr>
      <w:tr w:rsidR="00D33D40" w:rsidTr="00BA047C">
        <w:trPr>
          <w:gridAfter w:val="1"/>
          <w:wAfter w:w="6" w:type="dxa"/>
          <w:cantSplit/>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NPAC Setup:</w:t>
            </w:r>
          </w:p>
        </w:tc>
        <w:tc>
          <w:tcPr>
            <w:tcW w:w="7949" w:type="dxa"/>
            <w:gridSpan w:val="8"/>
            <w:tcBorders>
              <w:left w:val="nil"/>
            </w:tcBorders>
          </w:tcPr>
          <w:p w:rsidR="00D33D40" w:rsidRDefault="00D33D40" w:rsidP="00BA047C">
            <w:pPr>
              <w:ind w:left="45"/>
              <w:rPr>
                <w:sz w:val="20"/>
              </w:rPr>
            </w:pPr>
            <w:r>
              <w:rPr>
                <w:sz w:val="20"/>
              </w:rPr>
              <w:t>NPAC SMS primary and backup sites are configured and available.</w:t>
            </w:r>
          </w:p>
          <w:p w:rsidR="00C74768" w:rsidRDefault="00C74768" w:rsidP="00BA047C">
            <w:pPr>
              <w:ind w:left="45"/>
              <w:rPr>
                <w:sz w:val="20"/>
              </w:rPr>
            </w:pPr>
          </w:p>
          <w:p w:rsidR="00C74768" w:rsidRDefault="00C74768" w:rsidP="00BA047C">
            <w:pPr>
              <w:ind w:left="45"/>
              <w:rPr>
                <w:sz w:val="20"/>
              </w:rPr>
            </w:pPr>
            <w:r>
              <w:rPr>
                <w:sz w:val="20"/>
              </w:rPr>
              <w:t>Need ability to make the primary and secondary sites active and/or inactive.</w:t>
            </w:r>
          </w:p>
          <w:p w:rsidR="00D33D40" w:rsidRPr="00BE0078" w:rsidRDefault="00D33D40" w:rsidP="00BA047C">
            <w:pPr>
              <w:rPr>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Pr>
          <w:p w:rsidR="00D33D40" w:rsidRDefault="00D33D40" w:rsidP="00BA047C">
            <w:pPr>
              <w:rPr>
                <w:b/>
                <w:sz w:val="20"/>
              </w:rPr>
            </w:pPr>
            <w:r>
              <w:rPr>
                <w:b/>
                <w:sz w:val="20"/>
              </w:rPr>
              <w:t>Prerequisite SP Setup:</w:t>
            </w:r>
          </w:p>
        </w:tc>
        <w:tc>
          <w:tcPr>
            <w:tcW w:w="7949" w:type="dxa"/>
            <w:gridSpan w:val="8"/>
            <w:tcBorders>
              <w:left w:val="nil"/>
            </w:tcBorders>
          </w:tcPr>
          <w:p w:rsidR="00D33D40" w:rsidRDefault="00D33D40" w:rsidP="00BA047C">
            <w:pPr>
              <w:rPr>
                <w:sz w:val="20"/>
              </w:rPr>
            </w:pPr>
            <w:r w:rsidRPr="00A93FE0">
              <w:rPr>
                <w:sz w:val="20"/>
              </w:rPr>
              <w:t>Verify that the Service Provider systems are config</w:t>
            </w:r>
            <w:r>
              <w:rPr>
                <w:sz w:val="20"/>
              </w:rPr>
              <w:t>ured to connect to the NPAC SMS primary and backup site.</w:t>
            </w:r>
          </w:p>
          <w:p w:rsidR="00D33D40" w:rsidRPr="00BE0078" w:rsidRDefault="00D33D40" w:rsidP="00BA047C">
            <w:pPr>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left w:val="nil"/>
              <w:bottom w:val="nil"/>
              <w:right w:val="nil"/>
            </w:tcBorders>
          </w:tcPr>
          <w:p w:rsidR="00D33D40" w:rsidRDefault="00D33D40" w:rsidP="00BA047C">
            <w:pPr>
              <w:rPr>
                <w:b/>
                <w:sz w:val="20"/>
              </w:rPr>
            </w:pPr>
          </w:p>
        </w:tc>
        <w:tc>
          <w:tcPr>
            <w:tcW w:w="7949" w:type="dxa"/>
            <w:gridSpan w:val="8"/>
            <w:tcBorders>
              <w:left w:val="nil"/>
              <w:bottom w:val="nil"/>
              <w:right w:val="nil"/>
            </w:tcBorders>
          </w:tcPr>
          <w:p w:rsidR="00D33D40" w:rsidRDefault="00D33D40" w:rsidP="00BA047C">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D.</w:t>
            </w:r>
          </w:p>
        </w:tc>
        <w:tc>
          <w:tcPr>
            <w:tcW w:w="7949" w:type="dxa"/>
            <w:gridSpan w:val="7"/>
            <w:tcBorders>
              <w:top w:val="nil"/>
              <w:left w:val="nil"/>
              <w:bottom w:val="nil"/>
              <w:right w:val="nil"/>
            </w:tcBorders>
          </w:tcPr>
          <w:p w:rsidR="00D33D40" w:rsidRDefault="00D33D40" w:rsidP="00BA047C">
            <w:pPr>
              <w:rPr>
                <w:b/>
                <w:sz w:val="20"/>
              </w:rPr>
            </w:pPr>
            <w:r>
              <w:rPr>
                <w:b/>
                <w:sz w:val="20"/>
              </w:rPr>
              <w:t>TEST STEPS and EXPECTED RESULTS</w:t>
            </w:r>
          </w:p>
        </w:tc>
      </w:tr>
      <w:tr w:rsidR="00D33D40" w:rsidTr="001A0855">
        <w:trPr>
          <w:gridAfter w:val="2"/>
          <w:wAfter w:w="15" w:type="dxa"/>
          <w:trHeight w:val="509"/>
        </w:trPr>
        <w:tc>
          <w:tcPr>
            <w:tcW w:w="720" w:type="dxa"/>
          </w:tcPr>
          <w:p w:rsidR="00D33D40" w:rsidRDefault="00D33D40" w:rsidP="00BA047C">
            <w:pPr>
              <w:rPr>
                <w:b/>
                <w:sz w:val="20"/>
              </w:rPr>
            </w:pPr>
            <w:r>
              <w:rPr>
                <w:b/>
                <w:sz w:val="20"/>
              </w:rPr>
              <w:t>Row #</w:t>
            </w:r>
          </w:p>
        </w:tc>
        <w:tc>
          <w:tcPr>
            <w:tcW w:w="810" w:type="dxa"/>
            <w:tcBorders>
              <w:left w:val="nil"/>
            </w:tcBorders>
          </w:tcPr>
          <w:p w:rsidR="00D33D40" w:rsidRDefault="00D33D40" w:rsidP="00BA047C">
            <w:pPr>
              <w:rPr>
                <w:b/>
                <w:sz w:val="16"/>
              </w:rPr>
            </w:pPr>
            <w:r>
              <w:rPr>
                <w:b/>
                <w:sz w:val="16"/>
              </w:rPr>
              <w:t>NPAC or SP</w:t>
            </w:r>
          </w:p>
        </w:tc>
        <w:tc>
          <w:tcPr>
            <w:tcW w:w="3150" w:type="dxa"/>
            <w:gridSpan w:val="2"/>
            <w:tcBorders>
              <w:left w:val="nil"/>
            </w:tcBorders>
          </w:tcPr>
          <w:p w:rsidR="00D33D40" w:rsidRDefault="00D33D40" w:rsidP="00BA047C">
            <w:pPr>
              <w:rPr>
                <w:b/>
                <w:sz w:val="20"/>
              </w:rPr>
            </w:pPr>
            <w:r>
              <w:rPr>
                <w:b/>
                <w:sz w:val="20"/>
              </w:rPr>
              <w:t>Test Step</w:t>
            </w:r>
          </w:p>
          <w:p w:rsidR="00D33D40" w:rsidRDefault="00D33D40" w:rsidP="00BA047C">
            <w:pPr>
              <w:rPr>
                <w:b/>
                <w:sz w:val="20"/>
              </w:rPr>
            </w:pPr>
          </w:p>
        </w:tc>
        <w:tc>
          <w:tcPr>
            <w:tcW w:w="810" w:type="dxa"/>
            <w:gridSpan w:val="2"/>
          </w:tcPr>
          <w:p w:rsidR="00D33D40" w:rsidRDefault="00D33D40" w:rsidP="00BA047C">
            <w:pPr>
              <w:rPr>
                <w:b/>
                <w:sz w:val="16"/>
              </w:rPr>
            </w:pPr>
            <w:r>
              <w:rPr>
                <w:b/>
                <w:sz w:val="16"/>
              </w:rPr>
              <w:t>NPAC or SP</w:t>
            </w:r>
          </w:p>
        </w:tc>
        <w:tc>
          <w:tcPr>
            <w:tcW w:w="5267" w:type="dxa"/>
            <w:gridSpan w:val="4"/>
            <w:tcBorders>
              <w:left w:val="nil"/>
            </w:tcBorders>
          </w:tcPr>
          <w:p w:rsidR="00D33D40" w:rsidRDefault="00D33D40" w:rsidP="00BA047C">
            <w:pPr>
              <w:rPr>
                <w:b/>
                <w:sz w:val="20"/>
              </w:rPr>
            </w:pPr>
            <w:r>
              <w:rPr>
                <w:b/>
                <w:sz w:val="20"/>
              </w:rPr>
              <w:t>Expected Result</w:t>
            </w:r>
          </w:p>
          <w:p w:rsidR="00D33D40" w:rsidRDefault="00D33D40" w:rsidP="00BA047C">
            <w:pPr>
              <w:rPr>
                <w:b/>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2.</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2.</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 xml:space="preserve">Continue with test step </w:t>
            </w:r>
            <w:r w:rsidRPr="0008767E">
              <w:rPr>
                <w:sz w:val="20"/>
              </w:rPr>
              <w:t>3.</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3.</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 xml:space="preserve">Continue with test </w:t>
            </w:r>
            <w:r w:rsidR="001A0855" w:rsidRPr="0008767E">
              <w:rPr>
                <w:sz w:val="20"/>
              </w:rPr>
              <w:t>step 4</w:t>
            </w:r>
            <w:r w:rsidR="00D33D40" w:rsidRPr="0008767E">
              <w:rPr>
                <w:sz w:val="20"/>
              </w:rPr>
              <w:t>.</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4.</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5.</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5.</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Continue with test step</w:t>
            </w:r>
            <w:r w:rsidRPr="0008767E">
              <w:rPr>
                <w:sz w:val="20"/>
              </w:rPr>
              <w:t xml:space="preserve"> 6.</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6.</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7.</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primary URL (when primary is down, when secondary is up but not active) and SOA cannot connect to primary, and tries secondary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8.</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8.</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secondary URL (when secondary is down, when primary is up but not active) and SOA cannot connect to secondary, and tries primary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8633A5" w:rsidRPr="0008767E">
              <w:rPr>
                <w:sz w:val="20"/>
              </w:rPr>
              <w:t>.</w:t>
            </w:r>
            <w:r w:rsidR="005F5EF1" w:rsidRPr="0008767E">
              <w:rPr>
                <w:sz w:val="20"/>
              </w:rPr>
              <w:t xml:space="preserve"> Continue with test step 9.</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9.</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10.</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E.</w:t>
            </w:r>
          </w:p>
        </w:tc>
        <w:tc>
          <w:tcPr>
            <w:tcW w:w="7949" w:type="dxa"/>
            <w:gridSpan w:val="7"/>
            <w:tcBorders>
              <w:top w:val="nil"/>
              <w:left w:val="nil"/>
              <w:bottom w:val="nil"/>
              <w:right w:val="nil"/>
            </w:tcBorders>
          </w:tcPr>
          <w:p w:rsidR="00D33D40" w:rsidRDefault="00D33D40" w:rsidP="00BA047C">
            <w:pPr>
              <w:rPr>
                <w:b/>
                <w:sz w:val="20"/>
              </w:rPr>
            </w:pPr>
            <w:r>
              <w:rPr>
                <w:b/>
                <w:sz w:val="20"/>
              </w:rPr>
              <w:t>Pass/Fail Analysis,  NANC 372</w:t>
            </w:r>
            <w:r w:rsidRPr="00C2625F">
              <w:rPr>
                <w:b/>
                <w:sz w:val="20"/>
                <w:szCs w:val="20"/>
              </w:rPr>
              <w:t>-</w:t>
            </w:r>
            <w:r>
              <w:rPr>
                <w:b/>
                <w:sz w:val="20"/>
                <w:szCs w:val="20"/>
              </w:rPr>
              <w:t>Failover</w:t>
            </w:r>
            <w:r w:rsidR="003972EB">
              <w:rPr>
                <w:b/>
                <w:sz w:val="20"/>
                <w:szCs w:val="20"/>
              </w:rPr>
              <w:t>-1</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BA047C">
            <w:pPr>
              <w:pStyle w:val="BodyText"/>
              <w:rPr>
                <w:sz w:val="20"/>
              </w:rPr>
            </w:pPr>
            <w:r w:rsidRPr="0008767E">
              <w:rPr>
                <w:sz w:val="20"/>
              </w:rPr>
              <w:t>NPAC personnel performed the test case as written.</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rsidR="00D33D40" w:rsidRDefault="00D33D40" w:rsidP="00D33D40"/>
    <w:p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rsidR="000D3046" w:rsidRDefault="000D3046" w:rsidP="000D3046">
            <w:pPr>
              <w:pStyle w:val="ListParagraph"/>
              <w:spacing w:after="120" w:line="276" w:lineRule="auto"/>
              <w:ind w:left="0"/>
              <w:contextualSpacing/>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C74768"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NPAC SMS primary and backup sites are configured and available.</w:t>
            </w:r>
          </w:p>
          <w:p w:rsidR="00C74768" w:rsidRDefault="00C74768" w:rsidP="00C74768">
            <w:pPr>
              <w:ind w:left="45"/>
              <w:rPr>
                <w:sz w:val="20"/>
              </w:rPr>
            </w:pPr>
          </w:p>
          <w:p w:rsidR="00C74768" w:rsidRDefault="00C74768" w:rsidP="00C74768">
            <w:pPr>
              <w:ind w:left="45"/>
              <w:rPr>
                <w:sz w:val="20"/>
              </w:rPr>
            </w:pPr>
            <w:r>
              <w:rPr>
                <w:sz w:val="20"/>
              </w:rPr>
              <w:t>Need ability to make the primary and secondary sites active and/or inactive.</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w:t>
            </w:r>
            <w:r>
              <w:rPr>
                <w:sz w:val="20"/>
              </w:rPr>
              <w:t>ured to connect to the NPAC SMS primary and backup site.</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2.</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4.</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5.</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 6.</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7.</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down, when secondary is up but not active) and LSMS cannot connect to primary, and tries secondary 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8.</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r w:rsidR="00C74768" w:rsidRPr="0008767E">
              <w:rPr>
                <w:sz w:val="20"/>
              </w:rPr>
              <w:t>secondary</w:t>
            </w:r>
            <w:r w:rsidRPr="0008767E">
              <w:rPr>
                <w:sz w:val="20"/>
              </w:rPr>
              <w:t xml:space="preserve">, and tries </w:t>
            </w:r>
            <w:r w:rsidR="00C74768" w:rsidRPr="0008767E">
              <w:rPr>
                <w:sz w:val="20"/>
              </w:rPr>
              <w:t>primary</w:t>
            </w:r>
            <w:r w:rsidRPr="0008767E">
              <w:rPr>
                <w:sz w:val="20"/>
              </w:rPr>
              <w:t>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5F5EF1">
            <w:pPr>
              <w:pStyle w:val="BodyText"/>
              <w:rPr>
                <w:sz w:val="20"/>
              </w:rPr>
            </w:pPr>
            <w:r w:rsidRPr="0008767E">
              <w:rPr>
                <w:sz w:val="20"/>
              </w:rPr>
              <w:t>NPAC replies back with “try_other_host”.</w:t>
            </w:r>
            <w:r w:rsidR="005F5EF1" w:rsidRPr="0008767E">
              <w:rPr>
                <w:sz w:val="20"/>
              </w:rPr>
              <w:t xml:space="preserve">  Continue with test step 9.</w:t>
            </w: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9.</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is not available at all and does not respond back. Continue with test step 10.</w:t>
            </w:r>
          </w:p>
          <w:p w:rsidR="00C74768" w:rsidRPr="00055C8F" w:rsidRDefault="00C74768" w:rsidP="00C62A74">
            <w:pPr>
              <w:pStyle w:val="BodyText"/>
              <w:rPr>
                <w:sz w:val="20"/>
              </w:rPr>
            </w:pP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10.</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Failover-2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0D3046"/>
    <w:p w:rsidR="00D3345D" w:rsidRDefault="00D3345D" w:rsidP="00D3345D">
      <w:pPr>
        <w:pStyle w:val="Heading2"/>
      </w:pPr>
      <w:r>
        <w:br w:type="page"/>
      </w:r>
      <w:bookmarkStart w:id="23" w:name="_Toc14161169"/>
      <w:r w:rsidRPr="00CC23AD">
        <w:t>17.</w:t>
      </w:r>
      <w:r>
        <w:t>7</w:t>
      </w:r>
      <w:r w:rsidRPr="00CC23AD">
        <w:tab/>
        <w:t>NANC 372–</w:t>
      </w:r>
      <w:r>
        <w:t>Delegation</w:t>
      </w:r>
      <w:r w:rsidRPr="00CC23AD">
        <w:t xml:space="preserve"> Test Cases</w:t>
      </w:r>
      <w:bookmarkEnd w:id="23"/>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rsidR="00D3345D" w:rsidRDefault="00D3345D" w:rsidP="00BA047C">
            <w:pPr>
              <w:rPr>
                <w:b/>
                <w:sz w:val="20"/>
              </w:rPr>
            </w:pPr>
            <w:r>
              <w:rPr>
                <w:b/>
                <w:sz w:val="20"/>
              </w:rPr>
              <w:t>TEST IDENTITY</w:t>
            </w:r>
          </w:p>
        </w:tc>
        <w:tc>
          <w:tcPr>
            <w:tcW w:w="7949" w:type="dxa"/>
            <w:gridSpan w:val="8"/>
            <w:tcBorders>
              <w:top w:val="nil"/>
              <w:left w:val="nil"/>
              <w:right w:val="nil"/>
            </w:tcBorders>
          </w:tcPr>
          <w:p w:rsidR="00D3345D" w:rsidRDefault="00D3345D" w:rsidP="00BA047C">
            <w:pPr>
              <w:rPr>
                <w:b/>
                <w:sz w:val="20"/>
              </w:rPr>
            </w:pPr>
          </w:p>
        </w:tc>
      </w:tr>
      <w:tr w:rsidR="00D3345D" w:rsidTr="00BA047C">
        <w:trPr>
          <w:cantSplit/>
          <w:trHeight w:val="120"/>
        </w:trPr>
        <w:tc>
          <w:tcPr>
            <w:tcW w:w="720" w:type="dxa"/>
            <w:vMerge w:val="restart"/>
            <w:tcBorders>
              <w:top w:val="nil"/>
              <w:left w:val="nil"/>
              <w:bottom w:val="nil"/>
              <w:right w:val="single" w:sz="6" w:space="0" w:color="auto"/>
            </w:tcBorders>
          </w:tcPr>
          <w:p w:rsidR="00D3345D" w:rsidRDefault="00D3345D" w:rsidP="00BA047C">
            <w:pPr>
              <w:rPr>
                <w:b/>
                <w:sz w:val="20"/>
              </w:rPr>
            </w:pPr>
          </w:p>
        </w:tc>
        <w:tc>
          <w:tcPr>
            <w:tcW w:w="2097" w:type="dxa"/>
            <w:gridSpan w:val="2"/>
            <w:vMerge w:val="restart"/>
            <w:tcBorders>
              <w:left w:val="single" w:sz="6" w:space="0" w:color="auto"/>
            </w:tcBorders>
          </w:tcPr>
          <w:p w:rsidR="00D3345D" w:rsidRDefault="00D3345D" w:rsidP="00BA047C">
            <w:pPr>
              <w:rPr>
                <w:b/>
                <w:sz w:val="20"/>
              </w:rPr>
            </w:pPr>
            <w:r>
              <w:rPr>
                <w:b/>
                <w:sz w:val="20"/>
              </w:rPr>
              <w:t>Test Case Number:</w:t>
            </w:r>
          </w:p>
        </w:tc>
        <w:tc>
          <w:tcPr>
            <w:tcW w:w="2083" w:type="dxa"/>
            <w:gridSpan w:val="2"/>
            <w:vMerge w:val="restart"/>
            <w:tcBorders>
              <w:left w:val="nil"/>
            </w:tcBorders>
          </w:tcPr>
          <w:p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rsidR="00D3345D" w:rsidRDefault="00D3345D" w:rsidP="00BA047C">
            <w:pPr>
              <w:rPr>
                <w:sz w:val="20"/>
              </w:rPr>
            </w:pPr>
            <w:r>
              <w:rPr>
                <w:b/>
                <w:sz w:val="20"/>
              </w:rPr>
              <w:t xml:space="preserve">CMIP SOA </w:t>
            </w:r>
          </w:p>
        </w:tc>
        <w:tc>
          <w:tcPr>
            <w:tcW w:w="1959" w:type="dxa"/>
            <w:gridSpan w:val="3"/>
            <w:tcBorders>
              <w:left w:val="nil"/>
            </w:tcBorders>
          </w:tcPr>
          <w:p w:rsidR="00D3345D" w:rsidRDefault="00234400" w:rsidP="00BA047C">
            <w:r>
              <w:rPr>
                <w:sz w:val="20"/>
              </w:rPr>
              <w:t>N/A</w:t>
            </w:r>
          </w:p>
        </w:tc>
      </w:tr>
      <w:tr w:rsidR="00D3345D" w:rsidTr="00BA047C">
        <w:trPr>
          <w:cantSplit/>
          <w:trHeight w:val="20"/>
        </w:trPr>
        <w:tc>
          <w:tcPr>
            <w:tcW w:w="720" w:type="dxa"/>
            <w:vMerge/>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CMIP LSMS</w:t>
            </w:r>
          </w:p>
        </w:tc>
        <w:tc>
          <w:tcPr>
            <w:tcW w:w="1959" w:type="dxa"/>
            <w:gridSpan w:val="3"/>
            <w:tcBorders>
              <w:left w:val="nil"/>
            </w:tcBorders>
          </w:tcPr>
          <w:p w:rsidR="00D3345D" w:rsidRDefault="00234400" w:rsidP="00BA047C">
            <w:r>
              <w:rPr>
                <w:sz w:val="20"/>
              </w:rPr>
              <w:t>N/A</w:t>
            </w:r>
          </w:p>
        </w:tc>
      </w:tr>
      <w:tr w:rsidR="00D3345D" w:rsidTr="00BA047C">
        <w:trPr>
          <w:cantSplit/>
          <w:trHeight w:val="170"/>
        </w:trPr>
        <w:tc>
          <w:tcPr>
            <w:tcW w:w="720" w:type="dxa"/>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SOA</w:t>
            </w:r>
          </w:p>
        </w:tc>
        <w:tc>
          <w:tcPr>
            <w:tcW w:w="1959" w:type="dxa"/>
            <w:gridSpan w:val="3"/>
            <w:tcBorders>
              <w:left w:val="nil"/>
            </w:tcBorders>
          </w:tcPr>
          <w:p w:rsidR="00D3345D" w:rsidRDefault="00525632" w:rsidP="00BA047C">
            <w:r>
              <w:rPr>
                <w:sz w:val="20"/>
              </w:rPr>
              <w:t>Conditional</w:t>
            </w:r>
          </w:p>
        </w:tc>
      </w:tr>
      <w:tr w:rsidR="00D3345D" w:rsidTr="00BA047C">
        <w:trPr>
          <w:cantSplit/>
          <w:trHeight w:val="170"/>
        </w:trPr>
        <w:tc>
          <w:tcPr>
            <w:tcW w:w="720" w:type="dxa"/>
            <w:tcBorders>
              <w:top w:val="nil"/>
              <w:left w:val="nil"/>
              <w:bottom w:val="nil"/>
            </w:tcBorders>
          </w:tcPr>
          <w:p w:rsidR="00D3345D" w:rsidRDefault="00D3345D" w:rsidP="00BA047C">
            <w:pPr>
              <w:rPr>
                <w:b/>
                <w:sz w:val="20"/>
              </w:rPr>
            </w:pPr>
          </w:p>
        </w:tc>
        <w:tc>
          <w:tcPr>
            <w:tcW w:w="2097" w:type="dxa"/>
            <w:gridSpan w:val="2"/>
            <w:vMerge/>
            <w:tcBorders>
              <w:left w:val="nil"/>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LSMS</w:t>
            </w:r>
          </w:p>
        </w:tc>
        <w:tc>
          <w:tcPr>
            <w:tcW w:w="1959" w:type="dxa"/>
            <w:gridSpan w:val="3"/>
            <w:tcBorders>
              <w:left w:val="nil"/>
            </w:tcBorders>
          </w:tcPr>
          <w:p w:rsidR="00D3345D" w:rsidRDefault="00234400" w:rsidP="00BA047C">
            <w:r>
              <w:rPr>
                <w:sz w:val="20"/>
              </w:rPr>
              <w:t>N/A</w:t>
            </w:r>
          </w:p>
        </w:tc>
      </w:tr>
      <w:tr w:rsidR="00D3345D" w:rsidTr="00BA047C">
        <w:trPr>
          <w:gridAfter w:val="1"/>
          <w:wAfter w:w="6" w:type="dxa"/>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Objective:</w:t>
            </w:r>
          </w:p>
          <w:p w:rsidR="00D3345D" w:rsidRDefault="00D3345D" w:rsidP="00BA047C">
            <w:pPr>
              <w:rPr>
                <w:b/>
                <w:sz w:val="20"/>
              </w:rPr>
            </w:pPr>
          </w:p>
        </w:tc>
        <w:tc>
          <w:tcPr>
            <w:tcW w:w="7949" w:type="dxa"/>
            <w:gridSpan w:val="8"/>
            <w:tcBorders>
              <w:left w:val="nil"/>
            </w:tcBorders>
          </w:tcPr>
          <w:p w:rsidR="00D3345D" w:rsidRPr="00055C8F" w:rsidRDefault="00D3345D" w:rsidP="00BA047C">
            <w:pPr>
              <w:pStyle w:val="BodyText"/>
              <w:rPr>
                <w:sz w:val="20"/>
              </w:rPr>
            </w:pPr>
            <w:r w:rsidRPr="0008767E">
              <w:rPr>
                <w:sz w:val="20"/>
              </w:rPr>
              <w:t xml:space="preserve">Tests SOA’s ability to successfully: </w:t>
            </w:r>
          </w:p>
          <w:p w:rsidR="005F5EF1" w:rsidRPr="00055C8F" w:rsidRDefault="00D3345D" w:rsidP="001A0855">
            <w:pPr>
              <w:pStyle w:val="BodyText"/>
              <w:numPr>
                <w:ilvl w:val="0"/>
                <w:numId w:val="55"/>
              </w:numPr>
              <w:rPr>
                <w:sz w:val="20"/>
              </w:rPr>
            </w:pPr>
            <w:r w:rsidRPr="0008767E">
              <w:rPr>
                <w:sz w:val="20"/>
              </w:rPr>
              <w:t>Submit requests and receive notifications as Delegate.</w:t>
            </w:r>
          </w:p>
          <w:p w:rsidR="00D3345D" w:rsidRPr="003A066B" w:rsidRDefault="00D3345D" w:rsidP="00BA047C">
            <w:pPr>
              <w:spacing w:after="120"/>
              <w:ind w:left="720"/>
              <w:rPr>
                <w:b/>
                <w:sz w:val="20"/>
                <w:szCs w:val="20"/>
              </w:rPr>
            </w:pPr>
            <w:r w:rsidRPr="003A066B">
              <w:rPr>
                <w:b/>
                <w:sz w:val="20"/>
                <w:szCs w:val="20"/>
              </w:rPr>
              <w:t xml:space="preserve">Delegate Tests: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rsidR="005F5EF1" w:rsidRDefault="005F5EF1" w:rsidP="001A0855">
            <w:pPr>
              <w:pStyle w:val="ListParagraph"/>
              <w:spacing w:after="120" w:line="276" w:lineRule="auto"/>
              <w:ind w:left="1440"/>
              <w:contextualSpacing/>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B.</w:t>
            </w:r>
          </w:p>
        </w:tc>
        <w:tc>
          <w:tcPr>
            <w:tcW w:w="2097" w:type="dxa"/>
            <w:gridSpan w:val="2"/>
            <w:tcBorders>
              <w:top w:val="nil"/>
              <w:left w:val="nil"/>
              <w:right w:val="nil"/>
            </w:tcBorders>
          </w:tcPr>
          <w:p w:rsidR="00D3345D" w:rsidRDefault="00D3345D" w:rsidP="00BA047C">
            <w:pPr>
              <w:rPr>
                <w:b/>
                <w:sz w:val="20"/>
              </w:rPr>
            </w:pPr>
            <w:r>
              <w:rPr>
                <w:b/>
                <w:sz w:val="20"/>
              </w:rPr>
              <w:t>REFERENCES</w:t>
            </w:r>
          </w:p>
        </w:tc>
        <w:tc>
          <w:tcPr>
            <w:tcW w:w="7949" w:type="dxa"/>
            <w:gridSpan w:val="8"/>
            <w:tcBorders>
              <w:top w:val="nil"/>
              <w:left w:val="nil"/>
              <w:right w:val="nil"/>
            </w:tcBorders>
          </w:tcPr>
          <w:p w:rsidR="00D3345D" w:rsidRDefault="00D3345D" w:rsidP="00BA047C">
            <w:pPr>
              <w:rPr>
                <w:b/>
                <w:sz w:val="20"/>
              </w:rPr>
            </w:pPr>
          </w:p>
        </w:tc>
      </w:tr>
      <w:tr w:rsidR="00D3345D" w:rsidTr="00BA047C">
        <w:trPr>
          <w:trHeight w:val="509"/>
        </w:trPr>
        <w:tc>
          <w:tcPr>
            <w:tcW w:w="720" w:type="dxa"/>
            <w:tcBorders>
              <w:top w:val="nil"/>
              <w:left w:val="nil"/>
              <w:bottom w:val="nil"/>
            </w:tcBorders>
          </w:tcPr>
          <w:p w:rsidR="00D3345D" w:rsidRDefault="00D3345D" w:rsidP="00BA047C">
            <w:pPr>
              <w:rPr>
                <w:b/>
                <w:sz w:val="20"/>
              </w:rPr>
            </w:pPr>
            <w:r>
              <w:rPr>
                <w:sz w:val="20"/>
              </w:rPr>
              <w:t xml:space="preserve"> </w:t>
            </w:r>
          </w:p>
        </w:tc>
        <w:tc>
          <w:tcPr>
            <w:tcW w:w="2097" w:type="dxa"/>
            <w:gridSpan w:val="2"/>
            <w:tcBorders>
              <w:left w:val="nil"/>
            </w:tcBorders>
          </w:tcPr>
          <w:p w:rsidR="00D3345D" w:rsidRDefault="00D3345D" w:rsidP="00BA047C">
            <w:pPr>
              <w:rPr>
                <w:b/>
                <w:sz w:val="20"/>
              </w:rPr>
            </w:pPr>
            <w:r>
              <w:rPr>
                <w:b/>
                <w:sz w:val="20"/>
              </w:rPr>
              <w:t>NANC Change Order Revision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v6</w:t>
            </w:r>
          </w:p>
        </w:tc>
        <w:tc>
          <w:tcPr>
            <w:tcW w:w="1955" w:type="dxa"/>
            <w:gridSpan w:val="2"/>
          </w:tcPr>
          <w:p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rsidR="00D3345D" w:rsidRPr="00055C8F" w:rsidRDefault="00D3345D" w:rsidP="00BA047C">
            <w:pPr>
              <w:pStyle w:val="BodyText"/>
              <w:rPr>
                <w:sz w:val="20"/>
              </w:rPr>
            </w:pPr>
            <w:r w:rsidRPr="0008767E">
              <w:rPr>
                <w:sz w:val="20"/>
              </w:rPr>
              <w:t>NANC 372</w:t>
            </w:r>
          </w:p>
        </w:tc>
      </w:tr>
      <w:tr w:rsidR="00D3345D" w:rsidTr="00BA047C">
        <w:trPr>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FRS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Requirement(s):</w:t>
            </w:r>
          </w:p>
        </w:tc>
        <w:tc>
          <w:tcPr>
            <w:tcW w:w="3917" w:type="dxa"/>
            <w:gridSpan w:val="5"/>
            <w:tcBorders>
              <w:left w:val="nil"/>
            </w:tcBorders>
          </w:tcPr>
          <w:p w:rsidR="00D3345D" w:rsidRPr="00055C8F" w:rsidRDefault="00286ECA" w:rsidP="00BA047C">
            <w:pPr>
              <w:pStyle w:val="BodyText"/>
              <w:rPr>
                <w:sz w:val="20"/>
              </w:rPr>
            </w:pPr>
            <w:r w:rsidRPr="0008767E">
              <w:rPr>
                <w:sz w:val="20"/>
              </w:rPr>
              <w:t>372-32</w:t>
            </w:r>
          </w:p>
        </w:tc>
      </w:tr>
      <w:tr w:rsidR="00D3345D" w:rsidTr="00BA047C">
        <w:trPr>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IIS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Flow(s):</w:t>
            </w:r>
          </w:p>
        </w:tc>
        <w:tc>
          <w:tcPr>
            <w:tcW w:w="3917" w:type="dxa"/>
            <w:gridSpan w:val="5"/>
            <w:tcBorders>
              <w:left w:val="nil"/>
            </w:tcBorders>
          </w:tcPr>
          <w:p w:rsidR="00D3345D" w:rsidRPr="00055C8F" w:rsidRDefault="00286ECA" w:rsidP="00BA047C">
            <w:pPr>
              <w:pStyle w:val="BodyText"/>
              <w:rPr>
                <w:sz w:val="20"/>
              </w:rPr>
            </w:pPr>
            <w:r w:rsidRPr="0008767E">
              <w:rPr>
                <w:sz w:val="20"/>
              </w:rPr>
              <w:t>N/A</w:t>
            </w: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C.</w:t>
            </w:r>
          </w:p>
        </w:tc>
        <w:tc>
          <w:tcPr>
            <w:tcW w:w="2097" w:type="dxa"/>
            <w:gridSpan w:val="2"/>
            <w:tcBorders>
              <w:top w:val="nil"/>
              <w:left w:val="nil"/>
              <w:bottom w:val="nil"/>
              <w:right w:val="nil"/>
            </w:tcBorders>
          </w:tcPr>
          <w:p w:rsidR="00D3345D" w:rsidRDefault="00D3345D" w:rsidP="00BA047C">
            <w:pPr>
              <w:rPr>
                <w:b/>
                <w:sz w:val="20"/>
              </w:rPr>
            </w:pPr>
            <w:r>
              <w:rPr>
                <w:b/>
                <w:sz w:val="20"/>
              </w:rPr>
              <w:t>PREREQUISITE</w:t>
            </w:r>
          </w:p>
        </w:tc>
        <w:tc>
          <w:tcPr>
            <w:tcW w:w="7949" w:type="dxa"/>
            <w:gridSpan w:val="8"/>
            <w:tcBorders>
              <w:top w:val="nil"/>
              <w:left w:val="nil"/>
              <w:right w:val="nil"/>
            </w:tcBorders>
          </w:tcPr>
          <w:p w:rsidR="00D3345D" w:rsidRDefault="00D3345D" w:rsidP="00BA047C">
            <w:pPr>
              <w:rPr>
                <w:b/>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Test Cases:</w:t>
            </w:r>
          </w:p>
        </w:tc>
        <w:tc>
          <w:tcPr>
            <w:tcW w:w="7949" w:type="dxa"/>
            <w:gridSpan w:val="8"/>
            <w:tcBorders>
              <w:left w:val="nil"/>
            </w:tcBorders>
          </w:tcPr>
          <w:p w:rsidR="00D3345D" w:rsidRDefault="00286ECA" w:rsidP="00BA047C">
            <w:pPr>
              <w:rPr>
                <w:sz w:val="20"/>
              </w:rPr>
            </w:pPr>
            <w:r>
              <w:rPr>
                <w:sz w:val="20"/>
              </w:rPr>
              <w:t>N/A</w:t>
            </w:r>
          </w:p>
        </w:tc>
      </w:tr>
      <w:tr w:rsidR="00D3345D" w:rsidTr="00BA047C">
        <w:trPr>
          <w:gridAfter w:val="1"/>
          <w:wAfter w:w="6" w:type="dxa"/>
          <w:cantSplit/>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NPAC Setup:</w:t>
            </w:r>
          </w:p>
        </w:tc>
        <w:tc>
          <w:tcPr>
            <w:tcW w:w="7949" w:type="dxa"/>
            <w:gridSpan w:val="8"/>
            <w:tcBorders>
              <w:left w:val="nil"/>
            </w:tcBorders>
          </w:tcPr>
          <w:p w:rsidR="00D3345D" w:rsidRPr="00D3345D" w:rsidRDefault="00D3345D" w:rsidP="00D3345D">
            <w:pPr>
              <w:ind w:left="45"/>
              <w:rPr>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Pr>
          <w:p w:rsidR="00D3345D" w:rsidRDefault="00D3345D" w:rsidP="00BA047C">
            <w:pPr>
              <w:rPr>
                <w:b/>
                <w:sz w:val="20"/>
              </w:rPr>
            </w:pPr>
            <w:r>
              <w:rPr>
                <w:b/>
                <w:sz w:val="20"/>
              </w:rPr>
              <w:t>Prerequisite SP Setup:</w:t>
            </w:r>
          </w:p>
        </w:tc>
        <w:tc>
          <w:tcPr>
            <w:tcW w:w="7949" w:type="dxa"/>
            <w:gridSpan w:val="8"/>
            <w:tcBorders>
              <w:left w:val="nil"/>
            </w:tcBorders>
          </w:tcPr>
          <w:p w:rsidR="00D3345D" w:rsidRDefault="00D3345D" w:rsidP="000A6DE6">
            <w:pPr>
              <w:numPr>
                <w:ilvl w:val="0"/>
                <w:numId w:val="60"/>
              </w:numPr>
              <w:ind w:left="360"/>
              <w:rPr>
                <w:sz w:val="20"/>
              </w:rPr>
            </w:pPr>
            <w:r>
              <w:rPr>
                <w:sz w:val="20"/>
              </w:rPr>
              <w:t>SOA is configured in NPAC to be Delegate</w:t>
            </w:r>
            <w:r w:rsidR="002977D3">
              <w:rPr>
                <w:sz w:val="20"/>
              </w:rPr>
              <w:t>.</w:t>
            </w:r>
          </w:p>
          <w:p w:rsidR="005F5EF1" w:rsidRDefault="005F5EF1" w:rsidP="001A0855">
            <w:pPr>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left w:val="nil"/>
              <w:bottom w:val="nil"/>
              <w:right w:val="nil"/>
            </w:tcBorders>
          </w:tcPr>
          <w:p w:rsidR="00D3345D" w:rsidRDefault="00D3345D" w:rsidP="00BA047C">
            <w:pPr>
              <w:rPr>
                <w:b/>
                <w:sz w:val="20"/>
              </w:rPr>
            </w:pPr>
          </w:p>
        </w:tc>
        <w:tc>
          <w:tcPr>
            <w:tcW w:w="7949" w:type="dxa"/>
            <w:gridSpan w:val="8"/>
            <w:tcBorders>
              <w:left w:val="nil"/>
              <w:bottom w:val="nil"/>
              <w:right w:val="nil"/>
            </w:tcBorders>
          </w:tcPr>
          <w:p w:rsidR="00D3345D" w:rsidRDefault="00D3345D" w:rsidP="00BA047C">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D.</w:t>
            </w:r>
          </w:p>
        </w:tc>
        <w:tc>
          <w:tcPr>
            <w:tcW w:w="7949" w:type="dxa"/>
            <w:gridSpan w:val="7"/>
            <w:tcBorders>
              <w:top w:val="nil"/>
              <w:left w:val="nil"/>
              <w:bottom w:val="nil"/>
              <w:right w:val="nil"/>
            </w:tcBorders>
          </w:tcPr>
          <w:p w:rsidR="00D3345D" w:rsidRDefault="00D3345D" w:rsidP="00BA047C">
            <w:pPr>
              <w:rPr>
                <w:b/>
                <w:sz w:val="20"/>
              </w:rPr>
            </w:pPr>
            <w:r>
              <w:rPr>
                <w:b/>
                <w:sz w:val="20"/>
              </w:rPr>
              <w:t>TEST STEPS and EXPECTED RESULTS</w:t>
            </w:r>
          </w:p>
        </w:tc>
      </w:tr>
      <w:tr w:rsidR="00D3345D" w:rsidTr="001A0855">
        <w:trPr>
          <w:gridAfter w:val="2"/>
          <w:wAfter w:w="15" w:type="dxa"/>
          <w:trHeight w:val="509"/>
        </w:trPr>
        <w:tc>
          <w:tcPr>
            <w:tcW w:w="720" w:type="dxa"/>
          </w:tcPr>
          <w:p w:rsidR="00D3345D" w:rsidRDefault="00D3345D" w:rsidP="00BA047C">
            <w:pPr>
              <w:rPr>
                <w:b/>
                <w:sz w:val="20"/>
              </w:rPr>
            </w:pPr>
            <w:r>
              <w:rPr>
                <w:b/>
                <w:sz w:val="20"/>
              </w:rPr>
              <w:t>Row #</w:t>
            </w:r>
          </w:p>
        </w:tc>
        <w:tc>
          <w:tcPr>
            <w:tcW w:w="810" w:type="dxa"/>
            <w:tcBorders>
              <w:left w:val="nil"/>
            </w:tcBorders>
          </w:tcPr>
          <w:p w:rsidR="00D3345D" w:rsidRDefault="00D3345D" w:rsidP="00BA047C">
            <w:pPr>
              <w:rPr>
                <w:b/>
                <w:sz w:val="16"/>
              </w:rPr>
            </w:pPr>
            <w:r>
              <w:rPr>
                <w:b/>
                <w:sz w:val="16"/>
              </w:rPr>
              <w:t>NPAC or SP</w:t>
            </w:r>
          </w:p>
        </w:tc>
        <w:tc>
          <w:tcPr>
            <w:tcW w:w="3150" w:type="dxa"/>
            <w:gridSpan w:val="2"/>
            <w:tcBorders>
              <w:left w:val="nil"/>
            </w:tcBorders>
          </w:tcPr>
          <w:p w:rsidR="00D3345D" w:rsidRDefault="00D3345D" w:rsidP="00BA047C">
            <w:pPr>
              <w:rPr>
                <w:b/>
                <w:sz w:val="20"/>
              </w:rPr>
            </w:pPr>
            <w:r>
              <w:rPr>
                <w:b/>
                <w:sz w:val="20"/>
              </w:rPr>
              <w:t>Test Step</w:t>
            </w:r>
          </w:p>
          <w:p w:rsidR="00D3345D" w:rsidRDefault="00D3345D" w:rsidP="00BA047C">
            <w:pPr>
              <w:rPr>
                <w:b/>
                <w:sz w:val="20"/>
              </w:rPr>
            </w:pPr>
          </w:p>
        </w:tc>
        <w:tc>
          <w:tcPr>
            <w:tcW w:w="810" w:type="dxa"/>
            <w:gridSpan w:val="2"/>
          </w:tcPr>
          <w:p w:rsidR="00D3345D" w:rsidRDefault="00D3345D" w:rsidP="00BA047C">
            <w:pPr>
              <w:rPr>
                <w:b/>
                <w:sz w:val="16"/>
              </w:rPr>
            </w:pPr>
            <w:r>
              <w:rPr>
                <w:b/>
                <w:sz w:val="16"/>
              </w:rPr>
              <w:t>NPAC or SP</w:t>
            </w:r>
          </w:p>
        </w:tc>
        <w:tc>
          <w:tcPr>
            <w:tcW w:w="5267" w:type="dxa"/>
            <w:gridSpan w:val="4"/>
            <w:tcBorders>
              <w:left w:val="nil"/>
            </w:tcBorders>
          </w:tcPr>
          <w:p w:rsidR="00D3345D" w:rsidRDefault="00D3345D" w:rsidP="00BA047C">
            <w:pPr>
              <w:rPr>
                <w:b/>
                <w:sz w:val="20"/>
              </w:rPr>
            </w:pPr>
            <w:r>
              <w:rPr>
                <w:b/>
                <w:sz w:val="20"/>
              </w:rPr>
              <w:t>Expected Result</w:t>
            </w:r>
          </w:p>
          <w:p w:rsidR="00D3345D" w:rsidRDefault="00D3345D" w:rsidP="00BA047C">
            <w:pPr>
              <w:rPr>
                <w:b/>
                <w:sz w:val="20"/>
              </w:rPr>
            </w:pP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rsidR="00A05A80" w:rsidRDefault="00A05A80" w:rsidP="00A05A80">
            <w:pPr>
              <w:pStyle w:val="List"/>
              <w:numPr>
                <w:ilvl w:val="0"/>
                <w:numId w:val="75"/>
              </w:numPr>
            </w:pPr>
            <w:r>
              <w:t>Delegate sends Pool Block Modify owned by Grantor.</w:t>
            </w:r>
            <w:r w:rsidR="00746578">
              <w:t xml:space="preserve">  (e.g., chap 10, sect 10.3.2, test case 4.2.3)</w:t>
            </w:r>
          </w:p>
          <w:p w:rsidR="005F5EF1" w:rsidRDefault="00A05A80" w:rsidP="001A0855">
            <w:pPr>
              <w:pStyle w:val="List"/>
              <w:numPr>
                <w:ilvl w:val="0"/>
                <w:numId w:val="75"/>
              </w:numPr>
            </w:pPr>
            <w:r>
              <w:t>Delegate sends an LRN Create on behalf of the Grantor.</w:t>
            </w:r>
            <w:r w:rsidR="00746578">
              <w:t xml:space="preserve">  (e.g., chap 8, Network Data, 8.1.1.1.1.7)</w:t>
            </w:r>
          </w:p>
          <w:p w:rsidR="00A05A80" w:rsidRPr="003A066B" w:rsidRDefault="00A05A80" w:rsidP="00A05A80">
            <w:pPr>
              <w:pStyle w:val="List"/>
            </w:pPr>
          </w:p>
        </w:tc>
        <w:tc>
          <w:tcPr>
            <w:tcW w:w="810" w:type="dxa"/>
            <w:gridSpan w:val="2"/>
          </w:tcPr>
          <w:p w:rsidR="00D3345D" w:rsidRPr="00055C8F" w:rsidRDefault="00D3345D" w:rsidP="00BA047C">
            <w:pPr>
              <w:pStyle w:val="BodyText"/>
              <w:rPr>
                <w:sz w:val="20"/>
                <w:szCs w:val="20"/>
              </w:rPr>
            </w:pPr>
            <w:r w:rsidRPr="0008767E">
              <w:rPr>
                <w:sz w:val="20"/>
                <w:szCs w:val="20"/>
              </w:rPr>
              <w:t>NPAC</w:t>
            </w:r>
          </w:p>
        </w:tc>
        <w:tc>
          <w:tcPr>
            <w:tcW w:w="5267" w:type="dxa"/>
            <w:gridSpan w:val="4"/>
            <w:tcBorders>
              <w:left w:val="nil"/>
            </w:tcBorders>
          </w:tcPr>
          <w:p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rsidTr="001A0855">
        <w:trPr>
          <w:gridAfter w:val="2"/>
          <w:wAfter w:w="15" w:type="dxa"/>
          <w:trHeight w:val="509"/>
        </w:trPr>
        <w:tc>
          <w:tcPr>
            <w:tcW w:w="720" w:type="dxa"/>
          </w:tcPr>
          <w:p w:rsidR="00D3345D" w:rsidRPr="00055C8F" w:rsidRDefault="00D3345D" w:rsidP="00BA047C">
            <w:pPr>
              <w:pStyle w:val="BodyText"/>
              <w:rPr>
                <w:sz w:val="20"/>
              </w:rPr>
            </w:pPr>
            <w:r w:rsidRPr="0008767E">
              <w:rPr>
                <w:sz w:val="20"/>
              </w:rPr>
              <w:t>2.</w:t>
            </w:r>
          </w:p>
        </w:tc>
        <w:tc>
          <w:tcPr>
            <w:tcW w:w="810" w:type="dxa"/>
            <w:tcBorders>
              <w:left w:val="nil"/>
            </w:tcBorders>
          </w:tcPr>
          <w:p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rsidR="00D3345D" w:rsidRPr="00A05A80" w:rsidRDefault="00D3345D" w:rsidP="00A05A80">
            <w:pPr>
              <w:spacing w:after="120" w:line="276" w:lineRule="auto"/>
              <w:contextualSpacing/>
              <w:rPr>
                <w:sz w:val="20"/>
                <w:szCs w:val="20"/>
              </w:rPr>
            </w:pPr>
            <w:r>
              <w:rPr>
                <w:sz w:val="20"/>
                <w:szCs w:val="20"/>
              </w:rPr>
              <w:t>Delegate SOA accepts the asynchronous reply.</w:t>
            </w:r>
          </w:p>
          <w:p w:rsidR="00D3345D" w:rsidRPr="00E8514A" w:rsidRDefault="00D3345D" w:rsidP="00BA047C">
            <w:pPr>
              <w:pStyle w:val="List"/>
            </w:pPr>
          </w:p>
        </w:tc>
        <w:tc>
          <w:tcPr>
            <w:tcW w:w="810" w:type="dxa"/>
            <w:gridSpan w:val="2"/>
          </w:tcPr>
          <w:p w:rsidR="00D3345D" w:rsidRPr="00055C8F" w:rsidRDefault="00D3345D" w:rsidP="00BA047C">
            <w:pPr>
              <w:pStyle w:val="BodyText"/>
              <w:rPr>
                <w:sz w:val="16"/>
              </w:rPr>
            </w:pPr>
          </w:p>
        </w:tc>
        <w:tc>
          <w:tcPr>
            <w:tcW w:w="5267" w:type="dxa"/>
            <w:gridSpan w:val="4"/>
            <w:tcBorders>
              <w:left w:val="nil"/>
            </w:tcBorders>
          </w:tcPr>
          <w:p w:rsidR="00D3345D" w:rsidRPr="003A23A1" w:rsidRDefault="00883115" w:rsidP="00BA047C">
            <w:pPr>
              <w:rPr>
                <w:sz w:val="20"/>
                <w:szCs w:val="20"/>
              </w:rPr>
            </w:pPr>
            <w:r>
              <w:rPr>
                <w:sz w:val="20"/>
                <w:szCs w:val="20"/>
              </w:rPr>
              <w:t>Test Case #1 is completed.</w:t>
            </w: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rsidR="00D3345D" w:rsidRPr="003A066B" w:rsidRDefault="00A05A80" w:rsidP="00BA047C">
            <w:pPr>
              <w:rPr>
                <w:sz w:val="20"/>
                <w:szCs w:val="20"/>
              </w:rPr>
            </w:pPr>
            <w:r>
              <w:rPr>
                <w:sz w:val="20"/>
                <w:szCs w:val="20"/>
              </w:rPr>
              <w:t>SP</w:t>
            </w:r>
          </w:p>
        </w:tc>
        <w:tc>
          <w:tcPr>
            <w:tcW w:w="5267" w:type="dxa"/>
            <w:gridSpan w:val="4"/>
            <w:tcBorders>
              <w:left w:val="nil"/>
            </w:tcBorders>
          </w:tcPr>
          <w:p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rsidR="005F5EF1" w:rsidRPr="001A0855" w:rsidRDefault="005F5EF1" w:rsidP="001A0855">
            <w:pPr>
              <w:rPr>
                <w:sz w:val="20"/>
                <w:szCs w:val="20"/>
              </w:rPr>
            </w:pPr>
          </w:p>
          <w:p w:rsidR="005F5EF1" w:rsidRPr="00055C8F" w:rsidRDefault="00883115" w:rsidP="001A0855">
            <w:pPr>
              <w:pStyle w:val="BodyText"/>
              <w:rPr>
                <w:sz w:val="20"/>
                <w:szCs w:val="20"/>
              </w:rPr>
            </w:pPr>
            <w:r w:rsidRPr="0008767E">
              <w:rPr>
                <w:sz w:val="20"/>
                <w:szCs w:val="20"/>
              </w:rPr>
              <w:t>Test Case #2 is completed.</w:t>
            </w:r>
          </w:p>
          <w:p w:rsidR="00A05A80" w:rsidRPr="00055C8F" w:rsidRDefault="00A05A80" w:rsidP="00A05A80">
            <w:pPr>
              <w:pStyle w:val="BodyText"/>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E.</w:t>
            </w:r>
          </w:p>
        </w:tc>
        <w:tc>
          <w:tcPr>
            <w:tcW w:w="7949" w:type="dxa"/>
            <w:gridSpan w:val="7"/>
            <w:tcBorders>
              <w:top w:val="nil"/>
              <w:left w:val="nil"/>
              <w:bottom w:val="nil"/>
              <w:right w:val="nil"/>
            </w:tcBorders>
          </w:tcPr>
          <w:p w:rsidR="00D3345D" w:rsidRDefault="00D3345D" w:rsidP="00BA047C">
            <w:pPr>
              <w:rPr>
                <w:b/>
                <w:sz w:val="20"/>
              </w:rPr>
            </w:pPr>
            <w:r>
              <w:rPr>
                <w:b/>
                <w:sz w:val="20"/>
              </w:rPr>
              <w:t>Pass/Fail Analysis, NANC 372</w:t>
            </w:r>
            <w:r w:rsidR="000A6DE6" w:rsidRPr="000A6DE6">
              <w:rPr>
                <w:b/>
                <w:sz w:val="20"/>
                <w:szCs w:val="20"/>
              </w:rPr>
              <w:t>-Delegation-1</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BA047C">
            <w:pPr>
              <w:pStyle w:val="BodyText"/>
              <w:rPr>
                <w:sz w:val="20"/>
              </w:rPr>
            </w:pPr>
            <w:r w:rsidRPr="0008767E">
              <w:rPr>
                <w:sz w:val="20"/>
              </w:rPr>
              <w:t>NPAC personnel performed the test case as written.</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rsidR="00D3345D" w:rsidRDefault="00D3345D" w:rsidP="00D3345D"/>
    <w:p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A.</w:t>
            </w:r>
          </w:p>
        </w:tc>
        <w:tc>
          <w:tcPr>
            <w:tcW w:w="2097" w:type="dxa"/>
            <w:gridSpan w:val="2"/>
            <w:tcBorders>
              <w:top w:val="nil"/>
              <w:left w:val="nil"/>
              <w:bottom w:val="single" w:sz="6" w:space="0" w:color="auto"/>
              <w:right w:val="nil"/>
            </w:tcBorders>
          </w:tcPr>
          <w:p w:rsidR="002977D3" w:rsidRDefault="002977D3" w:rsidP="00F07AA0">
            <w:pPr>
              <w:rPr>
                <w:b/>
                <w:sz w:val="20"/>
              </w:rPr>
            </w:pPr>
            <w:r>
              <w:rPr>
                <w:b/>
                <w:sz w:val="20"/>
              </w:rPr>
              <w:t>TEST IDENTITY</w:t>
            </w:r>
          </w:p>
        </w:tc>
        <w:tc>
          <w:tcPr>
            <w:tcW w:w="7949" w:type="dxa"/>
            <w:gridSpan w:val="8"/>
            <w:tcBorders>
              <w:top w:val="nil"/>
              <w:left w:val="nil"/>
              <w:right w:val="nil"/>
            </w:tcBorders>
          </w:tcPr>
          <w:p w:rsidR="002977D3" w:rsidRDefault="002977D3" w:rsidP="00F07AA0">
            <w:pPr>
              <w:rPr>
                <w:b/>
                <w:sz w:val="20"/>
              </w:rPr>
            </w:pPr>
          </w:p>
        </w:tc>
      </w:tr>
      <w:tr w:rsidR="002977D3" w:rsidTr="00F07AA0">
        <w:trPr>
          <w:cantSplit/>
          <w:trHeight w:val="120"/>
        </w:trPr>
        <w:tc>
          <w:tcPr>
            <w:tcW w:w="720" w:type="dxa"/>
            <w:vMerge w:val="restart"/>
            <w:tcBorders>
              <w:top w:val="nil"/>
              <w:left w:val="nil"/>
              <w:bottom w:val="nil"/>
              <w:right w:val="single" w:sz="6" w:space="0" w:color="auto"/>
            </w:tcBorders>
          </w:tcPr>
          <w:p w:rsidR="002977D3" w:rsidRDefault="002977D3" w:rsidP="00F07AA0">
            <w:pPr>
              <w:rPr>
                <w:b/>
                <w:sz w:val="20"/>
              </w:rPr>
            </w:pPr>
          </w:p>
        </w:tc>
        <w:tc>
          <w:tcPr>
            <w:tcW w:w="2097" w:type="dxa"/>
            <w:gridSpan w:val="2"/>
            <w:vMerge w:val="restart"/>
            <w:tcBorders>
              <w:left w:val="single" w:sz="6" w:space="0" w:color="auto"/>
            </w:tcBorders>
          </w:tcPr>
          <w:p w:rsidR="002977D3" w:rsidRDefault="002977D3" w:rsidP="00F07AA0">
            <w:pPr>
              <w:rPr>
                <w:b/>
                <w:sz w:val="20"/>
              </w:rPr>
            </w:pPr>
            <w:r>
              <w:rPr>
                <w:b/>
                <w:sz w:val="20"/>
              </w:rPr>
              <w:t>Test Case Number:</w:t>
            </w:r>
          </w:p>
        </w:tc>
        <w:tc>
          <w:tcPr>
            <w:tcW w:w="2083" w:type="dxa"/>
            <w:gridSpan w:val="2"/>
            <w:vMerge w:val="restart"/>
            <w:tcBorders>
              <w:left w:val="nil"/>
            </w:tcBorders>
          </w:tcPr>
          <w:p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rsidR="002977D3" w:rsidRDefault="002977D3" w:rsidP="00F07AA0">
            <w:pPr>
              <w:rPr>
                <w:sz w:val="20"/>
              </w:rPr>
            </w:pPr>
            <w:r>
              <w:rPr>
                <w:b/>
                <w:sz w:val="20"/>
              </w:rPr>
              <w:t xml:space="preserve">CMIP SOA </w:t>
            </w:r>
          </w:p>
        </w:tc>
        <w:tc>
          <w:tcPr>
            <w:tcW w:w="1959" w:type="dxa"/>
            <w:gridSpan w:val="3"/>
            <w:tcBorders>
              <w:left w:val="nil"/>
            </w:tcBorders>
          </w:tcPr>
          <w:p w:rsidR="002977D3" w:rsidRDefault="002977D3" w:rsidP="00F07AA0">
            <w:r>
              <w:rPr>
                <w:sz w:val="20"/>
              </w:rPr>
              <w:t>N/A</w:t>
            </w:r>
          </w:p>
        </w:tc>
      </w:tr>
      <w:tr w:rsidR="002977D3" w:rsidTr="00F07AA0">
        <w:trPr>
          <w:cantSplit/>
          <w:trHeight w:val="20"/>
        </w:trPr>
        <w:tc>
          <w:tcPr>
            <w:tcW w:w="720" w:type="dxa"/>
            <w:vMerge/>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CMIP LSMS</w:t>
            </w:r>
          </w:p>
        </w:tc>
        <w:tc>
          <w:tcPr>
            <w:tcW w:w="1959" w:type="dxa"/>
            <w:gridSpan w:val="3"/>
            <w:tcBorders>
              <w:left w:val="nil"/>
            </w:tcBorders>
          </w:tcPr>
          <w:p w:rsidR="002977D3" w:rsidRDefault="002977D3" w:rsidP="00F07AA0">
            <w:r>
              <w:rPr>
                <w:sz w:val="20"/>
              </w:rPr>
              <w:t>N/A</w:t>
            </w:r>
          </w:p>
        </w:tc>
      </w:tr>
      <w:tr w:rsidR="002977D3" w:rsidTr="00F07AA0">
        <w:trPr>
          <w:cantSplit/>
          <w:trHeight w:val="170"/>
        </w:trPr>
        <w:tc>
          <w:tcPr>
            <w:tcW w:w="720" w:type="dxa"/>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SOA</w:t>
            </w:r>
          </w:p>
        </w:tc>
        <w:tc>
          <w:tcPr>
            <w:tcW w:w="1959" w:type="dxa"/>
            <w:gridSpan w:val="3"/>
            <w:tcBorders>
              <w:left w:val="nil"/>
            </w:tcBorders>
          </w:tcPr>
          <w:p w:rsidR="002977D3" w:rsidRDefault="002977D3" w:rsidP="00F07AA0">
            <w:r>
              <w:rPr>
                <w:sz w:val="20"/>
              </w:rPr>
              <w:t>Conditional</w:t>
            </w:r>
          </w:p>
        </w:tc>
      </w:tr>
      <w:tr w:rsidR="002977D3" w:rsidTr="00F07AA0">
        <w:trPr>
          <w:cantSplit/>
          <w:trHeight w:val="170"/>
        </w:trPr>
        <w:tc>
          <w:tcPr>
            <w:tcW w:w="720" w:type="dxa"/>
            <w:tcBorders>
              <w:top w:val="nil"/>
              <w:left w:val="nil"/>
              <w:bottom w:val="nil"/>
            </w:tcBorders>
          </w:tcPr>
          <w:p w:rsidR="002977D3" w:rsidRDefault="002977D3" w:rsidP="00F07AA0">
            <w:pPr>
              <w:rPr>
                <w:b/>
                <w:sz w:val="20"/>
              </w:rPr>
            </w:pPr>
          </w:p>
        </w:tc>
        <w:tc>
          <w:tcPr>
            <w:tcW w:w="2097" w:type="dxa"/>
            <w:gridSpan w:val="2"/>
            <w:vMerge/>
            <w:tcBorders>
              <w:left w:val="nil"/>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LSMS</w:t>
            </w:r>
          </w:p>
        </w:tc>
        <w:tc>
          <w:tcPr>
            <w:tcW w:w="1959" w:type="dxa"/>
            <w:gridSpan w:val="3"/>
            <w:tcBorders>
              <w:left w:val="nil"/>
            </w:tcBorders>
          </w:tcPr>
          <w:p w:rsidR="002977D3" w:rsidRDefault="002977D3" w:rsidP="00F07AA0">
            <w:r>
              <w:rPr>
                <w:sz w:val="20"/>
              </w:rPr>
              <w:t>N/A</w:t>
            </w:r>
          </w:p>
        </w:tc>
      </w:tr>
      <w:tr w:rsidR="002977D3" w:rsidTr="00F07AA0">
        <w:trPr>
          <w:gridAfter w:val="1"/>
          <w:wAfter w:w="6" w:type="dxa"/>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Objective:</w:t>
            </w:r>
          </w:p>
          <w:p w:rsidR="002977D3" w:rsidRDefault="002977D3" w:rsidP="00F07AA0">
            <w:pPr>
              <w:rPr>
                <w:b/>
                <w:sz w:val="20"/>
              </w:rPr>
            </w:pPr>
          </w:p>
        </w:tc>
        <w:tc>
          <w:tcPr>
            <w:tcW w:w="7949" w:type="dxa"/>
            <w:gridSpan w:val="8"/>
            <w:tcBorders>
              <w:left w:val="nil"/>
            </w:tcBorders>
          </w:tcPr>
          <w:p w:rsidR="002977D3" w:rsidRPr="00055C8F" w:rsidRDefault="002977D3" w:rsidP="00F07AA0">
            <w:pPr>
              <w:pStyle w:val="BodyText"/>
              <w:rPr>
                <w:sz w:val="20"/>
              </w:rPr>
            </w:pPr>
            <w:r w:rsidRPr="0008767E">
              <w:rPr>
                <w:sz w:val="20"/>
              </w:rPr>
              <w:t xml:space="preserve">Tests SOA’s ability to successfully: </w:t>
            </w:r>
          </w:p>
          <w:p w:rsidR="002977D3" w:rsidRPr="00055C8F" w:rsidRDefault="002977D3" w:rsidP="00F07AA0">
            <w:pPr>
              <w:pStyle w:val="BodyText"/>
              <w:numPr>
                <w:ilvl w:val="0"/>
                <w:numId w:val="55"/>
              </w:numPr>
              <w:rPr>
                <w:sz w:val="20"/>
              </w:rPr>
            </w:pPr>
            <w:r w:rsidRPr="0008767E">
              <w:rPr>
                <w:sz w:val="20"/>
              </w:rPr>
              <w:t xml:space="preserve">Receive notifications as Grantor. </w:t>
            </w:r>
          </w:p>
          <w:p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rsidR="002977D3" w:rsidRPr="00055C8F" w:rsidRDefault="002977D3" w:rsidP="00F07AA0">
            <w:pPr>
              <w:pStyle w:val="BodyText"/>
              <w:rPr>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B.</w:t>
            </w:r>
          </w:p>
        </w:tc>
        <w:tc>
          <w:tcPr>
            <w:tcW w:w="2097" w:type="dxa"/>
            <w:gridSpan w:val="2"/>
            <w:tcBorders>
              <w:top w:val="nil"/>
              <w:left w:val="nil"/>
              <w:right w:val="nil"/>
            </w:tcBorders>
          </w:tcPr>
          <w:p w:rsidR="002977D3" w:rsidRDefault="002977D3" w:rsidP="00F07AA0">
            <w:pPr>
              <w:rPr>
                <w:b/>
                <w:sz w:val="20"/>
              </w:rPr>
            </w:pPr>
            <w:r>
              <w:rPr>
                <w:b/>
                <w:sz w:val="20"/>
              </w:rPr>
              <w:t>REFERENCES</w:t>
            </w:r>
          </w:p>
        </w:tc>
        <w:tc>
          <w:tcPr>
            <w:tcW w:w="7949" w:type="dxa"/>
            <w:gridSpan w:val="8"/>
            <w:tcBorders>
              <w:top w:val="nil"/>
              <w:left w:val="nil"/>
              <w:right w:val="nil"/>
            </w:tcBorders>
          </w:tcPr>
          <w:p w:rsidR="002977D3" w:rsidRDefault="002977D3" w:rsidP="00F07AA0">
            <w:pPr>
              <w:rPr>
                <w:b/>
                <w:sz w:val="20"/>
              </w:rPr>
            </w:pPr>
          </w:p>
        </w:tc>
      </w:tr>
      <w:tr w:rsidR="002977D3" w:rsidTr="00F07AA0">
        <w:trPr>
          <w:trHeight w:val="509"/>
        </w:trPr>
        <w:tc>
          <w:tcPr>
            <w:tcW w:w="720" w:type="dxa"/>
            <w:tcBorders>
              <w:top w:val="nil"/>
              <w:left w:val="nil"/>
              <w:bottom w:val="nil"/>
            </w:tcBorders>
          </w:tcPr>
          <w:p w:rsidR="002977D3" w:rsidRDefault="002977D3" w:rsidP="00F07AA0">
            <w:pPr>
              <w:rPr>
                <w:b/>
                <w:sz w:val="20"/>
              </w:rPr>
            </w:pPr>
            <w:r>
              <w:rPr>
                <w:sz w:val="20"/>
              </w:rPr>
              <w:t xml:space="preserve"> </w:t>
            </w:r>
          </w:p>
        </w:tc>
        <w:tc>
          <w:tcPr>
            <w:tcW w:w="2097" w:type="dxa"/>
            <w:gridSpan w:val="2"/>
            <w:tcBorders>
              <w:left w:val="nil"/>
            </w:tcBorders>
          </w:tcPr>
          <w:p w:rsidR="002977D3" w:rsidRDefault="002977D3" w:rsidP="00F07AA0">
            <w:pPr>
              <w:rPr>
                <w:b/>
                <w:sz w:val="20"/>
              </w:rPr>
            </w:pPr>
            <w:r>
              <w:rPr>
                <w:b/>
                <w:sz w:val="20"/>
              </w:rPr>
              <w:t>NANC Change Order Revision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v6</w:t>
            </w:r>
          </w:p>
        </w:tc>
        <w:tc>
          <w:tcPr>
            <w:tcW w:w="1955" w:type="dxa"/>
            <w:gridSpan w:val="2"/>
          </w:tcPr>
          <w:p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rsidR="002977D3" w:rsidRPr="00055C8F" w:rsidRDefault="002977D3" w:rsidP="00F07AA0">
            <w:pPr>
              <w:pStyle w:val="BodyText"/>
              <w:rPr>
                <w:sz w:val="20"/>
              </w:rPr>
            </w:pPr>
            <w:r w:rsidRPr="0008767E">
              <w:rPr>
                <w:sz w:val="20"/>
              </w:rPr>
              <w:t>NANC 372</w:t>
            </w:r>
          </w:p>
        </w:tc>
      </w:tr>
      <w:tr w:rsidR="002977D3" w:rsidTr="00F07AA0">
        <w:trPr>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FRS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Requirement(s):</w:t>
            </w:r>
          </w:p>
        </w:tc>
        <w:tc>
          <w:tcPr>
            <w:tcW w:w="3917" w:type="dxa"/>
            <w:gridSpan w:val="5"/>
            <w:tcBorders>
              <w:left w:val="nil"/>
            </w:tcBorders>
          </w:tcPr>
          <w:p w:rsidR="002977D3" w:rsidRPr="00055C8F" w:rsidRDefault="00286ECA" w:rsidP="00F07AA0">
            <w:pPr>
              <w:pStyle w:val="BodyText"/>
              <w:rPr>
                <w:sz w:val="20"/>
              </w:rPr>
            </w:pPr>
            <w:r w:rsidRPr="0008767E">
              <w:rPr>
                <w:sz w:val="20"/>
              </w:rPr>
              <w:t>372-32</w:t>
            </w:r>
          </w:p>
        </w:tc>
      </w:tr>
      <w:tr w:rsidR="002977D3" w:rsidTr="00F07AA0">
        <w:trPr>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IIS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Flow(s):</w:t>
            </w:r>
          </w:p>
        </w:tc>
        <w:tc>
          <w:tcPr>
            <w:tcW w:w="3917" w:type="dxa"/>
            <w:gridSpan w:val="5"/>
            <w:tcBorders>
              <w:left w:val="nil"/>
            </w:tcBorders>
          </w:tcPr>
          <w:p w:rsidR="002977D3" w:rsidRPr="00055C8F" w:rsidRDefault="00286ECA" w:rsidP="00F07AA0">
            <w:pPr>
              <w:pStyle w:val="BodyText"/>
              <w:rPr>
                <w:sz w:val="20"/>
              </w:rPr>
            </w:pPr>
            <w:r w:rsidRPr="0008767E">
              <w:rPr>
                <w:sz w:val="20"/>
              </w:rPr>
              <w:t>N/A</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C.</w:t>
            </w:r>
          </w:p>
        </w:tc>
        <w:tc>
          <w:tcPr>
            <w:tcW w:w="2097" w:type="dxa"/>
            <w:gridSpan w:val="2"/>
            <w:tcBorders>
              <w:top w:val="nil"/>
              <w:left w:val="nil"/>
              <w:bottom w:val="nil"/>
              <w:right w:val="nil"/>
            </w:tcBorders>
          </w:tcPr>
          <w:p w:rsidR="002977D3" w:rsidRDefault="002977D3" w:rsidP="00F07AA0">
            <w:pPr>
              <w:rPr>
                <w:b/>
                <w:sz w:val="20"/>
              </w:rPr>
            </w:pPr>
            <w:r>
              <w:rPr>
                <w:b/>
                <w:sz w:val="20"/>
              </w:rPr>
              <w:t>PREREQUISITE</w:t>
            </w:r>
          </w:p>
        </w:tc>
        <w:tc>
          <w:tcPr>
            <w:tcW w:w="7949" w:type="dxa"/>
            <w:gridSpan w:val="8"/>
            <w:tcBorders>
              <w:top w:val="nil"/>
              <w:left w:val="nil"/>
              <w:right w:val="nil"/>
            </w:tcBorders>
          </w:tcPr>
          <w:p w:rsidR="002977D3" w:rsidRDefault="002977D3" w:rsidP="00F07AA0">
            <w:pPr>
              <w:rPr>
                <w:b/>
                <w:sz w:val="20"/>
              </w:rPr>
            </w:pP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Test Cases:</w:t>
            </w:r>
          </w:p>
        </w:tc>
        <w:tc>
          <w:tcPr>
            <w:tcW w:w="7949" w:type="dxa"/>
            <w:gridSpan w:val="8"/>
            <w:tcBorders>
              <w:left w:val="nil"/>
            </w:tcBorders>
          </w:tcPr>
          <w:p w:rsidR="002977D3" w:rsidRDefault="00286ECA" w:rsidP="00F07AA0">
            <w:pPr>
              <w:rPr>
                <w:sz w:val="20"/>
              </w:rPr>
            </w:pPr>
            <w:r>
              <w:rPr>
                <w:sz w:val="20"/>
              </w:rPr>
              <w:t>N/A</w:t>
            </w:r>
          </w:p>
        </w:tc>
      </w:tr>
      <w:tr w:rsidR="002977D3" w:rsidTr="00F07AA0">
        <w:trPr>
          <w:gridAfter w:val="1"/>
          <w:wAfter w:w="6" w:type="dxa"/>
          <w:cantSplit/>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NPAC Setup:</w:t>
            </w:r>
          </w:p>
        </w:tc>
        <w:tc>
          <w:tcPr>
            <w:tcW w:w="7949" w:type="dxa"/>
            <w:gridSpan w:val="8"/>
            <w:tcBorders>
              <w:left w:val="nil"/>
            </w:tcBorders>
          </w:tcPr>
          <w:p w:rsidR="002977D3" w:rsidRPr="00D3345D" w:rsidRDefault="00286ECA" w:rsidP="00F07AA0">
            <w:pPr>
              <w:ind w:left="45"/>
              <w:rPr>
                <w:sz w:val="20"/>
              </w:rPr>
            </w:pPr>
            <w:r>
              <w:rPr>
                <w:sz w:val="20"/>
              </w:rPr>
              <w:t>N/A</w:t>
            </w: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Pr>
          <w:p w:rsidR="002977D3" w:rsidRDefault="002977D3" w:rsidP="00F07AA0">
            <w:pPr>
              <w:rPr>
                <w:b/>
                <w:sz w:val="20"/>
              </w:rPr>
            </w:pPr>
            <w:r>
              <w:rPr>
                <w:b/>
                <w:sz w:val="20"/>
              </w:rPr>
              <w:t>Prerequisite SP Setup:</w:t>
            </w:r>
          </w:p>
        </w:tc>
        <w:tc>
          <w:tcPr>
            <w:tcW w:w="7949" w:type="dxa"/>
            <w:gridSpan w:val="8"/>
            <w:tcBorders>
              <w:left w:val="nil"/>
            </w:tcBorders>
          </w:tcPr>
          <w:p w:rsidR="005F5EF1" w:rsidRDefault="002977D3" w:rsidP="001A0855">
            <w:pPr>
              <w:numPr>
                <w:ilvl w:val="0"/>
                <w:numId w:val="68"/>
              </w:numPr>
              <w:rPr>
                <w:sz w:val="20"/>
              </w:rPr>
            </w:pPr>
            <w:r>
              <w:rPr>
                <w:sz w:val="20"/>
              </w:rPr>
              <w:t>SOA is configured in NPAC to be Grantor.</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left w:val="nil"/>
              <w:bottom w:val="nil"/>
              <w:right w:val="nil"/>
            </w:tcBorders>
          </w:tcPr>
          <w:p w:rsidR="002977D3" w:rsidRDefault="002977D3" w:rsidP="00F07AA0">
            <w:pPr>
              <w:rPr>
                <w:b/>
                <w:sz w:val="20"/>
              </w:rPr>
            </w:pPr>
          </w:p>
        </w:tc>
        <w:tc>
          <w:tcPr>
            <w:tcW w:w="7949" w:type="dxa"/>
            <w:gridSpan w:val="8"/>
            <w:tcBorders>
              <w:left w:val="nil"/>
              <w:bottom w:val="nil"/>
              <w:right w:val="nil"/>
            </w:tcBorders>
          </w:tcPr>
          <w:p w:rsidR="002977D3" w:rsidRDefault="002977D3" w:rsidP="00F07AA0">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D.</w:t>
            </w:r>
          </w:p>
        </w:tc>
        <w:tc>
          <w:tcPr>
            <w:tcW w:w="7949" w:type="dxa"/>
            <w:gridSpan w:val="7"/>
            <w:tcBorders>
              <w:top w:val="nil"/>
              <w:left w:val="nil"/>
              <w:bottom w:val="nil"/>
              <w:right w:val="nil"/>
            </w:tcBorders>
          </w:tcPr>
          <w:p w:rsidR="002977D3" w:rsidRDefault="002977D3" w:rsidP="00F07AA0">
            <w:pPr>
              <w:rPr>
                <w:b/>
                <w:sz w:val="20"/>
              </w:rPr>
            </w:pPr>
            <w:r>
              <w:rPr>
                <w:b/>
                <w:sz w:val="20"/>
              </w:rPr>
              <w:t>TEST STEPS and EXPECTED RESULTS</w:t>
            </w:r>
          </w:p>
        </w:tc>
      </w:tr>
      <w:tr w:rsidR="002977D3" w:rsidTr="00F07AA0">
        <w:trPr>
          <w:gridAfter w:val="2"/>
          <w:wAfter w:w="15" w:type="dxa"/>
          <w:trHeight w:val="509"/>
        </w:trPr>
        <w:tc>
          <w:tcPr>
            <w:tcW w:w="720" w:type="dxa"/>
          </w:tcPr>
          <w:p w:rsidR="002977D3" w:rsidRDefault="002977D3" w:rsidP="00F07AA0">
            <w:pPr>
              <w:rPr>
                <w:b/>
                <w:sz w:val="20"/>
              </w:rPr>
            </w:pPr>
            <w:r>
              <w:rPr>
                <w:b/>
                <w:sz w:val="20"/>
              </w:rPr>
              <w:t>Row #</w:t>
            </w:r>
          </w:p>
        </w:tc>
        <w:tc>
          <w:tcPr>
            <w:tcW w:w="810" w:type="dxa"/>
            <w:tcBorders>
              <w:left w:val="nil"/>
            </w:tcBorders>
          </w:tcPr>
          <w:p w:rsidR="002977D3" w:rsidRDefault="002977D3" w:rsidP="00F07AA0">
            <w:pPr>
              <w:rPr>
                <w:b/>
                <w:sz w:val="16"/>
              </w:rPr>
            </w:pPr>
            <w:r>
              <w:rPr>
                <w:b/>
                <w:sz w:val="16"/>
              </w:rPr>
              <w:t>NPAC or SP</w:t>
            </w:r>
          </w:p>
        </w:tc>
        <w:tc>
          <w:tcPr>
            <w:tcW w:w="3150" w:type="dxa"/>
            <w:gridSpan w:val="2"/>
            <w:tcBorders>
              <w:left w:val="nil"/>
            </w:tcBorders>
          </w:tcPr>
          <w:p w:rsidR="002977D3" w:rsidRDefault="002977D3" w:rsidP="00F07AA0">
            <w:pPr>
              <w:rPr>
                <w:b/>
                <w:sz w:val="20"/>
              </w:rPr>
            </w:pPr>
            <w:r>
              <w:rPr>
                <w:b/>
                <w:sz w:val="20"/>
              </w:rPr>
              <w:t>Test Step</w:t>
            </w:r>
          </w:p>
          <w:p w:rsidR="002977D3" w:rsidRDefault="002977D3" w:rsidP="00F07AA0">
            <w:pPr>
              <w:rPr>
                <w:b/>
                <w:sz w:val="20"/>
              </w:rPr>
            </w:pPr>
          </w:p>
        </w:tc>
        <w:tc>
          <w:tcPr>
            <w:tcW w:w="810" w:type="dxa"/>
            <w:gridSpan w:val="2"/>
          </w:tcPr>
          <w:p w:rsidR="002977D3" w:rsidRDefault="002977D3" w:rsidP="00F07AA0">
            <w:pPr>
              <w:rPr>
                <w:b/>
                <w:sz w:val="16"/>
              </w:rPr>
            </w:pPr>
            <w:r>
              <w:rPr>
                <w:b/>
                <w:sz w:val="16"/>
              </w:rPr>
              <w:t>NPAC or SP</w:t>
            </w:r>
          </w:p>
        </w:tc>
        <w:tc>
          <w:tcPr>
            <w:tcW w:w="5267" w:type="dxa"/>
            <w:gridSpan w:val="4"/>
            <w:tcBorders>
              <w:left w:val="nil"/>
            </w:tcBorders>
          </w:tcPr>
          <w:p w:rsidR="002977D3" w:rsidRDefault="002977D3" w:rsidP="00F07AA0">
            <w:pPr>
              <w:rPr>
                <w:b/>
                <w:sz w:val="20"/>
              </w:rPr>
            </w:pPr>
            <w:r>
              <w:rPr>
                <w:b/>
                <w:sz w:val="20"/>
              </w:rPr>
              <w:t>Expected Result</w:t>
            </w:r>
          </w:p>
          <w:p w:rsidR="002977D3" w:rsidRDefault="002977D3" w:rsidP="00F07AA0">
            <w:pPr>
              <w:rPr>
                <w:b/>
                <w:sz w:val="20"/>
              </w:rPr>
            </w:pPr>
          </w:p>
        </w:tc>
      </w:tr>
      <w:tr w:rsidR="002977D3" w:rsidRPr="003A066B" w:rsidTr="00F07AA0">
        <w:trPr>
          <w:gridAfter w:val="2"/>
          <w:wAfter w:w="15" w:type="dxa"/>
          <w:trHeight w:val="509"/>
        </w:trPr>
        <w:tc>
          <w:tcPr>
            <w:tcW w:w="720" w:type="dxa"/>
          </w:tcPr>
          <w:p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rsidR="002977D3" w:rsidRPr="003A066B" w:rsidRDefault="002977D3" w:rsidP="00F07AA0">
            <w:pPr>
              <w:rPr>
                <w:sz w:val="20"/>
                <w:szCs w:val="20"/>
              </w:rPr>
            </w:pPr>
            <w:r>
              <w:rPr>
                <w:sz w:val="20"/>
                <w:szCs w:val="20"/>
              </w:rPr>
              <w:t>NPAC</w:t>
            </w:r>
          </w:p>
        </w:tc>
        <w:tc>
          <w:tcPr>
            <w:tcW w:w="5267" w:type="dxa"/>
            <w:gridSpan w:val="4"/>
            <w:tcBorders>
              <w:left w:val="nil"/>
            </w:tcBorders>
          </w:tcPr>
          <w:p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rsidTr="00F07AA0">
        <w:trPr>
          <w:gridAfter w:val="2"/>
          <w:wAfter w:w="15" w:type="dxa"/>
          <w:trHeight w:val="509"/>
        </w:trPr>
        <w:tc>
          <w:tcPr>
            <w:tcW w:w="720" w:type="dxa"/>
          </w:tcPr>
          <w:p w:rsidR="002977D3" w:rsidRPr="00055C8F" w:rsidRDefault="002977D3" w:rsidP="00F07AA0">
            <w:pPr>
              <w:pStyle w:val="BodyText"/>
              <w:rPr>
                <w:sz w:val="20"/>
              </w:rPr>
            </w:pPr>
            <w:r w:rsidRPr="0008767E">
              <w:rPr>
                <w:sz w:val="20"/>
              </w:rPr>
              <w:t>2.</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rsidR="002977D3" w:rsidRPr="00055C8F" w:rsidRDefault="002977D3" w:rsidP="00F07AA0">
            <w:pPr>
              <w:pStyle w:val="BodyText"/>
              <w:rPr>
                <w:sz w:val="16"/>
              </w:rPr>
            </w:pPr>
          </w:p>
        </w:tc>
        <w:tc>
          <w:tcPr>
            <w:tcW w:w="5267" w:type="dxa"/>
            <w:gridSpan w:val="4"/>
            <w:tcBorders>
              <w:left w:val="nil"/>
            </w:tcBorders>
          </w:tcPr>
          <w:p w:rsidR="002977D3" w:rsidRDefault="00A05A80" w:rsidP="00F07AA0">
            <w:pPr>
              <w:rPr>
                <w:sz w:val="20"/>
                <w:szCs w:val="20"/>
              </w:rPr>
            </w:pPr>
            <w:r>
              <w:rPr>
                <w:sz w:val="20"/>
                <w:szCs w:val="20"/>
              </w:rPr>
              <w:t>Grantor SOA successfully processes:</w:t>
            </w:r>
          </w:p>
          <w:p w:rsidR="00A05A80" w:rsidRDefault="00A05A80" w:rsidP="00A05A80">
            <w:pPr>
              <w:numPr>
                <w:ilvl w:val="0"/>
                <w:numId w:val="78"/>
              </w:numPr>
              <w:rPr>
                <w:sz w:val="20"/>
                <w:szCs w:val="20"/>
              </w:rPr>
            </w:pPr>
            <w:r>
              <w:rPr>
                <w:sz w:val="20"/>
                <w:szCs w:val="20"/>
              </w:rPr>
              <w:t>NPAC create pending SV with Grantor as New SP and another SP as Old SP.  Object Creation Notification is sent to both the Delegate and Grantor.</w:t>
            </w:r>
            <w:r w:rsidR="00746578" w:rsidRPr="001A0855">
              <w:rPr>
                <w:sz w:val="20"/>
                <w:szCs w:val="20"/>
              </w:rPr>
              <w:t xml:space="preserve">  (e.g., chap 8, SV, 8.1.2.1.1.2)</w:t>
            </w:r>
          </w:p>
          <w:p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rsidR="00A05A80" w:rsidRPr="003A23A1" w:rsidRDefault="00A05A80" w:rsidP="00F07AA0">
            <w:pPr>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E.</w:t>
            </w:r>
          </w:p>
        </w:tc>
        <w:tc>
          <w:tcPr>
            <w:tcW w:w="7949" w:type="dxa"/>
            <w:gridSpan w:val="7"/>
            <w:tcBorders>
              <w:top w:val="nil"/>
              <w:left w:val="nil"/>
              <w:bottom w:val="nil"/>
              <w:right w:val="nil"/>
            </w:tcBorders>
          </w:tcPr>
          <w:p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F07AA0">
            <w:pPr>
              <w:pStyle w:val="BodyText"/>
              <w:rPr>
                <w:sz w:val="20"/>
              </w:rPr>
            </w:pPr>
            <w:r w:rsidRPr="0008767E">
              <w:rPr>
                <w:sz w:val="20"/>
              </w:rPr>
              <w:t>NPAC personnel performed the test case as written.</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rsidR="00746578" w:rsidRDefault="00746578" w:rsidP="001A0855"/>
    <w:p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A.</w:t>
            </w:r>
          </w:p>
        </w:tc>
        <w:tc>
          <w:tcPr>
            <w:tcW w:w="2097" w:type="dxa"/>
            <w:gridSpan w:val="2"/>
            <w:tcBorders>
              <w:top w:val="nil"/>
              <w:left w:val="nil"/>
              <w:bottom w:val="single" w:sz="6" w:space="0" w:color="auto"/>
              <w:right w:val="nil"/>
            </w:tcBorders>
          </w:tcPr>
          <w:p w:rsidR="00746578" w:rsidRDefault="00746578" w:rsidP="007F4EAB">
            <w:pPr>
              <w:rPr>
                <w:b/>
                <w:sz w:val="20"/>
              </w:rPr>
            </w:pPr>
            <w:r>
              <w:rPr>
                <w:b/>
                <w:sz w:val="20"/>
              </w:rPr>
              <w:t>TEST IDENTITY</w:t>
            </w:r>
          </w:p>
        </w:tc>
        <w:tc>
          <w:tcPr>
            <w:tcW w:w="7949" w:type="dxa"/>
            <w:gridSpan w:val="8"/>
            <w:tcBorders>
              <w:top w:val="nil"/>
              <w:left w:val="nil"/>
              <w:right w:val="nil"/>
            </w:tcBorders>
          </w:tcPr>
          <w:p w:rsidR="00746578" w:rsidRDefault="00746578" w:rsidP="007F4EAB">
            <w:pPr>
              <w:rPr>
                <w:b/>
                <w:sz w:val="20"/>
              </w:rPr>
            </w:pPr>
          </w:p>
        </w:tc>
      </w:tr>
      <w:tr w:rsidR="00746578" w:rsidTr="007F4EAB">
        <w:trPr>
          <w:cantSplit/>
          <w:trHeight w:val="120"/>
        </w:trPr>
        <w:tc>
          <w:tcPr>
            <w:tcW w:w="720" w:type="dxa"/>
            <w:vMerge w:val="restart"/>
            <w:tcBorders>
              <w:top w:val="nil"/>
              <w:left w:val="nil"/>
              <w:bottom w:val="nil"/>
              <w:right w:val="single" w:sz="6" w:space="0" w:color="auto"/>
            </w:tcBorders>
          </w:tcPr>
          <w:p w:rsidR="00746578" w:rsidRDefault="00746578" w:rsidP="007F4EAB">
            <w:pPr>
              <w:rPr>
                <w:b/>
                <w:sz w:val="20"/>
              </w:rPr>
            </w:pPr>
          </w:p>
        </w:tc>
        <w:tc>
          <w:tcPr>
            <w:tcW w:w="2097" w:type="dxa"/>
            <w:gridSpan w:val="2"/>
            <w:vMerge w:val="restart"/>
            <w:tcBorders>
              <w:left w:val="single" w:sz="6" w:space="0" w:color="auto"/>
            </w:tcBorders>
          </w:tcPr>
          <w:p w:rsidR="00746578" w:rsidRDefault="00746578" w:rsidP="007F4EAB">
            <w:pPr>
              <w:rPr>
                <w:b/>
                <w:sz w:val="20"/>
              </w:rPr>
            </w:pPr>
            <w:r>
              <w:rPr>
                <w:b/>
                <w:sz w:val="20"/>
              </w:rPr>
              <w:t>Test Case Number:</w:t>
            </w:r>
          </w:p>
        </w:tc>
        <w:tc>
          <w:tcPr>
            <w:tcW w:w="2083" w:type="dxa"/>
            <w:gridSpan w:val="2"/>
            <w:vMerge w:val="restart"/>
            <w:tcBorders>
              <w:left w:val="nil"/>
            </w:tcBorders>
          </w:tcPr>
          <w:p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rsidR="00746578" w:rsidRDefault="00746578" w:rsidP="007F4EAB">
            <w:pPr>
              <w:rPr>
                <w:sz w:val="20"/>
              </w:rPr>
            </w:pPr>
            <w:r>
              <w:rPr>
                <w:b/>
                <w:sz w:val="20"/>
              </w:rPr>
              <w:t xml:space="preserve">CMIP SOA </w:t>
            </w:r>
          </w:p>
        </w:tc>
        <w:tc>
          <w:tcPr>
            <w:tcW w:w="1959" w:type="dxa"/>
            <w:gridSpan w:val="3"/>
            <w:tcBorders>
              <w:left w:val="nil"/>
            </w:tcBorders>
          </w:tcPr>
          <w:p w:rsidR="00746578" w:rsidRDefault="00746578" w:rsidP="007F4EAB">
            <w:r>
              <w:rPr>
                <w:sz w:val="20"/>
              </w:rPr>
              <w:t>N/A</w:t>
            </w:r>
          </w:p>
        </w:tc>
      </w:tr>
      <w:tr w:rsidR="00746578" w:rsidTr="007F4EAB">
        <w:trPr>
          <w:cantSplit/>
          <w:trHeight w:val="20"/>
        </w:trPr>
        <w:tc>
          <w:tcPr>
            <w:tcW w:w="720" w:type="dxa"/>
            <w:vMerge/>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CMIP LSMS</w:t>
            </w:r>
          </w:p>
        </w:tc>
        <w:tc>
          <w:tcPr>
            <w:tcW w:w="1959" w:type="dxa"/>
            <w:gridSpan w:val="3"/>
            <w:tcBorders>
              <w:left w:val="nil"/>
            </w:tcBorders>
          </w:tcPr>
          <w:p w:rsidR="00746578" w:rsidRDefault="00746578" w:rsidP="007F4EAB">
            <w:r>
              <w:rPr>
                <w:sz w:val="20"/>
              </w:rPr>
              <w:t>N/A</w:t>
            </w:r>
          </w:p>
        </w:tc>
      </w:tr>
      <w:tr w:rsidR="00746578" w:rsidTr="007F4EAB">
        <w:trPr>
          <w:cantSplit/>
          <w:trHeight w:val="170"/>
        </w:trPr>
        <w:tc>
          <w:tcPr>
            <w:tcW w:w="720" w:type="dxa"/>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SOA</w:t>
            </w:r>
          </w:p>
        </w:tc>
        <w:tc>
          <w:tcPr>
            <w:tcW w:w="1959" w:type="dxa"/>
            <w:gridSpan w:val="3"/>
            <w:tcBorders>
              <w:left w:val="nil"/>
            </w:tcBorders>
          </w:tcPr>
          <w:p w:rsidR="00746578" w:rsidRDefault="00746578" w:rsidP="007F4EAB">
            <w:r>
              <w:rPr>
                <w:sz w:val="20"/>
              </w:rPr>
              <w:t>Conditional</w:t>
            </w:r>
          </w:p>
        </w:tc>
      </w:tr>
      <w:tr w:rsidR="00746578" w:rsidTr="007F4EAB">
        <w:trPr>
          <w:cantSplit/>
          <w:trHeight w:val="170"/>
        </w:trPr>
        <w:tc>
          <w:tcPr>
            <w:tcW w:w="720" w:type="dxa"/>
            <w:tcBorders>
              <w:top w:val="nil"/>
              <w:left w:val="nil"/>
              <w:bottom w:val="nil"/>
            </w:tcBorders>
          </w:tcPr>
          <w:p w:rsidR="00746578" w:rsidRDefault="00746578" w:rsidP="007F4EAB">
            <w:pPr>
              <w:rPr>
                <w:b/>
                <w:sz w:val="20"/>
              </w:rPr>
            </w:pPr>
          </w:p>
        </w:tc>
        <w:tc>
          <w:tcPr>
            <w:tcW w:w="2097" w:type="dxa"/>
            <w:gridSpan w:val="2"/>
            <w:vMerge/>
            <w:tcBorders>
              <w:left w:val="nil"/>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LSMS</w:t>
            </w:r>
          </w:p>
        </w:tc>
        <w:tc>
          <w:tcPr>
            <w:tcW w:w="1959" w:type="dxa"/>
            <w:gridSpan w:val="3"/>
            <w:tcBorders>
              <w:left w:val="nil"/>
            </w:tcBorders>
          </w:tcPr>
          <w:p w:rsidR="00746578" w:rsidRDefault="00746578" w:rsidP="007F4EAB">
            <w:r>
              <w:rPr>
                <w:sz w:val="20"/>
              </w:rPr>
              <w:t>N/A</w:t>
            </w:r>
          </w:p>
        </w:tc>
      </w:tr>
      <w:tr w:rsidR="00746578" w:rsidTr="007F4EAB">
        <w:trPr>
          <w:gridAfter w:val="1"/>
          <w:wAfter w:w="6" w:type="dxa"/>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Objective:</w:t>
            </w:r>
          </w:p>
          <w:p w:rsidR="00746578" w:rsidRDefault="00746578" w:rsidP="007F4EAB">
            <w:pPr>
              <w:rPr>
                <w:b/>
                <w:sz w:val="20"/>
              </w:rPr>
            </w:pPr>
          </w:p>
        </w:tc>
        <w:tc>
          <w:tcPr>
            <w:tcW w:w="7949" w:type="dxa"/>
            <w:gridSpan w:val="8"/>
            <w:tcBorders>
              <w:left w:val="nil"/>
            </w:tcBorders>
          </w:tcPr>
          <w:p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B.</w:t>
            </w:r>
          </w:p>
        </w:tc>
        <w:tc>
          <w:tcPr>
            <w:tcW w:w="2097" w:type="dxa"/>
            <w:gridSpan w:val="2"/>
            <w:tcBorders>
              <w:top w:val="nil"/>
              <w:left w:val="nil"/>
              <w:right w:val="nil"/>
            </w:tcBorders>
          </w:tcPr>
          <w:p w:rsidR="00746578" w:rsidRDefault="00746578" w:rsidP="007F4EAB">
            <w:pPr>
              <w:rPr>
                <w:b/>
                <w:sz w:val="20"/>
              </w:rPr>
            </w:pPr>
            <w:r>
              <w:rPr>
                <w:b/>
                <w:sz w:val="20"/>
              </w:rPr>
              <w:t>REFERENCES</w:t>
            </w:r>
          </w:p>
        </w:tc>
        <w:tc>
          <w:tcPr>
            <w:tcW w:w="7949" w:type="dxa"/>
            <w:gridSpan w:val="8"/>
            <w:tcBorders>
              <w:top w:val="nil"/>
              <w:left w:val="nil"/>
              <w:right w:val="nil"/>
            </w:tcBorders>
          </w:tcPr>
          <w:p w:rsidR="00746578" w:rsidRDefault="00746578" w:rsidP="007F4EAB">
            <w:pPr>
              <w:rPr>
                <w:b/>
                <w:sz w:val="20"/>
              </w:rPr>
            </w:pPr>
          </w:p>
        </w:tc>
      </w:tr>
      <w:tr w:rsidR="00746578" w:rsidTr="007F4EAB">
        <w:trPr>
          <w:trHeight w:val="509"/>
        </w:trPr>
        <w:tc>
          <w:tcPr>
            <w:tcW w:w="720" w:type="dxa"/>
            <w:tcBorders>
              <w:top w:val="nil"/>
              <w:left w:val="nil"/>
              <w:bottom w:val="nil"/>
            </w:tcBorders>
          </w:tcPr>
          <w:p w:rsidR="00746578" w:rsidRDefault="00746578" w:rsidP="007F4EAB">
            <w:pPr>
              <w:rPr>
                <w:b/>
                <w:sz w:val="20"/>
              </w:rPr>
            </w:pPr>
            <w:r>
              <w:rPr>
                <w:sz w:val="20"/>
              </w:rPr>
              <w:t xml:space="preserve"> </w:t>
            </w:r>
          </w:p>
        </w:tc>
        <w:tc>
          <w:tcPr>
            <w:tcW w:w="2097" w:type="dxa"/>
            <w:gridSpan w:val="2"/>
            <w:tcBorders>
              <w:left w:val="nil"/>
            </w:tcBorders>
          </w:tcPr>
          <w:p w:rsidR="00746578" w:rsidRDefault="00746578" w:rsidP="007F4EAB">
            <w:pPr>
              <w:rPr>
                <w:b/>
                <w:sz w:val="20"/>
              </w:rPr>
            </w:pPr>
            <w:r>
              <w:rPr>
                <w:b/>
                <w:sz w:val="20"/>
              </w:rPr>
              <w:t>NANC Change Order Revision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v6</w:t>
            </w:r>
          </w:p>
        </w:tc>
        <w:tc>
          <w:tcPr>
            <w:tcW w:w="1955" w:type="dxa"/>
            <w:gridSpan w:val="2"/>
          </w:tcPr>
          <w:p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rsidR="00746578" w:rsidRPr="00055C8F" w:rsidRDefault="00746578" w:rsidP="007F4EAB">
            <w:pPr>
              <w:pStyle w:val="BodyText"/>
              <w:rPr>
                <w:sz w:val="20"/>
              </w:rPr>
            </w:pPr>
            <w:r w:rsidRPr="0008767E">
              <w:rPr>
                <w:sz w:val="20"/>
              </w:rPr>
              <w:t>NANC 372</w:t>
            </w:r>
          </w:p>
        </w:tc>
      </w:tr>
      <w:tr w:rsidR="00746578" w:rsidTr="007F4EAB">
        <w:trPr>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FRS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Requirement(s):</w:t>
            </w:r>
          </w:p>
        </w:tc>
        <w:tc>
          <w:tcPr>
            <w:tcW w:w="3917" w:type="dxa"/>
            <w:gridSpan w:val="5"/>
            <w:tcBorders>
              <w:left w:val="nil"/>
            </w:tcBorders>
          </w:tcPr>
          <w:p w:rsidR="00746578" w:rsidRPr="00055C8F" w:rsidRDefault="00746578" w:rsidP="007F4EAB">
            <w:pPr>
              <w:pStyle w:val="BodyText"/>
              <w:rPr>
                <w:sz w:val="20"/>
              </w:rPr>
            </w:pPr>
            <w:r w:rsidRPr="0008767E">
              <w:rPr>
                <w:sz w:val="20"/>
              </w:rPr>
              <w:t>372-32</w:t>
            </w:r>
          </w:p>
        </w:tc>
      </w:tr>
      <w:tr w:rsidR="00746578" w:rsidTr="007F4EAB">
        <w:trPr>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IIS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Flow(s):</w:t>
            </w:r>
          </w:p>
        </w:tc>
        <w:tc>
          <w:tcPr>
            <w:tcW w:w="3917" w:type="dxa"/>
            <w:gridSpan w:val="5"/>
            <w:tcBorders>
              <w:left w:val="nil"/>
            </w:tcBorders>
          </w:tcPr>
          <w:p w:rsidR="00746578" w:rsidRPr="00055C8F" w:rsidRDefault="00746578" w:rsidP="007F4EAB">
            <w:pPr>
              <w:pStyle w:val="BodyText"/>
              <w:rPr>
                <w:sz w:val="20"/>
              </w:rPr>
            </w:pPr>
            <w:r w:rsidRPr="0008767E">
              <w:rPr>
                <w:sz w:val="20"/>
              </w:rPr>
              <w:t>N/A</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C.</w:t>
            </w:r>
          </w:p>
        </w:tc>
        <w:tc>
          <w:tcPr>
            <w:tcW w:w="2097" w:type="dxa"/>
            <w:gridSpan w:val="2"/>
            <w:tcBorders>
              <w:top w:val="nil"/>
              <w:left w:val="nil"/>
              <w:bottom w:val="nil"/>
              <w:right w:val="nil"/>
            </w:tcBorders>
          </w:tcPr>
          <w:p w:rsidR="00746578" w:rsidRDefault="00746578" w:rsidP="007F4EAB">
            <w:pPr>
              <w:rPr>
                <w:b/>
                <w:sz w:val="20"/>
              </w:rPr>
            </w:pPr>
            <w:r>
              <w:rPr>
                <w:b/>
                <w:sz w:val="20"/>
              </w:rPr>
              <w:t>PREREQUISITE</w:t>
            </w:r>
          </w:p>
        </w:tc>
        <w:tc>
          <w:tcPr>
            <w:tcW w:w="7949" w:type="dxa"/>
            <w:gridSpan w:val="8"/>
            <w:tcBorders>
              <w:top w:val="nil"/>
              <w:left w:val="nil"/>
              <w:right w:val="nil"/>
            </w:tcBorders>
          </w:tcPr>
          <w:p w:rsidR="00746578" w:rsidRDefault="00746578" w:rsidP="007F4EAB">
            <w:pPr>
              <w:rPr>
                <w:b/>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Test Cases:</w:t>
            </w:r>
          </w:p>
        </w:tc>
        <w:tc>
          <w:tcPr>
            <w:tcW w:w="7949" w:type="dxa"/>
            <w:gridSpan w:val="8"/>
            <w:tcBorders>
              <w:left w:val="nil"/>
            </w:tcBorders>
          </w:tcPr>
          <w:p w:rsidR="00746578" w:rsidRDefault="00746578" w:rsidP="007F4EAB">
            <w:pPr>
              <w:rPr>
                <w:sz w:val="20"/>
              </w:rPr>
            </w:pPr>
            <w:r>
              <w:rPr>
                <w:sz w:val="20"/>
              </w:rPr>
              <w:t>N/A</w:t>
            </w:r>
          </w:p>
        </w:tc>
      </w:tr>
      <w:tr w:rsidR="00746578" w:rsidTr="007F4EAB">
        <w:trPr>
          <w:gridAfter w:val="1"/>
          <w:wAfter w:w="6" w:type="dxa"/>
          <w:cantSplit/>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NPAC Setup:</w:t>
            </w:r>
          </w:p>
        </w:tc>
        <w:tc>
          <w:tcPr>
            <w:tcW w:w="7949" w:type="dxa"/>
            <w:gridSpan w:val="8"/>
            <w:tcBorders>
              <w:left w:val="nil"/>
            </w:tcBorders>
          </w:tcPr>
          <w:p w:rsidR="00746578" w:rsidRPr="00D3345D" w:rsidRDefault="00746578" w:rsidP="007F4EAB">
            <w:pPr>
              <w:ind w:left="45"/>
              <w:rPr>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Pr>
          <w:p w:rsidR="00746578" w:rsidRDefault="00746578" w:rsidP="007F4EAB">
            <w:pPr>
              <w:rPr>
                <w:b/>
                <w:sz w:val="20"/>
              </w:rPr>
            </w:pPr>
            <w:r>
              <w:rPr>
                <w:b/>
                <w:sz w:val="20"/>
              </w:rPr>
              <w:t>Prerequisite SP Setup:</w:t>
            </w:r>
          </w:p>
        </w:tc>
        <w:tc>
          <w:tcPr>
            <w:tcW w:w="7949" w:type="dxa"/>
            <w:gridSpan w:val="8"/>
            <w:tcBorders>
              <w:left w:val="nil"/>
            </w:tcBorders>
          </w:tcPr>
          <w:p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rsidR="00746578" w:rsidRDefault="00746578" w:rsidP="007F4EAB">
            <w:pPr>
              <w:rPr>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D.</w:t>
            </w:r>
          </w:p>
        </w:tc>
        <w:tc>
          <w:tcPr>
            <w:tcW w:w="7949" w:type="dxa"/>
            <w:gridSpan w:val="7"/>
            <w:tcBorders>
              <w:top w:val="nil"/>
              <w:left w:val="nil"/>
              <w:bottom w:val="nil"/>
              <w:right w:val="nil"/>
            </w:tcBorders>
          </w:tcPr>
          <w:p w:rsidR="00746578" w:rsidRDefault="00746578" w:rsidP="007F4EAB">
            <w:pPr>
              <w:rPr>
                <w:b/>
                <w:sz w:val="20"/>
              </w:rPr>
            </w:pPr>
            <w:r>
              <w:rPr>
                <w:b/>
                <w:sz w:val="20"/>
              </w:rPr>
              <w:t>TEST STEPS and EXPECTED RESULTS</w:t>
            </w:r>
          </w:p>
        </w:tc>
      </w:tr>
      <w:tr w:rsidR="00746578" w:rsidTr="007F4EAB">
        <w:trPr>
          <w:gridAfter w:val="2"/>
          <w:wAfter w:w="15" w:type="dxa"/>
          <w:trHeight w:val="509"/>
        </w:trPr>
        <w:tc>
          <w:tcPr>
            <w:tcW w:w="720" w:type="dxa"/>
          </w:tcPr>
          <w:p w:rsidR="00746578" w:rsidRDefault="00746578" w:rsidP="007F4EAB">
            <w:pPr>
              <w:rPr>
                <w:b/>
                <w:sz w:val="20"/>
              </w:rPr>
            </w:pPr>
            <w:r>
              <w:rPr>
                <w:b/>
                <w:sz w:val="20"/>
              </w:rPr>
              <w:t>Row #</w:t>
            </w:r>
          </w:p>
        </w:tc>
        <w:tc>
          <w:tcPr>
            <w:tcW w:w="810" w:type="dxa"/>
            <w:tcBorders>
              <w:left w:val="nil"/>
            </w:tcBorders>
          </w:tcPr>
          <w:p w:rsidR="00746578" w:rsidRDefault="00746578" w:rsidP="007F4EAB">
            <w:pPr>
              <w:rPr>
                <w:b/>
                <w:sz w:val="16"/>
              </w:rPr>
            </w:pPr>
            <w:r>
              <w:rPr>
                <w:b/>
                <w:sz w:val="16"/>
              </w:rPr>
              <w:t>NPAC or SP</w:t>
            </w:r>
          </w:p>
        </w:tc>
        <w:tc>
          <w:tcPr>
            <w:tcW w:w="3150" w:type="dxa"/>
            <w:gridSpan w:val="2"/>
            <w:tcBorders>
              <w:left w:val="nil"/>
            </w:tcBorders>
          </w:tcPr>
          <w:p w:rsidR="00746578" w:rsidRDefault="00746578" w:rsidP="007F4EAB">
            <w:pPr>
              <w:rPr>
                <w:b/>
                <w:sz w:val="20"/>
              </w:rPr>
            </w:pPr>
            <w:r>
              <w:rPr>
                <w:b/>
                <w:sz w:val="20"/>
              </w:rPr>
              <w:t>Test Step</w:t>
            </w:r>
          </w:p>
          <w:p w:rsidR="00746578" w:rsidRDefault="00746578" w:rsidP="007F4EAB">
            <w:pPr>
              <w:rPr>
                <w:b/>
                <w:sz w:val="20"/>
              </w:rPr>
            </w:pPr>
          </w:p>
        </w:tc>
        <w:tc>
          <w:tcPr>
            <w:tcW w:w="810" w:type="dxa"/>
            <w:gridSpan w:val="2"/>
          </w:tcPr>
          <w:p w:rsidR="00746578" w:rsidRDefault="00746578" w:rsidP="007F4EAB">
            <w:pPr>
              <w:rPr>
                <w:b/>
                <w:sz w:val="16"/>
              </w:rPr>
            </w:pPr>
            <w:r>
              <w:rPr>
                <w:b/>
                <w:sz w:val="16"/>
              </w:rPr>
              <w:t>NPAC or SP</w:t>
            </w:r>
          </w:p>
        </w:tc>
        <w:tc>
          <w:tcPr>
            <w:tcW w:w="5267" w:type="dxa"/>
            <w:gridSpan w:val="4"/>
            <w:tcBorders>
              <w:left w:val="nil"/>
            </w:tcBorders>
          </w:tcPr>
          <w:p w:rsidR="00746578" w:rsidRDefault="00746578" w:rsidP="007F4EAB">
            <w:pPr>
              <w:rPr>
                <w:b/>
                <w:sz w:val="20"/>
              </w:rPr>
            </w:pPr>
            <w:r>
              <w:rPr>
                <w:b/>
                <w:sz w:val="20"/>
              </w:rPr>
              <w:t>Expected Result</w:t>
            </w:r>
          </w:p>
          <w:p w:rsidR="00746578" w:rsidRDefault="00746578" w:rsidP="007F4EAB">
            <w:pPr>
              <w:rPr>
                <w:b/>
                <w:sz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rsidTr="007F4EAB">
        <w:trPr>
          <w:gridAfter w:val="2"/>
          <w:wAfter w:w="15" w:type="dxa"/>
          <w:trHeight w:val="509"/>
        </w:trPr>
        <w:tc>
          <w:tcPr>
            <w:tcW w:w="720" w:type="dxa"/>
          </w:tcPr>
          <w:p w:rsidR="00746578" w:rsidRPr="00055C8F" w:rsidRDefault="00746578" w:rsidP="007F4EAB">
            <w:pPr>
              <w:pStyle w:val="BodyText"/>
              <w:rPr>
                <w:sz w:val="20"/>
              </w:rPr>
            </w:pPr>
            <w:r w:rsidRPr="0008767E">
              <w:rPr>
                <w:sz w:val="20"/>
              </w:rPr>
              <w:t>2.</w:t>
            </w:r>
          </w:p>
        </w:tc>
        <w:tc>
          <w:tcPr>
            <w:tcW w:w="810" w:type="dxa"/>
            <w:tcBorders>
              <w:left w:val="nil"/>
            </w:tcBorders>
          </w:tcPr>
          <w:p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rsidR="00746578" w:rsidRPr="00055C8F" w:rsidRDefault="00746578" w:rsidP="007F4EAB">
            <w:pPr>
              <w:pStyle w:val="BodyText"/>
              <w:rPr>
                <w:sz w:val="16"/>
              </w:rPr>
            </w:pPr>
          </w:p>
        </w:tc>
        <w:tc>
          <w:tcPr>
            <w:tcW w:w="5267" w:type="dxa"/>
            <w:gridSpan w:val="4"/>
            <w:tcBorders>
              <w:left w:val="nil"/>
            </w:tcBorders>
          </w:tcPr>
          <w:p w:rsidR="00746578" w:rsidRPr="003A23A1" w:rsidRDefault="00746578" w:rsidP="007F4EAB">
            <w:pPr>
              <w:rPr>
                <w:sz w:val="20"/>
                <w:szCs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rsidR="00746578" w:rsidRPr="003A066B" w:rsidRDefault="00746578" w:rsidP="007F4EAB">
            <w:pPr>
              <w:rPr>
                <w:sz w:val="20"/>
                <w:szCs w:val="20"/>
              </w:rPr>
            </w:pPr>
            <w:r>
              <w:rPr>
                <w:sz w:val="20"/>
                <w:szCs w:val="20"/>
              </w:rPr>
              <w:t>SP</w:t>
            </w:r>
          </w:p>
        </w:tc>
        <w:tc>
          <w:tcPr>
            <w:tcW w:w="5267" w:type="dxa"/>
            <w:gridSpan w:val="4"/>
            <w:tcBorders>
              <w:left w:val="nil"/>
            </w:tcBorders>
          </w:tcPr>
          <w:p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E.</w:t>
            </w:r>
          </w:p>
        </w:tc>
        <w:tc>
          <w:tcPr>
            <w:tcW w:w="7949" w:type="dxa"/>
            <w:gridSpan w:val="7"/>
            <w:tcBorders>
              <w:top w:val="nil"/>
              <w:left w:val="nil"/>
              <w:bottom w:val="nil"/>
              <w:right w:val="nil"/>
            </w:tcBorders>
          </w:tcPr>
          <w:p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NPAC personnel performed the test case as written.</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Service Provider personnel performed the test case as written.</w:t>
            </w:r>
          </w:p>
        </w:tc>
      </w:tr>
    </w:tbl>
    <w:p w:rsidR="006E1363" w:rsidRDefault="006E1363" w:rsidP="006E1363">
      <w:pPr>
        <w:pStyle w:val="Heading2"/>
      </w:pPr>
      <w:r>
        <w:br w:type="page"/>
      </w:r>
      <w:bookmarkStart w:id="24" w:name="_Toc14161170"/>
      <w:r w:rsidRPr="00CC23AD">
        <w:t>17.</w:t>
      </w:r>
      <w:r>
        <w:t>8</w:t>
      </w:r>
      <w:r w:rsidRPr="00CC23AD">
        <w:tab/>
        <w:t>NANC 372–</w:t>
      </w:r>
      <w:r>
        <w:t xml:space="preserve">XML Security </w:t>
      </w:r>
      <w:r w:rsidRPr="00CC23AD">
        <w:t>Test Cases</w:t>
      </w:r>
      <w:bookmarkEnd w:id="24"/>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rsidR="006E1363" w:rsidRDefault="006E1363" w:rsidP="00BA047C">
            <w:pPr>
              <w:rPr>
                <w:b/>
                <w:sz w:val="20"/>
              </w:rPr>
            </w:pPr>
            <w:r>
              <w:rPr>
                <w:b/>
                <w:sz w:val="20"/>
              </w:rPr>
              <w:t>TEST IDENTITY</w:t>
            </w:r>
          </w:p>
        </w:tc>
        <w:tc>
          <w:tcPr>
            <w:tcW w:w="7949" w:type="dxa"/>
            <w:gridSpan w:val="8"/>
            <w:tcBorders>
              <w:top w:val="nil"/>
              <w:left w:val="nil"/>
              <w:right w:val="nil"/>
            </w:tcBorders>
          </w:tcPr>
          <w:p w:rsidR="006E1363" w:rsidRDefault="006E1363" w:rsidP="00BA047C">
            <w:pPr>
              <w:rPr>
                <w:b/>
                <w:sz w:val="20"/>
              </w:rPr>
            </w:pPr>
          </w:p>
        </w:tc>
      </w:tr>
      <w:tr w:rsidR="006E1363" w:rsidTr="00BA047C">
        <w:trPr>
          <w:cantSplit/>
          <w:trHeight w:val="120"/>
        </w:trPr>
        <w:tc>
          <w:tcPr>
            <w:tcW w:w="720" w:type="dxa"/>
            <w:vMerge w:val="restart"/>
            <w:tcBorders>
              <w:top w:val="nil"/>
              <w:left w:val="nil"/>
              <w:bottom w:val="nil"/>
              <w:right w:val="single" w:sz="6" w:space="0" w:color="auto"/>
            </w:tcBorders>
          </w:tcPr>
          <w:p w:rsidR="006E1363" w:rsidRDefault="006E1363" w:rsidP="00BA047C">
            <w:pPr>
              <w:rPr>
                <w:b/>
                <w:sz w:val="20"/>
              </w:rPr>
            </w:pPr>
          </w:p>
        </w:tc>
        <w:tc>
          <w:tcPr>
            <w:tcW w:w="2097" w:type="dxa"/>
            <w:gridSpan w:val="2"/>
            <w:vMerge w:val="restart"/>
            <w:tcBorders>
              <w:left w:val="single" w:sz="6" w:space="0" w:color="auto"/>
            </w:tcBorders>
          </w:tcPr>
          <w:p w:rsidR="006E1363" w:rsidRDefault="006E1363" w:rsidP="00BA047C">
            <w:pPr>
              <w:rPr>
                <w:b/>
                <w:sz w:val="20"/>
              </w:rPr>
            </w:pPr>
            <w:r>
              <w:rPr>
                <w:b/>
                <w:sz w:val="20"/>
              </w:rPr>
              <w:t>Test Case Number:</w:t>
            </w:r>
          </w:p>
        </w:tc>
        <w:tc>
          <w:tcPr>
            <w:tcW w:w="2083" w:type="dxa"/>
            <w:gridSpan w:val="2"/>
            <w:vMerge w:val="restart"/>
            <w:tcBorders>
              <w:left w:val="nil"/>
            </w:tcBorders>
          </w:tcPr>
          <w:p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rsidR="006E1363" w:rsidRDefault="006E1363" w:rsidP="00BA047C">
            <w:pPr>
              <w:rPr>
                <w:sz w:val="20"/>
              </w:rPr>
            </w:pPr>
            <w:r>
              <w:rPr>
                <w:b/>
                <w:sz w:val="20"/>
              </w:rPr>
              <w:t xml:space="preserve">CMIP SOA </w:t>
            </w:r>
          </w:p>
        </w:tc>
        <w:tc>
          <w:tcPr>
            <w:tcW w:w="1959" w:type="dxa"/>
            <w:gridSpan w:val="3"/>
            <w:tcBorders>
              <w:left w:val="nil"/>
            </w:tcBorders>
          </w:tcPr>
          <w:p w:rsidR="006E1363" w:rsidRDefault="00234400" w:rsidP="00BA047C">
            <w:r>
              <w:rPr>
                <w:sz w:val="20"/>
              </w:rPr>
              <w:t>N/A</w:t>
            </w:r>
          </w:p>
        </w:tc>
      </w:tr>
      <w:tr w:rsidR="006E1363" w:rsidTr="00BA047C">
        <w:trPr>
          <w:cantSplit/>
          <w:trHeight w:val="20"/>
        </w:trPr>
        <w:tc>
          <w:tcPr>
            <w:tcW w:w="720" w:type="dxa"/>
            <w:vMerge/>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CMIP LSMS</w:t>
            </w:r>
          </w:p>
        </w:tc>
        <w:tc>
          <w:tcPr>
            <w:tcW w:w="1959" w:type="dxa"/>
            <w:gridSpan w:val="3"/>
            <w:tcBorders>
              <w:left w:val="nil"/>
            </w:tcBorders>
          </w:tcPr>
          <w:p w:rsidR="006E1363" w:rsidRDefault="00234400" w:rsidP="00BA047C">
            <w:r>
              <w:rPr>
                <w:sz w:val="20"/>
              </w:rPr>
              <w:t>N/A</w:t>
            </w:r>
          </w:p>
        </w:tc>
      </w:tr>
      <w:tr w:rsidR="006E1363" w:rsidTr="00BA047C">
        <w:trPr>
          <w:cantSplit/>
          <w:trHeight w:val="170"/>
        </w:trPr>
        <w:tc>
          <w:tcPr>
            <w:tcW w:w="720" w:type="dxa"/>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SOA</w:t>
            </w:r>
          </w:p>
        </w:tc>
        <w:tc>
          <w:tcPr>
            <w:tcW w:w="1959" w:type="dxa"/>
            <w:gridSpan w:val="3"/>
            <w:tcBorders>
              <w:left w:val="nil"/>
            </w:tcBorders>
          </w:tcPr>
          <w:p w:rsidR="006E1363" w:rsidRDefault="00234400" w:rsidP="00BA047C">
            <w:r>
              <w:rPr>
                <w:sz w:val="20"/>
              </w:rPr>
              <w:t>Required</w:t>
            </w:r>
          </w:p>
        </w:tc>
      </w:tr>
      <w:tr w:rsidR="006E1363" w:rsidTr="00BA047C">
        <w:trPr>
          <w:cantSplit/>
          <w:trHeight w:val="170"/>
        </w:trPr>
        <w:tc>
          <w:tcPr>
            <w:tcW w:w="720" w:type="dxa"/>
            <w:tcBorders>
              <w:top w:val="nil"/>
              <w:left w:val="nil"/>
              <w:bottom w:val="nil"/>
            </w:tcBorders>
          </w:tcPr>
          <w:p w:rsidR="006E1363" w:rsidRDefault="006E1363" w:rsidP="00BA047C">
            <w:pPr>
              <w:rPr>
                <w:b/>
                <w:sz w:val="20"/>
              </w:rPr>
            </w:pPr>
          </w:p>
        </w:tc>
        <w:tc>
          <w:tcPr>
            <w:tcW w:w="2097" w:type="dxa"/>
            <w:gridSpan w:val="2"/>
            <w:vMerge/>
            <w:tcBorders>
              <w:left w:val="nil"/>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LSMS</w:t>
            </w:r>
          </w:p>
        </w:tc>
        <w:tc>
          <w:tcPr>
            <w:tcW w:w="1959" w:type="dxa"/>
            <w:gridSpan w:val="3"/>
            <w:tcBorders>
              <w:left w:val="nil"/>
            </w:tcBorders>
          </w:tcPr>
          <w:p w:rsidR="006E1363" w:rsidRDefault="00234400" w:rsidP="00BA047C">
            <w:r>
              <w:rPr>
                <w:sz w:val="20"/>
              </w:rPr>
              <w:t>N/A</w:t>
            </w:r>
          </w:p>
        </w:tc>
      </w:tr>
      <w:tr w:rsidR="006E1363" w:rsidTr="00BA047C">
        <w:trPr>
          <w:gridAfter w:val="1"/>
          <w:wAfter w:w="6" w:type="dxa"/>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Objective:</w:t>
            </w:r>
          </w:p>
          <w:p w:rsidR="006E1363" w:rsidRDefault="006E1363" w:rsidP="00BA047C">
            <w:pPr>
              <w:rPr>
                <w:b/>
                <w:sz w:val="20"/>
              </w:rPr>
            </w:pPr>
          </w:p>
        </w:tc>
        <w:tc>
          <w:tcPr>
            <w:tcW w:w="7949" w:type="dxa"/>
            <w:gridSpan w:val="8"/>
            <w:tcBorders>
              <w:left w:val="nil"/>
            </w:tcBorders>
          </w:tcPr>
          <w:p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rsidR="006E1363" w:rsidRDefault="008434C0" w:rsidP="00BA047C">
            <w:pPr>
              <w:spacing w:after="120"/>
              <w:rPr>
                <w:sz w:val="20"/>
                <w:szCs w:val="20"/>
              </w:rPr>
            </w:pPr>
            <w:r>
              <w:rPr>
                <w:sz w:val="20"/>
                <w:szCs w:val="20"/>
              </w:rPr>
              <w:t>These are SSL level errors, and therefore no XML message is ever exchanged since the connection cannot be formed.</w:t>
            </w:r>
          </w:p>
          <w:p w:rsidR="00A14394" w:rsidRPr="00C80AA8" w:rsidRDefault="00A14394">
            <w:pPr>
              <w:spacing w:after="120" w:line="276" w:lineRule="auto"/>
              <w:contextualSpacing/>
              <w:rPr>
                <w:sz w:val="20"/>
                <w:szCs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B.</w:t>
            </w:r>
          </w:p>
        </w:tc>
        <w:tc>
          <w:tcPr>
            <w:tcW w:w="2097" w:type="dxa"/>
            <w:gridSpan w:val="2"/>
            <w:tcBorders>
              <w:top w:val="nil"/>
              <w:left w:val="nil"/>
              <w:right w:val="nil"/>
            </w:tcBorders>
          </w:tcPr>
          <w:p w:rsidR="006E1363" w:rsidRDefault="006E1363" w:rsidP="00BA047C">
            <w:pPr>
              <w:rPr>
                <w:b/>
                <w:sz w:val="20"/>
              </w:rPr>
            </w:pPr>
            <w:r>
              <w:rPr>
                <w:b/>
                <w:sz w:val="20"/>
              </w:rPr>
              <w:t>REFERENCES</w:t>
            </w:r>
          </w:p>
        </w:tc>
        <w:tc>
          <w:tcPr>
            <w:tcW w:w="7949" w:type="dxa"/>
            <w:gridSpan w:val="8"/>
            <w:tcBorders>
              <w:top w:val="nil"/>
              <w:left w:val="nil"/>
              <w:right w:val="nil"/>
            </w:tcBorders>
          </w:tcPr>
          <w:p w:rsidR="006E1363" w:rsidRDefault="006E1363" w:rsidP="00BA047C">
            <w:pPr>
              <w:rPr>
                <w:b/>
                <w:sz w:val="20"/>
              </w:rPr>
            </w:pPr>
          </w:p>
        </w:tc>
      </w:tr>
      <w:tr w:rsidR="006E1363" w:rsidTr="00BA047C">
        <w:trPr>
          <w:trHeight w:val="509"/>
        </w:trPr>
        <w:tc>
          <w:tcPr>
            <w:tcW w:w="720" w:type="dxa"/>
            <w:tcBorders>
              <w:top w:val="nil"/>
              <w:left w:val="nil"/>
              <w:bottom w:val="nil"/>
            </w:tcBorders>
          </w:tcPr>
          <w:p w:rsidR="006E1363" w:rsidRDefault="006E1363" w:rsidP="00BA047C">
            <w:pPr>
              <w:rPr>
                <w:b/>
                <w:sz w:val="20"/>
              </w:rPr>
            </w:pPr>
            <w:r>
              <w:rPr>
                <w:sz w:val="20"/>
              </w:rPr>
              <w:t xml:space="preserve"> </w:t>
            </w:r>
          </w:p>
        </w:tc>
        <w:tc>
          <w:tcPr>
            <w:tcW w:w="2097" w:type="dxa"/>
            <w:gridSpan w:val="2"/>
            <w:tcBorders>
              <w:left w:val="nil"/>
            </w:tcBorders>
          </w:tcPr>
          <w:p w:rsidR="006E1363" w:rsidRDefault="006E1363" w:rsidP="00BA047C">
            <w:pPr>
              <w:rPr>
                <w:b/>
                <w:sz w:val="20"/>
              </w:rPr>
            </w:pPr>
            <w:r>
              <w:rPr>
                <w:b/>
                <w:sz w:val="20"/>
              </w:rPr>
              <w:t>NANC Change Order Revision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v6</w:t>
            </w:r>
          </w:p>
        </w:tc>
        <w:tc>
          <w:tcPr>
            <w:tcW w:w="1955" w:type="dxa"/>
            <w:gridSpan w:val="2"/>
          </w:tcPr>
          <w:p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rsidR="006E1363" w:rsidRPr="00055C8F" w:rsidRDefault="006E1363" w:rsidP="00BA047C">
            <w:pPr>
              <w:pStyle w:val="BodyText"/>
              <w:rPr>
                <w:sz w:val="20"/>
              </w:rPr>
            </w:pPr>
            <w:r w:rsidRPr="0008767E">
              <w:rPr>
                <w:sz w:val="20"/>
              </w:rPr>
              <w:t>NANC 372</w:t>
            </w:r>
          </w:p>
        </w:tc>
      </w:tr>
      <w:tr w:rsidR="006E1363" w:rsidTr="00BA047C">
        <w:trPr>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FRS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Requirement(s):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IIS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Flow(s):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C.</w:t>
            </w:r>
          </w:p>
        </w:tc>
        <w:tc>
          <w:tcPr>
            <w:tcW w:w="2097" w:type="dxa"/>
            <w:gridSpan w:val="2"/>
            <w:tcBorders>
              <w:top w:val="nil"/>
              <w:left w:val="nil"/>
              <w:bottom w:val="nil"/>
              <w:right w:val="nil"/>
            </w:tcBorders>
          </w:tcPr>
          <w:p w:rsidR="006E1363" w:rsidRDefault="006E1363" w:rsidP="00BA047C">
            <w:pPr>
              <w:rPr>
                <w:b/>
                <w:sz w:val="20"/>
              </w:rPr>
            </w:pPr>
            <w:r>
              <w:rPr>
                <w:b/>
                <w:sz w:val="20"/>
              </w:rPr>
              <w:t>PREREQUISITE</w:t>
            </w:r>
          </w:p>
        </w:tc>
        <w:tc>
          <w:tcPr>
            <w:tcW w:w="7949" w:type="dxa"/>
            <w:gridSpan w:val="8"/>
            <w:tcBorders>
              <w:top w:val="nil"/>
              <w:left w:val="nil"/>
              <w:right w:val="nil"/>
            </w:tcBorders>
          </w:tcPr>
          <w:p w:rsidR="006E1363" w:rsidRDefault="006E1363" w:rsidP="00BA047C">
            <w:pPr>
              <w:rPr>
                <w:b/>
                <w:sz w:val="20"/>
              </w:rPr>
            </w:pP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Test Cases:</w:t>
            </w:r>
          </w:p>
        </w:tc>
        <w:tc>
          <w:tcPr>
            <w:tcW w:w="7949" w:type="dxa"/>
            <w:gridSpan w:val="8"/>
            <w:tcBorders>
              <w:left w:val="nil"/>
            </w:tcBorders>
          </w:tcPr>
          <w:p w:rsidR="006E1363" w:rsidRDefault="00286ECA" w:rsidP="00BA047C">
            <w:pPr>
              <w:rPr>
                <w:sz w:val="20"/>
              </w:rPr>
            </w:pPr>
            <w:r>
              <w:rPr>
                <w:sz w:val="20"/>
              </w:rPr>
              <w:t>N/A</w:t>
            </w:r>
          </w:p>
        </w:tc>
      </w:tr>
      <w:tr w:rsidR="006E1363" w:rsidTr="00BA047C">
        <w:trPr>
          <w:gridAfter w:val="1"/>
          <w:wAfter w:w="6" w:type="dxa"/>
          <w:cantSplit/>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NPAC Setup:</w:t>
            </w:r>
          </w:p>
        </w:tc>
        <w:tc>
          <w:tcPr>
            <w:tcW w:w="7949" w:type="dxa"/>
            <w:gridSpan w:val="8"/>
            <w:tcBorders>
              <w:left w:val="nil"/>
            </w:tcBorders>
          </w:tcPr>
          <w:p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Pr>
          <w:p w:rsidR="006E1363" w:rsidRDefault="006E1363" w:rsidP="00BA047C">
            <w:pPr>
              <w:rPr>
                <w:b/>
                <w:sz w:val="20"/>
              </w:rPr>
            </w:pPr>
            <w:r>
              <w:rPr>
                <w:b/>
                <w:sz w:val="20"/>
              </w:rPr>
              <w:t>Prerequisite SP Setup:</w:t>
            </w:r>
          </w:p>
        </w:tc>
        <w:tc>
          <w:tcPr>
            <w:tcW w:w="7949" w:type="dxa"/>
            <w:gridSpan w:val="8"/>
            <w:tcBorders>
              <w:left w:val="nil"/>
            </w:tcBorders>
          </w:tcPr>
          <w:p w:rsidR="006E1363" w:rsidRPr="002F476F" w:rsidRDefault="00286ECA" w:rsidP="006E1363">
            <w:pPr>
              <w:rPr>
                <w:sz w:val="20"/>
              </w:rPr>
            </w:pPr>
            <w:r>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left w:val="nil"/>
              <w:bottom w:val="nil"/>
              <w:right w:val="nil"/>
            </w:tcBorders>
          </w:tcPr>
          <w:p w:rsidR="006E1363" w:rsidRDefault="006E1363" w:rsidP="00BA047C">
            <w:pPr>
              <w:rPr>
                <w:b/>
                <w:sz w:val="20"/>
              </w:rPr>
            </w:pPr>
          </w:p>
        </w:tc>
        <w:tc>
          <w:tcPr>
            <w:tcW w:w="7949" w:type="dxa"/>
            <w:gridSpan w:val="8"/>
            <w:tcBorders>
              <w:left w:val="nil"/>
              <w:bottom w:val="nil"/>
              <w:right w:val="nil"/>
            </w:tcBorders>
          </w:tcPr>
          <w:p w:rsidR="006E1363" w:rsidRDefault="006E1363" w:rsidP="00BA047C">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D.</w:t>
            </w:r>
          </w:p>
        </w:tc>
        <w:tc>
          <w:tcPr>
            <w:tcW w:w="7949" w:type="dxa"/>
            <w:gridSpan w:val="7"/>
            <w:tcBorders>
              <w:top w:val="nil"/>
              <w:left w:val="nil"/>
              <w:bottom w:val="nil"/>
              <w:right w:val="nil"/>
            </w:tcBorders>
          </w:tcPr>
          <w:p w:rsidR="006E1363" w:rsidRDefault="006E1363" w:rsidP="00BA047C">
            <w:pPr>
              <w:rPr>
                <w:b/>
                <w:sz w:val="20"/>
              </w:rPr>
            </w:pPr>
            <w:r>
              <w:rPr>
                <w:b/>
                <w:sz w:val="20"/>
              </w:rPr>
              <w:t>TEST STEPS and EXPECTED RESULTS</w:t>
            </w:r>
          </w:p>
        </w:tc>
      </w:tr>
      <w:tr w:rsidR="006E1363" w:rsidRPr="00955994" w:rsidTr="00BA047C">
        <w:trPr>
          <w:gridAfter w:val="2"/>
          <w:wAfter w:w="15" w:type="dxa"/>
          <w:trHeight w:val="509"/>
        </w:trPr>
        <w:tc>
          <w:tcPr>
            <w:tcW w:w="720" w:type="dxa"/>
          </w:tcPr>
          <w:p w:rsidR="006E1363" w:rsidRPr="00955994" w:rsidRDefault="006E1363" w:rsidP="00BA047C">
            <w:pPr>
              <w:rPr>
                <w:b/>
                <w:sz w:val="20"/>
                <w:szCs w:val="20"/>
              </w:rPr>
            </w:pPr>
            <w:r w:rsidRPr="00955994">
              <w:rPr>
                <w:b/>
                <w:sz w:val="20"/>
                <w:szCs w:val="20"/>
              </w:rPr>
              <w:t>Row #</w:t>
            </w:r>
          </w:p>
        </w:tc>
        <w:tc>
          <w:tcPr>
            <w:tcW w:w="810" w:type="dxa"/>
            <w:tcBorders>
              <w:left w:val="nil"/>
            </w:tcBorders>
          </w:tcPr>
          <w:p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rsidR="006E1363" w:rsidRPr="00955994" w:rsidRDefault="006E1363" w:rsidP="00BA047C">
            <w:pPr>
              <w:rPr>
                <w:b/>
                <w:sz w:val="20"/>
                <w:szCs w:val="20"/>
              </w:rPr>
            </w:pPr>
            <w:r w:rsidRPr="00955994">
              <w:rPr>
                <w:b/>
                <w:sz w:val="20"/>
                <w:szCs w:val="20"/>
              </w:rPr>
              <w:t>Test Step</w:t>
            </w:r>
          </w:p>
          <w:p w:rsidR="006E1363" w:rsidRPr="00955994" w:rsidRDefault="006E1363" w:rsidP="00BA047C">
            <w:pPr>
              <w:rPr>
                <w:b/>
                <w:sz w:val="20"/>
                <w:szCs w:val="20"/>
              </w:rPr>
            </w:pPr>
          </w:p>
        </w:tc>
        <w:tc>
          <w:tcPr>
            <w:tcW w:w="810" w:type="dxa"/>
            <w:gridSpan w:val="2"/>
          </w:tcPr>
          <w:p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rsidR="006E1363" w:rsidRPr="00955994" w:rsidRDefault="006E1363" w:rsidP="00BA047C">
            <w:pPr>
              <w:rPr>
                <w:b/>
                <w:sz w:val="20"/>
                <w:szCs w:val="20"/>
              </w:rPr>
            </w:pPr>
            <w:r w:rsidRPr="00955994">
              <w:rPr>
                <w:b/>
                <w:sz w:val="20"/>
                <w:szCs w:val="20"/>
              </w:rPr>
              <w:t>Expected Result</w:t>
            </w:r>
          </w:p>
          <w:p w:rsidR="006E1363" w:rsidRPr="00955994" w:rsidRDefault="006E1363" w:rsidP="00BA047C">
            <w:pPr>
              <w:rPr>
                <w:b/>
                <w:sz w:val="20"/>
                <w:szCs w:val="20"/>
              </w:rPr>
            </w:pPr>
          </w:p>
        </w:tc>
      </w:tr>
      <w:tr w:rsidR="00A14394" w:rsidRPr="00955994" w:rsidTr="0049253D">
        <w:trPr>
          <w:gridAfter w:val="2"/>
          <w:wAfter w:w="15" w:type="dxa"/>
          <w:trHeight w:val="509"/>
        </w:trPr>
        <w:tc>
          <w:tcPr>
            <w:tcW w:w="720" w:type="dxa"/>
          </w:tcPr>
          <w:p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certificate and </w:t>
            </w:r>
            <w:r w:rsidR="004E59E2">
              <w:rPr>
                <w:sz w:val="20"/>
                <w:szCs w:val="20"/>
              </w:rPr>
              <w:t>no connection is formed</w:t>
            </w:r>
            <w:r>
              <w:rPr>
                <w:sz w:val="20"/>
                <w:szCs w:val="20"/>
              </w:rPr>
              <w:t>.  This is an SSL level rejection so no NPAC error code is involved.</w:t>
            </w:r>
          </w:p>
        </w:tc>
      </w:tr>
      <w:tr w:rsidR="006E1363" w:rsidRPr="00955994" w:rsidTr="00BA047C">
        <w:trPr>
          <w:gridAfter w:val="2"/>
          <w:wAfter w:w="15" w:type="dxa"/>
          <w:trHeight w:val="509"/>
        </w:trPr>
        <w:tc>
          <w:tcPr>
            <w:tcW w:w="720" w:type="dxa"/>
          </w:tcPr>
          <w:p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formed</w:t>
            </w:r>
            <w:r w:rsidR="00D1401F">
              <w:rPr>
                <w:sz w:val="20"/>
                <w:szCs w:val="20"/>
              </w:rPr>
              <w:t>.</w:t>
            </w:r>
            <w:r>
              <w:rPr>
                <w:sz w:val="20"/>
                <w:szCs w:val="20"/>
              </w:rPr>
              <w:t>.</w:t>
            </w:r>
            <w:r w:rsidR="00D1401F">
              <w:rPr>
                <w:sz w:val="20"/>
                <w:szCs w:val="20"/>
              </w:rPr>
              <w:t xml:space="preserve">  This is an SSL level rejection so no NPAC error code is involved.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E.</w:t>
            </w:r>
          </w:p>
        </w:tc>
        <w:tc>
          <w:tcPr>
            <w:tcW w:w="7949" w:type="dxa"/>
            <w:gridSpan w:val="7"/>
            <w:tcBorders>
              <w:top w:val="nil"/>
              <w:left w:val="nil"/>
              <w:bottom w:val="nil"/>
              <w:right w:val="nil"/>
            </w:tcBorders>
          </w:tcPr>
          <w:p w:rsidR="006E1363" w:rsidRDefault="006E1363" w:rsidP="00BA047C">
            <w:pPr>
              <w:rPr>
                <w:b/>
                <w:sz w:val="20"/>
              </w:rPr>
            </w:pPr>
            <w:r>
              <w:rPr>
                <w:b/>
                <w:sz w:val="20"/>
              </w:rPr>
              <w:t>Pass/Fail Analysis, NANC 372</w:t>
            </w:r>
            <w:r w:rsidRPr="004616A9">
              <w:rPr>
                <w:b/>
                <w:sz w:val="20"/>
              </w:rPr>
              <w:t xml:space="preserve"> XML-Security-1</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BA047C">
            <w:pPr>
              <w:pStyle w:val="BodyText"/>
              <w:rPr>
                <w:sz w:val="20"/>
              </w:rPr>
            </w:pPr>
            <w:r w:rsidRPr="0008767E">
              <w:rPr>
                <w:sz w:val="20"/>
              </w:rPr>
              <w:t>NPAC personnel performed the test case as written.</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rsidR="006E1363" w:rsidRDefault="006E1363" w:rsidP="006E1363"/>
    <w:p w:rsidR="00997DD4" w:rsidRDefault="006E1363" w:rsidP="00001889">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A.</w:t>
            </w:r>
          </w:p>
        </w:tc>
        <w:tc>
          <w:tcPr>
            <w:tcW w:w="2097" w:type="dxa"/>
            <w:gridSpan w:val="2"/>
            <w:tcBorders>
              <w:top w:val="nil"/>
              <w:left w:val="nil"/>
              <w:bottom w:val="single" w:sz="6" w:space="0" w:color="auto"/>
              <w:right w:val="nil"/>
            </w:tcBorders>
          </w:tcPr>
          <w:p w:rsidR="00997DD4" w:rsidRDefault="00997DD4" w:rsidP="00BA047C">
            <w:pPr>
              <w:rPr>
                <w:b/>
                <w:sz w:val="20"/>
              </w:rPr>
            </w:pPr>
            <w:r>
              <w:rPr>
                <w:b/>
                <w:sz w:val="20"/>
              </w:rPr>
              <w:t>TEST IDENTITY</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cantSplit/>
          <w:trHeight w:val="120"/>
        </w:trPr>
        <w:tc>
          <w:tcPr>
            <w:tcW w:w="722" w:type="dxa"/>
            <w:vMerge w:val="restart"/>
            <w:tcBorders>
              <w:top w:val="nil"/>
              <w:left w:val="nil"/>
              <w:bottom w:val="nil"/>
              <w:right w:val="single" w:sz="6" w:space="0" w:color="auto"/>
            </w:tcBorders>
          </w:tcPr>
          <w:p w:rsidR="00997DD4" w:rsidRDefault="00997DD4" w:rsidP="00BA047C">
            <w:pPr>
              <w:rPr>
                <w:b/>
                <w:sz w:val="20"/>
              </w:rPr>
            </w:pPr>
          </w:p>
        </w:tc>
        <w:tc>
          <w:tcPr>
            <w:tcW w:w="2097" w:type="dxa"/>
            <w:gridSpan w:val="2"/>
            <w:vMerge w:val="restart"/>
            <w:tcBorders>
              <w:left w:val="single" w:sz="6" w:space="0" w:color="auto"/>
            </w:tcBorders>
          </w:tcPr>
          <w:p w:rsidR="00997DD4" w:rsidRDefault="00997DD4" w:rsidP="00BA047C">
            <w:pPr>
              <w:rPr>
                <w:b/>
                <w:sz w:val="20"/>
              </w:rPr>
            </w:pPr>
            <w:r>
              <w:rPr>
                <w:b/>
                <w:sz w:val="20"/>
              </w:rPr>
              <w:t>Test Case Number:</w:t>
            </w:r>
          </w:p>
        </w:tc>
        <w:tc>
          <w:tcPr>
            <w:tcW w:w="2080" w:type="dxa"/>
            <w:gridSpan w:val="2"/>
            <w:vMerge w:val="restart"/>
            <w:tcBorders>
              <w:left w:val="nil"/>
            </w:tcBorders>
          </w:tcPr>
          <w:p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rsidR="00997DD4" w:rsidRDefault="00997DD4" w:rsidP="00BA047C">
            <w:pPr>
              <w:rPr>
                <w:sz w:val="20"/>
              </w:rPr>
            </w:pPr>
            <w:r>
              <w:rPr>
                <w:b/>
                <w:sz w:val="20"/>
              </w:rPr>
              <w:t xml:space="preserve">CMIP SOA </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20"/>
        </w:trPr>
        <w:tc>
          <w:tcPr>
            <w:tcW w:w="722" w:type="dxa"/>
            <w:vMerge/>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CMIP LSMS</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170"/>
        </w:trPr>
        <w:tc>
          <w:tcPr>
            <w:tcW w:w="722" w:type="dxa"/>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SOA</w:t>
            </w:r>
          </w:p>
        </w:tc>
        <w:tc>
          <w:tcPr>
            <w:tcW w:w="1965" w:type="dxa"/>
            <w:gridSpan w:val="3"/>
            <w:tcBorders>
              <w:left w:val="nil"/>
            </w:tcBorders>
          </w:tcPr>
          <w:p w:rsidR="00997DD4" w:rsidRDefault="00234400" w:rsidP="00BA047C">
            <w:r>
              <w:rPr>
                <w:sz w:val="20"/>
              </w:rPr>
              <w:t>Required</w:t>
            </w:r>
          </w:p>
        </w:tc>
      </w:tr>
      <w:tr w:rsidR="00997DD4" w:rsidTr="009C4BE2">
        <w:trPr>
          <w:gridAfter w:val="1"/>
          <w:wAfter w:w="28" w:type="dxa"/>
          <w:cantSplit/>
          <w:trHeight w:val="170"/>
        </w:trPr>
        <w:tc>
          <w:tcPr>
            <w:tcW w:w="722" w:type="dxa"/>
            <w:tcBorders>
              <w:top w:val="nil"/>
              <w:left w:val="nil"/>
              <w:bottom w:val="nil"/>
            </w:tcBorders>
          </w:tcPr>
          <w:p w:rsidR="00997DD4" w:rsidRDefault="00997DD4" w:rsidP="00BA047C">
            <w:pPr>
              <w:rPr>
                <w:b/>
                <w:sz w:val="20"/>
              </w:rPr>
            </w:pPr>
          </w:p>
        </w:tc>
        <w:tc>
          <w:tcPr>
            <w:tcW w:w="2097" w:type="dxa"/>
            <w:gridSpan w:val="2"/>
            <w:vMerge/>
            <w:tcBorders>
              <w:left w:val="nil"/>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LSMS</w:t>
            </w:r>
          </w:p>
        </w:tc>
        <w:tc>
          <w:tcPr>
            <w:tcW w:w="1965" w:type="dxa"/>
            <w:gridSpan w:val="3"/>
            <w:tcBorders>
              <w:left w:val="nil"/>
            </w:tcBorders>
          </w:tcPr>
          <w:p w:rsidR="00997DD4" w:rsidRDefault="00234400" w:rsidP="00BA047C">
            <w:r>
              <w:rPr>
                <w:sz w:val="20"/>
              </w:rPr>
              <w:t>N/A</w:t>
            </w:r>
          </w:p>
        </w:tc>
      </w:tr>
      <w:tr w:rsidR="00997DD4" w:rsidTr="009C4BE2">
        <w:trPr>
          <w:gridAfter w:val="3"/>
          <w:wAfter w:w="43"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Objective:</w:t>
            </w:r>
          </w:p>
          <w:p w:rsidR="00997DD4" w:rsidRDefault="00997DD4" w:rsidP="00BA047C">
            <w:pPr>
              <w:rPr>
                <w:b/>
                <w:sz w:val="20"/>
              </w:rPr>
            </w:pPr>
          </w:p>
        </w:tc>
        <w:tc>
          <w:tcPr>
            <w:tcW w:w="7938" w:type="dxa"/>
            <w:gridSpan w:val="7"/>
            <w:tcBorders>
              <w:left w:val="nil"/>
            </w:tcBorders>
          </w:tcPr>
          <w:p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itself, and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B.</w:t>
            </w:r>
          </w:p>
        </w:tc>
        <w:tc>
          <w:tcPr>
            <w:tcW w:w="2097" w:type="dxa"/>
            <w:gridSpan w:val="2"/>
            <w:tcBorders>
              <w:top w:val="nil"/>
              <w:left w:val="nil"/>
              <w:right w:val="nil"/>
            </w:tcBorders>
          </w:tcPr>
          <w:p w:rsidR="00997DD4" w:rsidRDefault="00997DD4" w:rsidP="00BA047C">
            <w:pPr>
              <w:rPr>
                <w:b/>
                <w:sz w:val="20"/>
              </w:rPr>
            </w:pPr>
            <w:r>
              <w:rPr>
                <w:b/>
                <w:sz w:val="20"/>
              </w:rPr>
              <w:t>REFERENCES</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r>
              <w:rPr>
                <w:sz w:val="20"/>
              </w:rPr>
              <w:t xml:space="preserve"> </w:t>
            </w:r>
          </w:p>
        </w:tc>
        <w:tc>
          <w:tcPr>
            <w:tcW w:w="2097" w:type="dxa"/>
            <w:gridSpan w:val="2"/>
            <w:tcBorders>
              <w:left w:val="nil"/>
            </w:tcBorders>
          </w:tcPr>
          <w:p w:rsidR="00997DD4" w:rsidRDefault="00997DD4" w:rsidP="00BA047C">
            <w:pPr>
              <w:rPr>
                <w:b/>
                <w:sz w:val="20"/>
              </w:rPr>
            </w:pPr>
            <w:r>
              <w:rPr>
                <w:b/>
                <w:sz w:val="20"/>
              </w:rPr>
              <w:t>NANC Change Order Revision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v6</w:t>
            </w:r>
          </w:p>
        </w:tc>
        <w:tc>
          <w:tcPr>
            <w:tcW w:w="1953" w:type="dxa"/>
            <w:gridSpan w:val="2"/>
          </w:tcPr>
          <w:p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rsidR="00997DD4" w:rsidRPr="00055C8F" w:rsidRDefault="00997DD4" w:rsidP="00BA047C">
            <w:pPr>
              <w:pStyle w:val="BodyText"/>
              <w:rPr>
                <w:sz w:val="20"/>
              </w:rPr>
            </w:pPr>
            <w:r w:rsidRPr="0008767E">
              <w:rPr>
                <w:sz w:val="20"/>
              </w:rPr>
              <w:t>NANC 372</w:t>
            </w: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FRS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Requirement(s):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1"/>
          <w:wAfter w:w="28" w:type="dxa"/>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IIS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Flow(s):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C.</w:t>
            </w:r>
          </w:p>
        </w:tc>
        <w:tc>
          <w:tcPr>
            <w:tcW w:w="2097" w:type="dxa"/>
            <w:gridSpan w:val="2"/>
            <w:tcBorders>
              <w:top w:val="nil"/>
              <w:left w:val="nil"/>
              <w:bottom w:val="nil"/>
              <w:right w:val="nil"/>
            </w:tcBorders>
          </w:tcPr>
          <w:p w:rsidR="00997DD4" w:rsidRDefault="00997DD4" w:rsidP="00BA047C">
            <w:pPr>
              <w:rPr>
                <w:b/>
                <w:sz w:val="20"/>
              </w:rPr>
            </w:pPr>
            <w:r>
              <w:rPr>
                <w:b/>
                <w:sz w:val="20"/>
              </w:rPr>
              <w:t>PREREQUISITE</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Test Cases:</w:t>
            </w:r>
          </w:p>
        </w:tc>
        <w:tc>
          <w:tcPr>
            <w:tcW w:w="7938" w:type="dxa"/>
            <w:gridSpan w:val="7"/>
            <w:tcBorders>
              <w:left w:val="nil"/>
            </w:tcBorders>
          </w:tcPr>
          <w:p w:rsidR="00997DD4" w:rsidRDefault="00286ECA" w:rsidP="00BA047C">
            <w:pPr>
              <w:rPr>
                <w:sz w:val="20"/>
              </w:rPr>
            </w:pPr>
            <w:r>
              <w:rPr>
                <w:sz w:val="20"/>
              </w:rPr>
              <w:t>N/A</w:t>
            </w:r>
          </w:p>
        </w:tc>
      </w:tr>
      <w:tr w:rsidR="00997DD4" w:rsidTr="009C4BE2">
        <w:trPr>
          <w:gridAfter w:val="3"/>
          <w:wAfter w:w="43" w:type="dxa"/>
          <w:cantSplit/>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NPAC Setup:</w:t>
            </w:r>
          </w:p>
        </w:tc>
        <w:tc>
          <w:tcPr>
            <w:tcW w:w="7938" w:type="dxa"/>
            <w:gridSpan w:val="7"/>
            <w:tcBorders>
              <w:left w:val="nil"/>
            </w:tcBorders>
          </w:tcPr>
          <w:p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Pr>
          <w:p w:rsidR="00997DD4" w:rsidRDefault="00997DD4" w:rsidP="00BA047C">
            <w:pPr>
              <w:rPr>
                <w:b/>
                <w:sz w:val="20"/>
              </w:rPr>
            </w:pPr>
            <w:r>
              <w:rPr>
                <w:b/>
                <w:sz w:val="20"/>
              </w:rPr>
              <w:t>Prerequisite SP Setup:</w:t>
            </w:r>
          </w:p>
        </w:tc>
        <w:tc>
          <w:tcPr>
            <w:tcW w:w="7938" w:type="dxa"/>
            <w:gridSpan w:val="7"/>
            <w:tcBorders>
              <w:left w:val="nil"/>
            </w:tcBorders>
          </w:tcPr>
          <w:p w:rsidR="00997DD4" w:rsidRPr="00ED70C6" w:rsidRDefault="00286ECA" w:rsidP="00ED70C6">
            <w:pPr>
              <w:rPr>
                <w:sz w:val="20"/>
              </w:rPr>
            </w:pPr>
            <w:r>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left w:val="nil"/>
              <w:bottom w:val="nil"/>
              <w:right w:val="nil"/>
            </w:tcBorders>
          </w:tcPr>
          <w:p w:rsidR="00997DD4" w:rsidRDefault="00997DD4" w:rsidP="00BA047C">
            <w:pPr>
              <w:rPr>
                <w:b/>
                <w:sz w:val="20"/>
              </w:rPr>
            </w:pPr>
          </w:p>
        </w:tc>
        <w:tc>
          <w:tcPr>
            <w:tcW w:w="7938" w:type="dxa"/>
            <w:gridSpan w:val="7"/>
            <w:tcBorders>
              <w:left w:val="nil"/>
              <w:bottom w:val="nil"/>
              <w:right w:val="nil"/>
            </w:tcBorders>
          </w:tcPr>
          <w:p w:rsidR="00997DD4" w:rsidRDefault="00997DD4" w:rsidP="00BA047C">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D.</w:t>
            </w:r>
          </w:p>
        </w:tc>
        <w:tc>
          <w:tcPr>
            <w:tcW w:w="7938" w:type="dxa"/>
            <w:gridSpan w:val="7"/>
            <w:tcBorders>
              <w:top w:val="nil"/>
              <w:left w:val="nil"/>
              <w:bottom w:val="nil"/>
              <w:right w:val="nil"/>
            </w:tcBorders>
          </w:tcPr>
          <w:p w:rsidR="00997DD4" w:rsidRDefault="00997DD4" w:rsidP="00BA047C">
            <w:pPr>
              <w:rPr>
                <w:b/>
                <w:sz w:val="20"/>
              </w:rPr>
            </w:pPr>
            <w:r>
              <w:rPr>
                <w:b/>
                <w:sz w:val="20"/>
              </w:rPr>
              <w:t>TEST STEPS and EXPECTED RESULTS</w:t>
            </w:r>
          </w:p>
        </w:tc>
      </w:tr>
      <w:tr w:rsidR="00997DD4" w:rsidRPr="00955994" w:rsidTr="009C4BE2">
        <w:trPr>
          <w:gridAfter w:val="3"/>
          <w:wAfter w:w="43" w:type="dxa"/>
          <w:trHeight w:val="509"/>
        </w:trPr>
        <w:tc>
          <w:tcPr>
            <w:tcW w:w="722" w:type="dxa"/>
          </w:tcPr>
          <w:p w:rsidR="00997DD4" w:rsidRPr="00955994" w:rsidRDefault="00997DD4" w:rsidP="00BA047C">
            <w:pPr>
              <w:rPr>
                <w:b/>
                <w:sz w:val="20"/>
                <w:szCs w:val="20"/>
              </w:rPr>
            </w:pPr>
            <w:r w:rsidRPr="00955994">
              <w:rPr>
                <w:b/>
                <w:sz w:val="20"/>
                <w:szCs w:val="20"/>
              </w:rPr>
              <w:t>Row #</w:t>
            </w:r>
          </w:p>
        </w:tc>
        <w:tc>
          <w:tcPr>
            <w:tcW w:w="810" w:type="dxa"/>
            <w:tcBorders>
              <w:left w:val="nil"/>
            </w:tcBorders>
          </w:tcPr>
          <w:p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rsidR="00997DD4" w:rsidRPr="00955994" w:rsidRDefault="00997DD4" w:rsidP="00BA047C">
            <w:pPr>
              <w:rPr>
                <w:b/>
                <w:sz w:val="20"/>
                <w:szCs w:val="20"/>
              </w:rPr>
            </w:pPr>
            <w:r w:rsidRPr="00955994">
              <w:rPr>
                <w:b/>
                <w:sz w:val="20"/>
                <w:szCs w:val="20"/>
              </w:rPr>
              <w:t>Test Step</w:t>
            </w:r>
          </w:p>
          <w:p w:rsidR="00997DD4" w:rsidRPr="00955994" w:rsidRDefault="00997DD4" w:rsidP="00BA047C">
            <w:pPr>
              <w:rPr>
                <w:b/>
                <w:sz w:val="20"/>
                <w:szCs w:val="20"/>
              </w:rPr>
            </w:pPr>
          </w:p>
        </w:tc>
        <w:tc>
          <w:tcPr>
            <w:tcW w:w="810" w:type="dxa"/>
            <w:gridSpan w:val="2"/>
          </w:tcPr>
          <w:p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rsidR="00997DD4" w:rsidRPr="00955994" w:rsidRDefault="00997DD4" w:rsidP="00BA047C">
            <w:pPr>
              <w:rPr>
                <w:b/>
                <w:sz w:val="20"/>
                <w:szCs w:val="20"/>
              </w:rPr>
            </w:pPr>
            <w:r w:rsidRPr="00955994">
              <w:rPr>
                <w:b/>
                <w:sz w:val="20"/>
                <w:szCs w:val="20"/>
              </w:rPr>
              <w:t>Expected Result</w:t>
            </w:r>
          </w:p>
          <w:p w:rsidR="00997DD4" w:rsidRPr="00955994" w:rsidRDefault="00997DD4" w:rsidP="00BA047C">
            <w:pPr>
              <w:rPr>
                <w:b/>
                <w:sz w:val="20"/>
                <w:szCs w:val="20"/>
              </w:rPr>
            </w:pPr>
          </w:p>
        </w:tc>
      </w:tr>
      <w:tr w:rsidR="00997DD4" w:rsidRPr="00955994" w:rsidTr="009C4BE2">
        <w:trPr>
          <w:gridAfter w:val="3"/>
          <w:wAfter w:w="43" w:type="dxa"/>
          <w:trHeight w:val="509"/>
        </w:trPr>
        <w:tc>
          <w:tcPr>
            <w:tcW w:w="722" w:type="dxa"/>
          </w:tcPr>
          <w:p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rsidR="00997DD4" w:rsidRPr="00955994" w:rsidRDefault="00D95B47" w:rsidP="00282141">
            <w:pPr>
              <w:spacing w:after="120" w:line="276" w:lineRule="auto"/>
              <w:contextualSpacing/>
              <w:rPr>
                <w:sz w:val="20"/>
                <w:szCs w:val="20"/>
              </w:rPr>
            </w:pPr>
            <w:r>
              <w:rPr>
                <w:sz w:val="20"/>
                <w:szCs w:val="20"/>
              </w:rPr>
              <w:t>With the NPAC configured with a certificate where the SPID value is different than what is expected by the SOA</w:t>
            </w:r>
            <w:r w:rsidR="00282141">
              <w:rPr>
                <w:sz w:val="20"/>
                <w:szCs w:val="20"/>
              </w:rPr>
              <w:t>, the NPAC sends a message to the SOA.</w:t>
            </w:r>
          </w:p>
        </w:tc>
        <w:tc>
          <w:tcPr>
            <w:tcW w:w="810" w:type="dxa"/>
            <w:gridSpan w:val="2"/>
          </w:tcPr>
          <w:p w:rsidR="00997DD4" w:rsidRPr="00055C8F" w:rsidRDefault="00A655A3" w:rsidP="00BA047C">
            <w:pPr>
              <w:pStyle w:val="BodyText"/>
              <w:rPr>
                <w:sz w:val="20"/>
                <w:szCs w:val="20"/>
              </w:rPr>
            </w:pPr>
            <w:r w:rsidRPr="0008767E">
              <w:rPr>
                <w:sz w:val="20"/>
                <w:szCs w:val="20"/>
              </w:rPr>
              <w:t>SP</w:t>
            </w:r>
          </w:p>
        </w:tc>
        <w:tc>
          <w:tcPr>
            <w:tcW w:w="5266" w:type="dxa"/>
            <w:gridSpan w:val="4"/>
            <w:tcBorders>
              <w:left w:val="nil"/>
            </w:tcBorders>
          </w:tcPr>
          <w:p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basic_code of </w:t>
            </w:r>
            <w:r w:rsidR="00A655A3">
              <w:rPr>
                <w:sz w:val="20"/>
                <w:szCs w:val="20"/>
              </w:rPr>
              <w:t>access_denied</w:t>
            </w:r>
            <w:r>
              <w:rPr>
                <w:sz w:val="20"/>
                <w:szCs w:val="20"/>
              </w:rPr>
              <w:t>.</w:t>
            </w:r>
          </w:p>
        </w:tc>
      </w:tr>
      <w:tr w:rsidR="00D403B6" w:rsidRPr="00955994" w:rsidTr="009C4BE2">
        <w:trPr>
          <w:trHeight w:val="509"/>
        </w:trPr>
        <w:tc>
          <w:tcPr>
            <w:tcW w:w="722" w:type="dxa"/>
          </w:tcPr>
          <w:p w:rsidR="00D403B6" w:rsidRPr="00055C8F" w:rsidRDefault="00D403B6" w:rsidP="00047E64">
            <w:pPr>
              <w:pStyle w:val="BodyText"/>
              <w:rPr>
                <w:sz w:val="20"/>
                <w:szCs w:val="20"/>
              </w:rPr>
            </w:pPr>
            <w:r w:rsidRPr="0008767E">
              <w:rPr>
                <w:sz w:val="20"/>
                <w:szCs w:val="20"/>
              </w:rPr>
              <w:t>2.</w:t>
            </w:r>
          </w:p>
        </w:tc>
        <w:tc>
          <w:tcPr>
            <w:tcW w:w="810" w:type="dxa"/>
            <w:tcBorders>
              <w:left w:val="nil"/>
            </w:tcBorders>
          </w:tcPr>
          <w:p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rsidTr="009C4BE2">
        <w:trPr>
          <w:trHeight w:val="509"/>
        </w:trPr>
        <w:tc>
          <w:tcPr>
            <w:tcW w:w="722" w:type="dxa"/>
          </w:tcPr>
          <w:p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rsidR="00D403B6" w:rsidRDefault="00D403B6">
            <w:pPr>
              <w:spacing w:after="120" w:line="276" w:lineRule="auto"/>
              <w:contextualSpacing/>
              <w:rPr>
                <w:sz w:val="20"/>
                <w:szCs w:val="20"/>
              </w:rPr>
            </w:pPr>
            <w:r>
              <w:rPr>
                <w:sz w:val="20"/>
                <w:szCs w:val="20"/>
              </w:rPr>
              <w:t>Repeat steps 1 and 2 for the following mismatched fields in the NPAC certificate:</w:t>
            </w:r>
          </w:p>
          <w:p w:rsidR="00201E54" w:rsidRDefault="00D403B6" w:rsidP="00857958">
            <w:pPr>
              <w:numPr>
                <w:ilvl w:val="0"/>
                <w:numId w:val="80"/>
              </w:numPr>
              <w:spacing w:after="120" w:line="276" w:lineRule="auto"/>
              <w:contextualSpacing/>
              <w:rPr>
                <w:sz w:val="20"/>
                <w:szCs w:val="20"/>
              </w:rPr>
            </w:pPr>
            <w:r>
              <w:rPr>
                <w:sz w:val="20"/>
                <w:szCs w:val="20"/>
              </w:rPr>
              <w:t>Region</w:t>
            </w:r>
          </w:p>
          <w:p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rsidR="0062117B" w:rsidRPr="00955994" w:rsidRDefault="002534AA">
            <w:pPr>
              <w:tabs>
                <w:tab w:val="left" w:pos="3137"/>
              </w:tabs>
              <w:rPr>
                <w:sz w:val="20"/>
                <w:szCs w:val="20"/>
              </w:rPr>
            </w:pPr>
            <w:r>
              <w:rPr>
                <w:sz w:val="20"/>
                <w:szCs w:val="20"/>
              </w:rPr>
              <w:t>SOA behaves as described in steps 1 and 2.</w:t>
            </w:r>
          </w:p>
        </w:tc>
      </w:tr>
      <w:tr w:rsidR="00E74C98" w:rsidTr="009C4BE2">
        <w:trPr>
          <w:gridAfter w:val="2"/>
          <w:wAfter w:w="35" w:type="dxa"/>
        </w:trPr>
        <w:tc>
          <w:tcPr>
            <w:tcW w:w="722"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6" w:type="dxa"/>
            <w:gridSpan w:val="8"/>
            <w:tcBorders>
              <w:left w:val="nil"/>
              <w:bottom w:val="nil"/>
              <w:right w:val="nil"/>
            </w:tcBorders>
          </w:tcPr>
          <w:p w:rsidR="00E74C98" w:rsidRDefault="00E74C98" w:rsidP="005915C4">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E.</w:t>
            </w:r>
          </w:p>
        </w:tc>
        <w:tc>
          <w:tcPr>
            <w:tcW w:w="7938" w:type="dxa"/>
            <w:gridSpan w:val="7"/>
            <w:tcBorders>
              <w:top w:val="nil"/>
              <w:left w:val="nil"/>
              <w:bottom w:val="nil"/>
              <w:right w:val="nil"/>
            </w:tcBorders>
          </w:tcPr>
          <w:p w:rsidR="00997DD4" w:rsidRDefault="00997DD4" w:rsidP="00BA047C">
            <w:pPr>
              <w:rPr>
                <w:b/>
                <w:sz w:val="20"/>
              </w:rPr>
            </w:pPr>
            <w:r>
              <w:rPr>
                <w:b/>
                <w:sz w:val="20"/>
              </w:rPr>
              <w:t>Pass/Fail Analysis, NANC 372 XML-Security-2</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BA047C">
            <w:pPr>
              <w:pStyle w:val="BodyText"/>
              <w:rPr>
                <w:sz w:val="20"/>
              </w:rPr>
            </w:pPr>
            <w:r w:rsidRPr="0008767E">
              <w:rPr>
                <w:sz w:val="20"/>
              </w:rPr>
              <w:t>NPAC personnel performed the test case as written.</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rsidR="00997DD4" w:rsidRDefault="00997DD4" w:rsidP="00997DD4"/>
    <w:p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rsidR="00FE0387" w:rsidRDefault="00FE0387" w:rsidP="0060177E">
            <w:pPr>
              <w:spacing w:after="120"/>
              <w:rPr>
                <w:sz w:val="20"/>
                <w:szCs w:val="20"/>
              </w:rPr>
            </w:pPr>
            <w:r>
              <w:rPr>
                <w:sz w:val="20"/>
                <w:szCs w:val="20"/>
              </w:rPr>
              <w:t>In these cases, the fields in the NPAC certificate should match those expected by the SOA connection.  The actual message from the NPAC should contain fields that do no match.</w:t>
            </w:r>
          </w:p>
          <w:p w:rsidR="00201E54" w:rsidRDefault="0060177E" w:rsidP="00857958">
            <w:pPr>
              <w:spacing w:after="120"/>
              <w:rPr>
                <w:sz w:val="20"/>
                <w:szCs w:val="20"/>
              </w:rPr>
            </w:pPr>
            <w:r>
              <w:rPr>
                <w:sz w:val="20"/>
                <w:szCs w:val="20"/>
              </w:rPr>
              <w:t xml:space="preserve">Because the values being checked exist in the </w:t>
            </w:r>
            <w:r w:rsidR="002320F2">
              <w:rPr>
                <w:sz w:val="20"/>
                <w:szCs w:val="20"/>
              </w:rPr>
              <w:t>message itself, the rejection has to occur at the application level with a synchronous error.</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v6</w:t>
            </w: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r w:rsidRPr="0008767E">
              <w:rPr>
                <w:sz w:val="20"/>
              </w:rPr>
              <w:t>NANC 372</w:t>
            </w: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286ECA" w:rsidP="00BA047C">
            <w:pPr>
              <w:rPr>
                <w:sz w:val="20"/>
              </w:rPr>
            </w:pPr>
            <w:r>
              <w:rPr>
                <w:sz w:val="20"/>
              </w:rPr>
              <w:t>N/A</w:t>
            </w: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286ECA" w:rsidP="00BA047C">
            <w:pPr>
              <w:rPr>
                <w:sz w:val="20"/>
              </w:rPr>
            </w:pPr>
            <w:r>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966B44" w:rsidRPr="00955994" w:rsidTr="0049253D">
        <w:trPr>
          <w:gridAfter w:val="2"/>
          <w:wAfter w:w="15" w:type="dxa"/>
          <w:trHeight w:val="509"/>
        </w:trPr>
        <w:tc>
          <w:tcPr>
            <w:tcW w:w="720" w:type="dxa"/>
          </w:tcPr>
          <w:p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047E64">
        <w:trPr>
          <w:gridAfter w:val="2"/>
          <w:wAfter w:w="15" w:type="dxa"/>
          <w:trHeight w:val="509"/>
        </w:trPr>
        <w:tc>
          <w:tcPr>
            <w:tcW w:w="720" w:type="dxa"/>
          </w:tcPr>
          <w:p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BA047C">
        <w:trPr>
          <w:gridAfter w:val="2"/>
          <w:wAfter w:w="15" w:type="dxa"/>
          <w:trHeight w:val="509"/>
        </w:trPr>
        <w:tc>
          <w:tcPr>
            <w:tcW w:w="720" w:type="dxa"/>
          </w:tcPr>
          <w:p w:rsidR="00040DAD" w:rsidRPr="00055C8F" w:rsidRDefault="00040DAD" w:rsidP="00BA047C">
            <w:pPr>
              <w:pStyle w:val="BodyText"/>
              <w:rPr>
                <w:sz w:val="20"/>
                <w:szCs w:val="20"/>
              </w:rPr>
            </w:pPr>
            <w:r w:rsidRPr="0008767E">
              <w:rPr>
                <w:sz w:val="20"/>
                <w:szCs w:val="20"/>
              </w:rPr>
              <w:t>3.</w:t>
            </w:r>
          </w:p>
        </w:tc>
        <w:tc>
          <w:tcPr>
            <w:tcW w:w="810" w:type="dxa"/>
            <w:tcBorders>
              <w:left w:val="nil"/>
            </w:tcBorders>
          </w:tcPr>
          <w:p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pPr>
              <w:spacing w:after="120" w:line="276" w:lineRule="auto"/>
              <w:contextualSpacing/>
              <w:rPr>
                <w:sz w:val="20"/>
                <w:szCs w:val="20"/>
              </w:rPr>
            </w:pPr>
            <w:r>
              <w:rPr>
                <w:sz w:val="20"/>
                <w:szCs w:val="20"/>
              </w:rPr>
              <w:t>With the NPAC configured with a valid certificate, the NPAC sends a message to the SOA where the message direction is something other than npac_to_soa.</w:t>
            </w:r>
          </w:p>
        </w:tc>
        <w:tc>
          <w:tcPr>
            <w:tcW w:w="810" w:type="dxa"/>
            <w:gridSpan w:val="2"/>
          </w:tcPr>
          <w:p w:rsidR="00040DAD" w:rsidRPr="00055C8F" w:rsidRDefault="00040DAD" w:rsidP="00BA047C">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3611BE" w:rsidTr="005915C4">
        <w:trPr>
          <w:gridAfter w:val="1"/>
          <w:wAfter w:w="6" w:type="dxa"/>
        </w:trPr>
        <w:tc>
          <w:tcPr>
            <w:tcW w:w="720" w:type="dxa"/>
            <w:tcBorders>
              <w:top w:val="nil"/>
              <w:left w:val="nil"/>
              <w:bottom w:val="nil"/>
              <w:right w:val="nil"/>
            </w:tcBorders>
          </w:tcPr>
          <w:p w:rsidR="003611BE" w:rsidRDefault="003611BE" w:rsidP="005915C4">
            <w:pPr>
              <w:rPr>
                <w:b/>
                <w:sz w:val="20"/>
              </w:rPr>
            </w:pPr>
          </w:p>
        </w:tc>
        <w:tc>
          <w:tcPr>
            <w:tcW w:w="2097" w:type="dxa"/>
            <w:gridSpan w:val="2"/>
            <w:tcBorders>
              <w:left w:val="nil"/>
              <w:bottom w:val="nil"/>
              <w:right w:val="nil"/>
            </w:tcBorders>
          </w:tcPr>
          <w:p w:rsidR="003611BE" w:rsidRDefault="003611BE" w:rsidP="005915C4">
            <w:pPr>
              <w:rPr>
                <w:b/>
                <w:sz w:val="20"/>
              </w:rPr>
            </w:pPr>
          </w:p>
        </w:tc>
        <w:tc>
          <w:tcPr>
            <w:tcW w:w="7949" w:type="dxa"/>
            <w:gridSpan w:val="8"/>
            <w:tcBorders>
              <w:left w:val="nil"/>
              <w:bottom w:val="nil"/>
              <w:right w:val="nil"/>
            </w:tcBorders>
          </w:tcPr>
          <w:p w:rsidR="003611BE" w:rsidRDefault="003611BE" w:rsidP="005915C4">
            <w:pPr>
              <w:rPr>
                <w:b/>
                <w:sz w:val="20"/>
              </w:rPr>
            </w:pPr>
          </w:p>
        </w:tc>
      </w:tr>
      <w:tr w:rsidR="003611BE" w:rsidTr="00BA047C">
        <w:trPr>
          <w:gridAfter w:val="4"/>
          <w:wAfter w:w="2103" w:type="dxa"/>
        </w:trPr>
        <w:tc>
          <w:tcPr>
            <w:tcW w:w="720" w:type="dxa"/>
            <w:tcBorders>
              <w:top w:val="nil"/>
              <w:left w:val="nil"/>
              <w:bottom w:val="nil"/>
              <w:right w:val="nil"/>
            </w:tcBorders>
          </w:tcPr>
          <w:p w:rsidR="003611BE" w:rsidRDefault="003611BE" w:rsidP="00BA047C">
            <w:pPr>
              <w:rPr>
                <w:b/>
                <w:sz w:val="20"/>
              </w:rPr>
            </w:pPr>
            <w:r>
              <w:rPr>
                <w:b/>
                <w:sz w:val="20"/>
              </w:rPr>
              <w:t>E.</w:t>
            </w:r>
          </w:p>
        </w:tc>
        <w:tc>
          <w:tcPr>
            <w:tcW w:w="7949" w:type="dxa"/>
            <w:gridSpan w:val="7"/>
            <w:tcBorders>
              <w:top w:val="nil"/>
              <w:left w:val="nil"/>
              <w:bottom w:val="nil"/>
              <w:right w:val="nil"/>
            </w:tcBorders>
          </w:tcPr>
          <w:p w:rsidR="003611BE" w:rsidRDefault="003611BE" w:rsidP="00BA047C">
            <w:pPr>
              <w:rPr>
                <w:b/>
                <w:sz w:val="20"/>
              </w:rPr>
            </w:pPr>
            <w:r>
              <w:rPr>
                <w:b/>
                <w:sz w:val="20"/>
              </w:rPr>
              <w:t>Pass/Fail Analysis, NANC 372 XML-Security-3</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BA047C">
            <w:pPr>
              <w:pStyle w:val="BodyText"/>
              <w:rPr>
                <w:sz w:val="20"/>
              </w:rPr>
            </w:pPr>
            <w:r w:rsidRPr="0008767E">
              <w:rPr>
                <w:sz w:val="20"/>
              </w:rPr>
              <w:t>NPAC personnel performed the test case as written.</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820EB8">
            <w:pPr>
              <w:pStyle w:val="BodyText"/>
              <w:rPr>
                <w:sz w:val="20"/>
              </w:rPr>
            </w:pPr>
            <w:r w:rsidRPr="0008767E">
              <w:rPr>
                <w:sz w:val="20"/>
              </w:rPr>
              <w:t>Service Provider personnel performed the test case as written.</w:t>
            </w:r>
          </w:p>
        </w:tc>
      </w:tr>
    </w:tbl>
    <w:p w:rsidR="00BA047C" w:rsidRDefault="00BA047C" w:rsidP="00BA047C"/>
    <w:p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C61D8" w:rsidRPr="00C80AA8" w:rsidRDefault="00584987" w:rsidP="00BA047C">
            <w:pPr>
              <w:spacing w:after="120" w:line="276" w:lineRule="auto"/>
              <w:contextualSpacing/>
              <w:rPr>
                <w:sz w:val="20"/>
                <w:szCs w:val="20"/>
              </w:rPr>
            </w:pPr>
            <w:r>
              <w:rPr>
                <w:sz w:val="20"/>
                <w:szCs w:val="20"/>
              </w:rPr>
              <w:t>DELETED</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BA047C" w:rsidP="00BA047C">
            <w:pPr>
              <w:rPr>
                <w:sz w:val="20"/>
              </w:rPr>
            </w:pP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BA047C" w:rsidRPr="00BA047C" w:rsidRDefault="00BA047C" w:rsidP="00C2309D">
            <w:pPr>
              <w:spacing w:after="120" w:line="276" w:lineRule="auto"/>
              <w:contextualSpacing/>
              <w:rPr>
                <w:sz w:val="20"/>
                <w:szCs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BA047C" w:rsidP="00BA047C">
            <w:pPr>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B70F9E" w:rsidRPr="00955994" w:rsidTr="0049253D">
        <w:trPr>
          <w:gridAfter w:val="2"/>
          <w:wAfter w:w="15" w:type="dxa"/>
          <w:trHeight w:val="509"/>
        </w:trPr>
        <w:tc>
          <w:tcPr>
            <w:tcW w:w="720" w:type="dxa"/>
          </w:tcPr>
          <w:p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rsidR="00B70F9E" w:rsidRPr="00055C8F" w:rsidRDefault="00B70F9E" w:rsidP="0049253D">
            <w:pPr>
              <w:pStyle w:val="BodyText"/>
              <w:rPr>
                <w:sz w:val="20"/>
                <w:szCs w:val="20"/>
              </w:rPr>
            </w:pPr>
          </w:p>
        </w:tc>
        <w:tc>
          <w:tcPr>
            <w:tcW w:w="3150" w:type="dxa"/>
            <w:gridSpan w:val="2"/>
            <w:tcBorders>
              <w:left w:val="nil"/>
            </w:tcBorders>
          </w:tcPr>
          <w:p w:rsidR="00B70F9E" w:rsidRPr="00955994" w:rsidRDefault="00B70F9E" w:rsidP="007254CF">
            <w:pPr>
              <w:spacing w:after="120" w:line="276" w:lineRule="auto"/>
              <w:contextualSpacing/>
              <w:rPr>
                <w:sz w:val="20"/>
                <w:szCs w:val="20"/>
              </w:rPr>
            </w:pPr>
          </w:p>
        </w:tc>
        <w:tc>
          <w:tcPr>
            <w:tcW w:w="810" w:type="dxa"/>
            <w:gridSpan w:val="2"/>
          </w:tcPr>
          <w:p w:rsidR="00B70F9E" w:rsidRPr="00055C8F" w:rsidRDefault="00B70F9E" w:rsidP="0049253D">
            <w:pPr>
              <w:pStyle w:val="BodyText"/>
              <w:rPr>
                <w:sz w:val="20"/>
                <w:szCs w:val="20"/>
              </w:rPr>
            </w:pPr>
          </w:p>
        </w:tc>
        <w:tc>
          <w:tcPr>
            <w:tcW w:w="5267" w:type="dxa"/>
            <w:gridSpan w:val="4"/>
            <w:tcBorders>
              <w:left w:val="nil"/>
            </w:tcBorders>
          </w:tcPr>
          <w:p w:rsidR="00B70F9E" w:rsidRPr="00955994" w:rsidRDefault="00B70F9E" w:rsidP="0049253D">
            <w:pPr>
              <w:tabs>
                <w:tab w:val="left" w:pos="3137"/>
              </w:tabs>
              <w:rPr>
                <w:sz w:val="20"/>
                <w:szCs w:val="20"/>
              </w:rPr>
            </w:pPr>
          </w:p>
        </w:tc>
      </w:tr>
      <w:tr w:rsidR="00BA047C" w:rsidRPr="00955994" w:rsidTr="00BA047C">
        <w:trPr>
          <w:gridAfter w:val="2"/>
          <w:wAfter w:w="15" w:type="dxa"/>
          <w:trHeight w:val="509"/>
        </w:trPr>
        <w:tc>
          <w:tcPr>
            <w:tcW w:w="720" w:type="dxa"/>
          </w:tcPr>
          <w:p w:rsidR="00BA047C" w:rsidRPr="00055C8F" w:rsidRDefault="00BA047C" w:rsidP="00BA047C">
            <w:pPr>
              <w:pStyle w:val="BodyText"/>
              <w:rPr>
                <w:sz w:val="20"/>
                <w:szCs w:val="20"/>
              </w:rPr>
            </w:pPr>
          </w:p>
        </w:tc>
        <w:tc>
          <w:tcPr>
            <w:tcW w:w="810" w:type="dxa"/>
            <w:tcBorders>
              <w:left w:val="nil"/>
            </w:tcBorders>
          </w:tcPr>
          <w:p w:rsidR="00BA047C" w:rsidRPr="00055C8F" w:rsidRDefault="00BA047C" w:rsidP="00BA047C">
            <w:pPr>
              <w:pStyle w:val="BodyText"/>
              <w:rPr>
                <w:sz w:val="20"/>
                <w:szCs w:val="20"/>
              </w:rPr>
            </w:pPr>
          </w:p>
        </w:tc>
        <w:tc>
          <w:tcPr>
            <w:tcW w:w="3150" w:type="dxa"/>
            <w:gridSpan w:val="2"/>
            <w:tcBorders>
              <w:left w:val="nil"/>
            </w:tcBorders>
          </w:tcPr>
          <w:p w:rsidR="00BA047C" w:rsidRPr="00955994" w:rsidRDefault="00BA047C" w:rsidP="007254CF">
            <w:pPr>
              <w:spacing w:after="120" w:line="276" w:lineRule="auto"/>
              <w:contextualSpacing/>
              <w:rPr>
                <w:sz w:val="20"/>
                <w:szCs w:val="20"/>
              </w:rPr>
            </w:pPr>
          </w:p>
        </w:tc>
        <w:tc>
          <w:tcPr>
            <w:tcW w:w="810" w:type="dxa"/>
            <w:gridSpan w:val="2"/>
          </w:tcPr>
          <w:p w:rsidR="00BA047C" w:rsidRPr="00055C8F" w:rsidRDefault="00BA047C" w:rsidP="00BA047C">
            <w:pPr>
              <w:pStyle w:val="BodyText"/>
              <w:rPr>
                <w:sz w:val="20"/>
                <w:szCs w:val="20"/>
              </w:rPr>
            </w:pPr>
          </w:p>
        </w:tc>
        <w:tc>
          <w:tcPr>
            <w:tcW w:w="5267" w:type="dxa"/>
            <w:gridSpan w:val="4"/>
            <w:tcBorders>
              <w:left w:val="nil"/>
            </w:tcBorders>
          </w:tcPr>
          <w:p w:rsidR="00BA047C" w:rsidRPr="00955994" w:rsidRDefault="00BA047C" w:rsidP="00BA047C">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E.</w:t>
            </w:r>
          </w:p>
        </w:tc>
        <w:tc>
          <w:tcPr>
            <w:tcW w:w="7949" w:type="dxa"/>
            <w:gridSpan w:val="7"/>
            <w:tcBorders>
              <w:top w:val="nil"/>
              <w:left w:val="nil"/>
              <w:bottom w:val="nil"/>
              <w:right w:val="nil"/>
            </w:tcBorders>
          </w:tcPr>
          <w:p w:rsidR="00BA047C" w:rsidRDefault="00BA047C" w:rsidP="00BA047C">
            <w:pPr>
              <w:rPr>
                <w:b/>
                <w:sz w:val="20"/>
              </w:rPr>
            </w:pPr>
            <w:r>
              <w:rPr>
                <w:b/>
                <w:sz w:val="20"/>
              </w:rPr>
              <w:t>Pass/Fail Analysis, NANC 372 XML-Security-4</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BA047C">
            <w:pPr>
              <w:pStyle w:val="BodyText"/>
              <w:rPr>
                <w:sz w:val="20"/>
              </w:rPr>
            </w:pPr>
            <w:r w:rsidRPr="0008767E">
              <w:rPr>
                <w:sz w:val="20"/>
              </w:rPr>
              <w:t>NPAC personnel performed the test case as written.</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A.</w:t>
            </w:r>
          </w:p>
        </w:tc>
        <w:tc>
          <w:tcPr>
            <w:tcW w:w="2097" w:type="dxa"/>
            <w:gridSpan w:val="2"/>
            <w:tcBorders>
              <w:top w:val="nil"/>
              <w:left w:val="nil"/>
              <w:bottom w:val="single" w:sz="6" w:space="0" w:color="auto"/>
              <w:right w:val="nil"/>
            </w:tcBorders>
          </w:tcPr>
          <w:p w:rsidR="00771041" w:rsidRDefault="00771041" w:rsidP="00B025C2">
            <w:pPr>
              <w:rPr>
                <w:b/>
                <w:sz w:val="20"/>
              </w:rPr>
            </w:pPr>
            <w:r>
              <w:rPr>
                <w:b/>
                <w:sz w:val="20"/>
              </w:rPr>
              <w:t>TEST IDENTITY</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cantSplit/>
          <w:trHeight w:val="120"/>
        </w:trPr>
        <w:tc>
          <w:tcPr>
            <w:tcW w:w="720" w:type="dxa"/>
            <w:vMerge w:val="restart"/>
            <w:tcBorders>
              <w:top w:val="nil"/>
              <w:left w:val="nil"/>
              <w:bottom w:val="nil"/>
              <w:right w:val="single" w:sz="6" w:space="0" w:color="auto"/>
            </w:tcBorders>
          </w:tcPr>
          <w:p w:rsidR="00771041" w:rsidRDefault="00771041" w:rsidP="00B025C2">
            <w:pPr>
              <w:rPr>
                <w:b/>
                <w:sz w:val="20"/>
              </w:rPr>
            </w:pPr>
          </w:p>
        </w:tc>
        <w:tc>
          <w:tcPr>
            <w:tcW w:w="2097" w:type="dxa"/>
            <w:gridSpan w:val="2"/>
            <w:vMerge w:val="restart"/>
            <w:tcBorders>
              <w:left w:val="single" w:sz="6" w:space="0" w:color="auto"/>
            </w:tcBorders>
          </w:tcPr>
          <w:p w:rsidR="00771041" w:rsidRDefault="00771041" w:rsidP="00B025C2">
            <w:pPr>
              <w:rPr>
                <w:b/>
                <w:sz w:val="20"/>
              </w:rPr>
            </w:pPr>
            <w:r>
              <w:rPr>
                <w:b/>
                <w:sz w:val="20"/>
              </w:rPr>
              <w:t>Test Case Number:</w:t>
            </w:r>
          </w:p>
        </w:tc>
        <w:tc>
          <w:tcPr>
            <w:tcW w:w="2083" w:type="dxa"/>
            <w:gridSpan w:val="2"/>
            <w:vMerge w:val="restart"/>
            <w:tcBorders>
              <w:left w:val="nil"/>
            </w:tcBorders>
          </w:tcPr>
          <w:p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rsidR="00771041" w:rsidRDefault="00771041" w:rsidP="00B025C2">
            <w:pPr>
              <w:rPr>
                <w:sz w:val="20"/>
              </w:rPr>
            </w:pPr>
            <w:r>
              <w:rPr>
                <w:b/>
                <w:sz w:val="20"/>
              </w:rPr>
              <w:t xml:space="preserve">CMIP SOA </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20"/>
        </w:trPr>
        <w:tc>
          <w:tcPr>
            <w:tcW w:w="720" w:type="dxa"/>
            <w:vMerge/>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CMIP LSMS</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170"/>
        </w:trPr>
        <w:tc>
          <w:tcPr>
            <w:tcW w:w="720" w:type="dxa"/>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SOA</w:t>
            </w:r>
          </w:p>
        </w:tc>
        <w:tc>
          <w:tcPr>
            <w:tcW w:w="1959" w:type="dxa"/>
            <w:gridSpan w:val="3"/>
            <w:tcBorders>
              <w:left w:val="nil"/>
            </w:tcBorders>
          </w:tcPr>
          <w:p w:rsidR="00771041" w:rsidRDefault="00234400" w:rsidP="00B025C2">
            <w:r>
              <w:rPr>
                <w:sz w:val="20"/>
              </w:rPr>
              <w:t>Required</w:t>
            </w:r>
          </w:p>
        </w:tc>
      </w:tr>
      <w:tr w:rsidR="00771041" w:rsidTr="00E74C98">
        <w:trPr>
          <w:gridAfter w:val="3"/>
          <w:wAfter w:w="13719" w:type="dxa"/>
          <w:cantSplit/>
          <w:trHeight w:val="170"/>
        </w:trPr>
        <w:tc>
          <w:tcPr>
            <w:tcW w:w="720" w:type="dxa"/>
            <w:tcBorders>
              <w:top w:val="nil"/>
              <w:left w:val="nil"/>
              <w:bottom w:val="nil"/>
            </w:tcBorders>
          </w:tcPr>
          <w:p w:rsidR="00771041" w:rsidRDefault="00771041" w:rsidP="00B025C2">
            <w:pPr>
              <w:rPr>
                <w:b/>
                <w:sz w:val="20"/>
              </w:rPr>
            </w:pPr>
          </w:p>
        </w:tc>
        <w:tc>
          <w:tcPr>
            <w:tcW w:w="2097" w:type="dxa"/>
            <w:gridSpan w:val="2"/>
            <w:vMerge/>
            <w:tcBorders>
              <w:left w:val="nil"/>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LSMS</w:t>
            </w:r>
          </w:p>
        </w:tc>
        <w:tc>
          <w:tcPr>
            <w:tcW w:w="1959" w:type="dxa"/>
            <w:gridSpan w:val="3"/>
            <w:tcBorders>
              <w:left w:val="nil"/>
            </w:tcBorders>
          </w:tcPr>
          <w:p w:rsidR="00771041" w:rsidRDefault="00234400" w:rsidP="00B025C2">
            <w:r>
              <w:rPr>
                <w:sz w:val="20"/>
              </w:rPr>
              <w:t>N/A</w:t>
            </w:r>
          </w:p>
        </w:tc>
      </w:tr>
      <w:tr w:rsidR="00771041" w:rsidTr="00E74C98">
        <w:trPr>
          <w:gridAfter w:val="4"/>
          <w:wAfter w:w="13725"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Objective:</w:t>
            </w:r>
          </w:p>
          <w:p w:rsidR="00771041" w:rsidRDefault="00771041" w:rsidP="00B025C2">
            <w:pPr>
              <w:rPr>
                <w:b/>
                <w:sz w:val="20"/>
              </w:rPr>
            </w:pPr>
          </w:p>
        </w:tc>
        <w:tc>
          <w:tcPr>
            <w:tcW w:w="7949" w:type="dxa"/>
            <w:gridSpan w:val="8"/>
            <w:tcBorders>
              <w:left w:val="nil"/>
            </w:tcBorders>
          </w:tcPr>
          <w:p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r w:rsidR="00AA0F3B">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B.</w:t>
            </w:r>
          </w:p>
        </w:tc>
        <w:tc>
          <w:tcPr>
            <w:tcW w:w="2097" w:type="dxa"/>
            <w:gridSpan w:val="2"/>
            <w:tcBorders>
              <w:top w:val="nil"/>
              <w:left w:val="nil"/>
              <w:right w:val="nil"/>
            </w:tcBorders>
          </w:tcPr>
          <w:p w:rsidR="00771041" w:rsidRDefault="00771041" w:rsidP="00B025C2">
            <w:pPr>
              <w:rPr>
                <w:b/>
                <w:sz w:val="20"/>
              </w:rPr>
            </w:pPr>
            <w:r>
              <w:rPr>
                <w:b/>
                <w:sz w:val="20"/>
              </w:rPr>
              <w:t>REFERENCES</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r>
              <w:rPr>
                <w:sz w:val="20"/>
              </w:rPr>
              <w:t xml:space="preserve"> </w:t>
            </w:r>
          </w:p>
        </w:tc>
        <w:tc>
          <w:tcPr>
            <w:tcW w:w="2097" w:type="dxa"/>
            <w:gridSpan w:val="2"/>
            <w:tcBorders>
              <w:left w:val="nil"/>
            </w:tcBorders>
          </w:tcPr>
          <w:p w:rsidR="00771041" w:rsidRDefault="00771041" w:rsidP="00B025C2">
            <w:pPr>
              <w:rPr>
                <w:b/>
                <w:sz w:val="20"/>
              </w:rPr>
            </w:pPr>
            <w:r>
              <w:rPr>
                <w:b/>
                <w:sz w:val="20"/>
              </w:rPr>
              <w:t>NANC Change Order Revision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v6</w:t>
            </w:r>
          </w:p>
        </w:tc>
        <w:tc>
          <w:tcPr>
            <w:tcW w:w="1955" w:type="dxa"/>
            <w:gridSpan w:val="2"/>
          </w:tcPr>
          <w:p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rsidR="00771041" w:rsidRPr="00055C8F" w:rsidRDefault="00771041" w:rsidP="00B025C2">
            <w:pPr>
              <w:pStyle w:val="BodyText"/>
              <w:rPr>
                <w:sz w:val="20"/>
              </w:rPr>
            </w:pPr>
            <w:r w:rsidRPr="0008767E">
              <w:rPr>
                <w:sz w:val="20"/>
              </w:rPr>
              <w:t>NANC 372</w:t>
            </w: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FRS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Requirement(s):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3"/>
          <w:wAfter w:w="13719" w:type="dxa"/>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IIS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Flow(s):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C.</w:t>
            </w:r>
          </w:p>
        </w:tc>
        <w:tc>
          <w:tcPr>
            <w:tcW w:w="2097" w:type="dxa"/>
            <w:gridSpan w:val="2"/>
            <w:tcBorders>
              <w:top w:val="nil"/>
              <w:left w:val="nil"/>
              <w:bottom w:val="nil"/>
              <w:right w:val="nil"/>
            </w:tcBorders>
          </w:tcPr>
          <w:p w:rsidR="00771041" w:rsidRDefault="00771041" w:rsidP="00B025C2">
            <w:pPr>
              <w:rPr>
                <w:b/>
                <w:sz w:val="20"/>
              </w:rPr>
            </w:pPr>
            <w:r>
              <w:rPr>
                <w:b/>
                <w:sz w:val="20"/>
              </w:rPr>
              <w:t>PREREQUISITE</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rsidR="00771041" w:rsidRDefault="00286ECA" w:rsidP="00B025C2">
            <w:pPr>
              <w:rPr>
                <w:sz w:val="20"/>
              </w:rPr>
            </w:pPr>
            <w:r>
              <w:rPr>
                <w:sz w:val="20"/>
              </w:rPr>
              <w:t>N/A</w:t>
            </w:r>
          </w:p>
        </w:tc>
      </w:tr>
      <w:tr w:rsidR="00771041" w:rsidTr="00E74C98">
        <w:trPr>
          <w:gridAfter w:val="4"/>
          <w:wAfter w:w="13725" w:type="dxa"/>
          <w:cantSplit/>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Prerequisite NPAC Setup:</w:t>
            </w:r>
          </w:p>
        </w:tc>
        <w:tc>
          <w:tcPr>
            <w:tcW w:w="7949" w:type="dxa"/>
            <w:gridSpan w:val="8"/>
            <w:tcBorders>
              <w:left w:val="nil"/>
            </w:tcBorders>
          </w:tcPr>
          <w:p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Pr>
          <w:p w:rsidR="00771041" w:rsidRDefault="00771041" w:rsidP="00B025C2">
            <w:pPr>
              <w:rPr>
                <w:b/>
                <w:sz w:val="20"/>
              </w:rPr>
            </w:pPr>
            <w:r>
              <w:rPr>
                <w:b/>
                <w:sz w:val="20"/>
              </w:rPr>
              <w:t>Prerequisite SP Setup:</w:t>
            </w:r>
          </w:p>
        </w:tc>
        <w:tc>
          <w:tcPr>
            <w:tcW w:w="7949" w:type="dxa"/>
            <w:gridSpan w:val="8"/>
            <w:tcBorders>
              <w:left w:val="nil"/>
            </w:tcBorders>
          </w:tcPr>
          <w:p w:rsidR="00771041" w:rsidRPr="00771041" w:rsidRDefault="009C4BE2" w:rsidP="009C4BE2">
            <w:pPr>
              <w:rPr>
                <w:sz w:val="20"/>
              </w:rPr>
            </w:pPr>
            <w:r>
              <w:rPr>
                <w:sz w:val="20"/>
              </w:rPr>
              <w:t>Process Certificate Revocation List.</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left w:val="nil"/>
              <w:bottom w:val="nil"/>
              <w:right w:val="nil"/>
            </w:tcBorders>
          </w:tcPr>
          <w:p w:rsidR="00771041" w:rsidRDefault="00771041" w:rsidP="00B025C2">
            <w:pPr>
              <w:rPr>
                <w:b/>
                <w:sz w:val="20"/>
              </w:rPr>
            </w:pPr>
          </w:p>
        </w:tc>
        <w:tc>
          <w:tcPr>
            <w:tcW w:w="7949" w:type="dxa"/>
            <w:gridSpan w:val="8"/>
            <w:tcBorders>
              <w:left w:val="nil"/>
              <w:bottom w:val="nil"/>
              <w:right w:val="nil"/>
            </w:tcBorders>
          </w:tcPr>
          <w:p w:rsidR="00771041" w:rsidRDefault="00771041" w:rsidP="00B025C2">
            <w:pPr>
              <w:rPr>
                <w:b/>
                <w:sz w:val="20"/>
              </w:rPr>
            </w:pPr>
          </w:p>
        </w:tc>
      </w:tr>
      <w:tr w:rsidR="00771041" w:rsidTr="00E74C98">
        <w:trPr>
          <w:gridAfter w:val="7"/>
          <w:wAfter w:w="15822" w:type="dxa"/>
        </w:trPr>
        <w:tc>
          <w:tcPr>
            <w:tcW w:w="720" w:type="dxa"/>
            <w:tcBorders>
              <w:top w:val="nil"/>
              <w:left w:val="nil"/>
              <w:bottom w:val="nil"/>
              <w:right w:val="nil"/>
            </w:tcBorders>
          </w:tcPr>
          <w:p w:rsidR="00771041" w:rsidRDefault="00771041" w:rsidP="00B025C2">
            <w:pPr>
              <w:rPr>
                <w:b/>
                <w:sz w:val="20"/>
              </w:rPr>
            </w:pPr>
            <w:r>
              <w:rPr>
                <w:b/>
                <w:sz w:val="20"/>
              </w:rPr>
              <w:t>D.</w:t>
            </w:r>
          </w:p>
        </w:tc>
        <w:tc>
          <w:tcPr>
            <w:tcW w:w="7949" w:type="dxa"/>
            <w:gridSpan w:val="7"/>
            <w:tcBorders>
              <w:top w:val="nil"/>
              <w:left w:val="nil"/>
              <w:bottom w:val="nil"/>
              <w:right w:val="nil"/>
            </w:tcBorders>
          </w:tcPr>
          <w:p w:rsidR="00771041" w:rsidRDefault="00771041" w:rsidP="00B025C2">
            <w:pPr>
              <w:rPr>
                <w:b/>
                <w:sz w:val="20"/>
              </w:rPr>
            </w:pPr>
            <w:r>
              <w:rPr>
                <w:b/>
                <w:sz w:val="20"/>
              </w:rPr>
              <w:t>TEST STEPS and EXPECTED RESULTS</w:t>
            </w:r>
          </w:p>
        </w:tc>
      </w:tr>
      <w:tr w:rsidR="00771041" w:rsidRPr="00955994" w:rsidTr="00E74C98">
        <w:trPr>
          <w:gridAfter w:val="5"/>
          <w:wAfter w:w="13734" w:type="dxa"/>
          <w:trHeight w:val="509"/>
        </w:trPr>
        <w:tc>
          <w:tcPr>
            <w:tcW w:w="720" w:type="dxa"/>
          </w:tcPr>
          <w:p w:rsidR="00771041" w:rsidRPr="00955994" w:rsidRDefault="00771041" w:rsidP="00B025C2">
            <w:pPr>
              <w:rPr>
                <w:b/>
                <w:sz w:val="20"/>
                <w:szCs w:val="20"/>
              </w:rPr>
            </w:pPr>
            <w:r w:rsidRPr="00955994">
              <w:rPr>
                <w:b/>
                <w:sz w:val="20"/>
                <w:szCs w:val="20"/>
              </w:rPr>
              <w:t>Row #</w:t>
            </w:r>
          </w:p>
        </w:tc>
        <w:tc>
          <w:tcPr>
            <w:tcW w:w="810" w:type="dxa"/>
            <w:tcBorders>
              <w:left w:val="nil"/>
            </w:tcBorders>
          </w:tcPr>
          <w:p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rsidR="00771041" w:rsidRPr="00955994" w:rsidRDefault="00771041" w:rsidP="00B025C2">
            <w:pPr>
              <w:rPr>
                <w:b/>
                <w:sz w:val="20"/>
                <w:szCs w:val="20"/>
              </w:rPr>
            </w:pPr>
            <w:r w:rsidRPr="00955994">
              <w:rPr>
                <w:b/>
                <w:sz w:val="20"/>
                <w:szCs w:val="20"/>
              </w:rPr>
              <w:t>Test Step</w:t>
            </w:r>
          </w:p>
          <w:p w:rsidR="00771041" w:rsidRPr="00955994" w:rsidRDefault="00771041" w:rsidP="00B025C2">
            <w:pPr>
              <w:rPr>
                <w:b/>
                <w:sz w:val="20"/>
                <w:szCs w:val="20"/>
              </w:rPr>
            </w:pPr>
          </w:p>
        </w:tc>
        <w:tc>
          <w:tcPr>
            <w:tcW w:w="810" w:type="dxa"/>
            <w:gridSpan w:val="2"/>
          </w:tcPr>
          <w:p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rsidR="00771041" w:rsidRPr="00955994" w:rsidRDefault="00771041" w:rsidP="00B025C2">
            <w:pPr>
              <w:rPr>
                <w:b/>
                <w:sz w:val="20"/>
                <w:szCs w:val="20"/>
              </w:rPr>
            </w:pPr>
            <w:r w:rsidRPr="00955994">
              <w:rPr>
                <w:b/>
                <w:sz w:val="20"/>
                <w:szCs w:val="20"/>
              </w:rPr>
              <w:t>Expected Result</w:t>
            </w:r>
          </w:p>
          <w:p w:rsidR="00771041" w:rsidRPr="00955994" w:rsidRDefault="00771041" w:rsidP="00B025C2">
            <w:pPr>
              <w:rPr>
                <w:b/>
                <w:sz w:val="20"/>
                <w:szCs w:val="20"/>
              </w:rPr>
            </w:pPr>
          </w:p>
        </w:tc>
      </w:tr>
      <w:tr w:rsidR="00BC2A81" w:rsidRPr="00955994" w:rsidTr="00E74C98">
        <w:trPr>
          <w:gridAfter w:val="5"/>
          <w:wAfter w:w="13734" w:type="dxa"/>
          <w:trHeight w:val="509"/>
        </w:trPr>
        <w:tc>
          <w:tcPr>
            <w:tcW w:w="720" w:type="dxa"/>
          </w:tcPr>
          <w:p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AA0F3B">
              <w:rPr>
                <w:sz w:val="20"/>
                <w:szCs w:val="20"/>
              </w:rPr>
              <w:t>rejects the connection request, or SOA responds with a synchronous error</w:t>
            </w:r>
            <w:r w:rsidR="00A655A3">
              <w:rPr>
                <w:sz w:val="20"/>
                <w:szCs w:val="20"/>
              </w:rPr>
              <w:t xml:space="preserve"> (access_denied)</w:t>
            </w:r>
            <w:r>
              <w:rPr>
                <w:sz w:val="20"/>
                <w:szCs w:val="20"/>
              </w:rPr>
              <w:t>.</w:t>
            </w:r>
          </w:p>
        </w:tc>
      </w:tr>
      <w:tr w:rsidR="00BC2A81" w:rsidRPr="00955994" w:rsidTr="00E74C98">
        <w:trPr>
          <w:gridAfter w:val="5"/>
          <w:wAfter w:w="13734" w:type="dxa"/>
          <w:trHeight w:val="509"/>
        </w:trPr>
        <w:tc>
          <w:tcPr>
            <w:tcW w:w="720" w:type="dxa"/>
          </w:tcPr>
          <w:p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rsidR="00BC2A81" w:rsidRPr="00955994" w:rsidRDefault="00BC2A81">
            <w:pPr>
              <w:spacing w:after="120" w:line="276" w:lineRule="auto"/>
              <w:contextualSpacing/>
              <w:rPr>
                <w:sz w:val="20"/>
                <w:szCs w:val="20"/>
              </w:rPr>
            </w:pPr>
            <w:r w:rsidRPr="0060211D">
              <w:rPr>
                <w:sz w:val="20"/>
                <w:szCs w:val="20"/>
              </w:rPr>
              <w:t>NPAC’s certificate is revoked</w:t>
            </w:r>
            <w:r>
              <w:rPr>
                <w:sz w:val="20"/>
                <w:szCs w:val="20"/>
              </w:rPr>
              <w:t xml:space="preserve"> and SOA initiates a connection request to NPAC.</w:t>
            </w:r>
          </w:p>
        </w:tc>
        <w:tc>
          <w:tcPr>
            <w:tcW w:w="810" w:type="dxa"/>
            <w:gridSpan w:val="2"/>
          </w:tcPr>
          <w:p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r w:rsidR="007A5B21">
              <w:rPr>
                <w:sz w:val="20"/>
                <w:szCs w:val="20"/>
              </w:rPr>
              <w:t>client</w:t>
            </w:r>
            <w:r>
              <w:rPr>
                <w:sz w:val="20"/>
                <w:szCs w:val="20"/>
              </w:rPr>
              <w:t>)</w:t>
            </w:r>
            <w:r w:rsidRPr="00990512">
              <w:rPr>
                <w:sz w:val="20"/>
                <w:szCs w:val="20"/>
              </w:rPr>
              <w:t xml:space="preserve"> </w:t>
            </w:r>
            <w:r w:rsidR="00AA0F3B">
              <w:rPr>
                <w:sz w:val="20"/>
                <w:szCs w:val="20"/>
              </w:rPr>
              <w:t>terminates the connection request, or SOA responds with a synchronous error</w:t>
            </w:r>
            <w:r w:rsidR="00AA0F3B" w:rsidDel="00AA0F3B">
              <w:rPr>
                <w:sz w:val="20"/>
                <w:szCs w:val="20"/>
              </w:rPr>
              <w:t xml:space="preserve"> </w:t>
            </w:r>
            <w:r w:rsidR="00A655A3">
              <w:rPr>
                <w:sz w:val="20"/>
                <w:szCs w:val="20"/>
              </w:rPr>
              <w:t>(access_denied)</w:t>
            </w:r>
            <w:r>
              <w:rPr>
                <w:sz w:val="20"/>
                <w:szCs w:val="20"/>
              </w:rPr>
              <w:t>.</w:t>
            </w:r>
          </w:p>
        </w:tc>
      </w:tr>
      <w:tr w:rsidR="00E74C98" w:rsidTr="00E74C98">
        <w:trPr>
          <w:gridAfter w:val="4"/>
          <w:wAfter w:w="13725"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C2A81" w:rsidTr="00E74C98">
        <w:tc>
          <w:tcPr>
            <w:tcW w:w="720" w:type="dxa"/>
            <w:tcBorders>
              <w:top w:val="nil"/>
              <w:left w:val="nil"/>
              <w:bottom w:val="nil"/>
              <w:right w:val="nil"/>
            </w:tcBorders>
          </w:tcPr>
          <w:p w:rsidR="00BC2A81" w:rsidRDefault="00BC2A81" w:rsidP="00B025C2">
            <w:pPr>
              <w:rPr>
                <w:b/>
                <w:sz w:val="20"/>
              </w:rPr>
            </w:pPr>
            <w:r>
              <w:rPr>
                <w:b/>
                <w:sz w:val="20"/>
              </w:rPr>
              <w:t>E.</w:t>
            </w:r>
          </w:p>
        </w:tc>
        <w:tc>
          <w:tcPr>
            <w:tcW w:w="7949" w:type="dxa"/>
            <w:gridSpan w:val="7"/>
            <w:tcBorders>
              <w:top w:val="nil"/>
              <w:left w:val="nil"/>
              <w:bottom w:val="nil"/>
              <w:right w:val="nil"/>
            </w:tcBorders>
          </w:tcPr>
          <w:p w:rsidR="00BC2A81" w:rsidRDefault="00BC2A81" w:rsidP="00B025C2">
            <w:pPr>
              <w:rPr>
                <w:b/>
                <w:sz w:val="20"/>
              </w:rPr>
            </w:pPr>
            <w:r>
              <w:rPr>
                <w:b/>
                <w:sz w:val="20"/>
              </w:rPr>
              <w:t>Pass/Fail Analysis, NANC 372 XML-Security-5</w:t>
            </w:r>
          </w:p>
        </w:tc>
        <w:tc>
          <w:tcPr>
            <w:tcW w:w="5274" w:type="dxa"/>
            <w:gridSpan w:val="5"/>
          </w:tcPr>
          <w:p w:rsidR="00BC2A81" w:rsidRDefault="00BC2A81"/>
        </w:tc>
        <w:tc>
          <w:tcPr>
            <w:tcW w:w="5274" w:type="dxa"/>
          </w:tcPr>
          <w:p w:rsidR="00BC2A81" w:rsidRDefault="00BC2A81"/>
        </w:tc>
        <w:tc>
          <w:tcPr>
            <w:tcW w:w="5274" w:type="dxa"/>
          </w:tcPr>
          <w:p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B025C2">
            <w:pPr>
              <w:pStyle w:val="BodyText"/>
              <w:rPr>
                <w:sz w:val="20"/>
              </w:rPr>
            </w:pPr>
            <w:r w:rsidRPr="0008767E">
              <w:rPr>
                <w:sz w:val="20"/>
              </w:rPr>
              <w:t>NPAC personnel performed the test case as written.</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771041" w:rsidP="00771041"/>
    <w:p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A.</w:t>
            </w:r>
          </w:p>
        </w:tc>
        <w:tc>
          <w:tcPr>
            <w:tcW w:w="2097" w:type="dxa"/>
            <w:gridSpan w:val="2"/>
            <w:tcBorders>
              <w:top w:val="nil"/>
              <w:left w:val="nil"/>
              <w:bottom w:val="single" w:sz="6" w:space="0" w:color="auto"/>
              <w:right w:val="nil"/>
            </w:tcBorders>
          </w:tcPr>
          <w:p w:rsidR="0054306D" w:rsidRDefault="0054306D" w:rsidP="00B025C2">
            <w:pPr>
              <w:rPr>
                <w:b/>
                <w:sz w:val="20"/>
              </w:rPr>
            </w:pPr>
            <w:r>
              <w:rPr>
                <w:b/>
                <w:sz w:val="20"/>
              </w:rPr>
              <w:t>TEST IDENTITY</w:t>
            </w:r>
          </w:p>
        </w:tc>
        <w:tc>
          <w:tcPr>
            <w:tcW w:w="7949" w:type="dxa"/>
            <w:gridSpan w:val="8"/>
            <w:tcBorders>
              <w:top w:val="nil"/>
              <w:left w:val="nil"/>
              <w:right w:val="nil"/>
            </w:tcBorders>
          </w:tcPr>
          <w:p w:rsidR="0054306D" w:rsidRDefault="0054306D" w:rsidP="00B025C2">
            <w:pPr>
              <w:rPr>
                <w:b/>
                <w:sz w:val="20"/>
              </w:rPr>
            </w:pPr>
          </w:p>
        </w:tc>
      </w:tr>
      <w:tr w:rsidR="0054306D" w:rsidTr="00B025C2">
        <w:trPr>
          <w:cantSplit/>
          <w:trHeight w:val="120"/>
        </w:trPr>
        <w:tc>
          <w:tcPr>
            <w:tcW w:w="720" w:type="dxa"/>
            <w:vMerge w:val="restart"/>
            <w:tcBorders>
              <w:top w:val="nil"/>
              <w:left w:val="nil"/>
              <w:bottom w:val="nil"/>
              <w:right w:val="single" w:sz="6" w:space="0" w:color="auto"/>
            </w:tcBorders>
          </w:tcPr>
          <w:p w:rsidR="0054306D" w:rsidRDefault="0054306D" w:rsidP="00B025C2">
            <w:pPr>
              <w:rPr>
                <w:b/>
                <w:sz w:val="20"/>
              </w:rPr>
            </w:pPr>
          </w:p>
        </w:tc>
        <w:tc>
          <w:tcPr>
            <w:tcW w:w="2097" w:type="dxa"/>
            <w:gridSpan w:val="2"/>
            <w:vMerge w:val="restart"/>
            <w:tcBorders>
              <w:left w:val="single" w:sz="6" w:space="0" w:color="auto"/>
            </w:tcBorders>
          </w:tcPr>
          <w:p w:rsidR="0054306D" w:rsidRDefault="0054306D" w:rsidP="00B025C2">
            <w:pPr>
              <w:rPr>
                <w:b/>
                <w:sz w:val="20"/>
              </w:rPr>
            </w:pPr>
            <w:r>
              <w:rPr>
                <w:b/>
                <w:sz w:val="20"/>
              </w:rPr>
              <w:t>Test Case Number:</w:t>
            </w:r>
          </w:p>
        </w:tc>
        <w:tc>
          <w:tcPr>
            <w:tcW w:w="2083" w:type="dxa"/>
            <w:gridSpan w:val="2"/>
            <w:vMerge w:val="restart"/>
            <w:tcBorders>
              <w:left w:val="nil"/>
            </w:tcBorders>
          </w:tcPr>
          <w:p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rsidR="0054306D" w:rsidRDefault="0054306D" w:rsidP="00B025C2">
            <w:pPr>
              <w:rPr>
                <w:sz w:val="20"/>
              </w:rPr>
            </w:pPr>
            <w:r>
              <w:rPr>
                <w:b/>
                <w:sz w:val="20"/>
              </w:rPr>
              <w:t xml:space="preserve">CMIP SOA </w:t>
            </w:r>
          </w:p>
        </w:tc>
        <w:tc>
          <w:tcPr>
            <w:tcW w:w="1959" w:type="dxa"/>
            <w:gridSpan w:val="3"/>
            <w:tcBorders>
              <w:left w:val="nil"/>
            </w:tcBorders>
          </w:tcPr>
          <w:p w:rsidR="0054306D" w:rsidRDefault="00234400" w:rsidP="00B025C2">
            <w:r>
              <w:rPr>
                <w:sz w:val="20"/>
              </w:rPr>
              <w:t>N/A</w:t>
            </w:r>
          </w:p>
        </w:tc>
      </w:tr>
      <w:tr w:rsidR="0054306D" w:rsidTr="00B025C2">
        <w:trPr>
          <w:cantSplit/>
          <w:trHeight w:val="20"/>
        </w:trPr>
        <w:tc>
          <w:tcPr>
            <w:tcW w:w="720" w:type="dxa"/>
            <w:vMerge/>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CMIP LSMS</w:t>
            </w:r>
          </w:p>
        </w:tc>
        <w:tc>
          <w:tcPr>
            <w:tcW w:w="1959" w:type="dxa"/>
            <w:gridSpan w:val="3"/>
            <w:tcBorders>
              <w:left w:val="nil"/>
            </w:tcBorders>
          </w:tcPr>
          <w:p w:rsidR="0054306D" w:rsidRDefault="00234400" w:rsidP="00B025C2">
            <w:r>
              <w:rPr>
                <w:sz w:val="20"/>
              </w:rPr>
              <w:t>N/A</w:t>
            </w:r>
          </w:p>
        </w:tc>
      </w:tr>
      <w:tr w:rsidR="0054306D" w:rsidTr="00B025C2">
        <w:trPr>
          <w:cantSplit/>
          <w:trHeight w:val="170"/>
        </w:trPr>
        <w:tc>
          <w:tcPr>
            <w:tcW w:w="720" w:type="dxa"/>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SOA</w:t>
            </w:r>
          </w:p>
        </w:tc>
        <w:tc>
          <w:tcPr>
            <w:tcW w:w="1959" w:type="dxa"/>
            <w:gridSpan w:val="3"/>
            <w:tcBorders>
              <w:left w:val="nil"/>
            </w:tcBorders>
          </w:tcPr>
          <w:p w:rsidR="0054306D" w:rsidRDefault="00234400" w:rsidP="00B025C2">
            <w:r>
              <w:rPr>
                <w:sz w:val="20"/>
              </w:rPr>
              <w:t>Required</w:t>
            </w:r>
          </w:p>
        </w:tc>
      </w:tr>
      <w:tr w:rsidR="0054306D" w:rsidTr="00B025C2">
        <w:trPr>
          <w:cantSplit/>
          <w:trHeight w:val="170"/>
        </w:trPr>
        <w:tc>
          <w:tcPr>
            <w:tcW w:w="720" w:type="dxa"/>
            <w:tcBorders>
              <w:top w:val="nil"/>
              <w:left w:val="nil"/>
              <w:bottom w:val="nil"/>
            </w:tcBorders>
          </w:tcPr>
          <w:p w:rsidR="0054306D" w:rsidRDefault="0054306D" w:rsidP="00B025C2">
            <w:pPr>
              <w:rPr>
                <w:b/>
                <w:sz w:val="20"/>
              </w:rPr>
            </w:pPr>
          </w:p>
        </w:tc>
        <w:tc>
          <w:tcPr>
            <w:tcW w:w="2097" w:type="dxa"/>
            <w:gridSpan w:val="2"/>
            <w:vMerge/>
            <w:tcBorders>
              <w:left w:val="nil"/>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LSMS</w:t>
            </w:r>
          </w:p>
        </w:tc>
        <w:tc>
          <w:tcPr>
            <w:tcW w:w="1959" w:type="dxa"/>
            <w:gridSpan w:val="3"/>
            <w:tcBorders>
              <w:left w:val="nil"/>
            </w:tcBorders>
          </w:tcPr>
          <w:p w:rsidR="0054306D" w:rsidRDefault="00234400" w:rsidP="00B025C2">
            <w:r>
              <w:rPr>
                <w:sz w:val="20"/>
              </w:rPr>
              <w:t>N/A</w:t>
            </w:r>
          </w:p>
        </w:tc>
      </w:tr>
      <w:tr w:rsidR="0054306D" w:rsidTr="00B025C2">
        <w:trPr>
          <w:gridAfter w:val="1"/>
          <w:wAfter w:w="6" w:type="dxa"/>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Objective:</w:t>
            </w:r>
          </w:p>
          <w:p w:rsidR="0054306D" w:rsidRDefault="0054306D" w:rsidP="00B025C2">
            <w:pPr>
              <w:rPr>
                <w:b/>
                <w:sz w:val="20"/>
              </w:rPr>
            </w:pPr>
          </w:p>
        </w:tc>
        <w:tc>
          <w:tcPr>
            <w:tcW w:w="7949" w:type="dxa"/>
            <w:gridSpan w:val="8"/>
            <w:tcBorders>
              <w:left w:val="nil"/>
            </w:tcBorders>
          </w:tcPr>
          <w:p w:rsidR="006C61D8" w:rsidRPr="00C80AA8" w:rsidRDefault="00584987" w:rsidP="00B025C2">
            <w:pPr>
              <w:spacing w:after="120" w:line="276" w:lineRule="auto"/>
              <w:contextualSpacing/>
              <w:rPr>
                <w:sz w:val="20"/>
                <w:szCs w:val="20"/>
              </w:rPr>
            </w:pPr>
            <w:r>
              <w:rPr>
                <w:sz w:val="20"/>
                <w:szCs w:val="20"/>
              </w:rPr>
              <w:t>DELETED</w:t>
            </w: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B.</w:t>
            </w:r>
          </w:p>
        </w:tc>
        <w:tc>
          <w:tcPr>
            <w:tcW w:w="2097" w:type="dxa"/>
            <w:gridSpan w:val="2"/>
            <w:tcBorders>
              <w:top w:val="nil"/>
              <w:left w:val="nil"/>
              <w:right w:val="nil"/>
            </w:tcBorders>
          </w:tcPr>
          <w:p w:rsidR="0054306D" w:rsidRDefault="0054306D" w:rsidP="00B025C2">
            <w:pPr>
              <w:rPr>
                <w:b/>
                <w:sz w:val="20"/>
              </w:rPr>
            </w:pPr>
            <w:r>
              <w:rPr>
                <w:b/>
                <w:sz w:val="20"/>
              </w:rPr>
              <w:t>REFERENCES</w:t>
            </w:r>
          </w:p>
        </w:tc>
        <w:tc>
          <w:tcPr>
            <w:tcW w:w="7949" w:type="dxa"/>
            <w:gridSpan w:val="8"/>
            <w:tcBorders>
              <w:top w:val="nil"/>
              <w:left w:val="nil"/>
              <w:right w:val="nil"/>
            </w:tcBorders>
          </w:tcPr>
          <w:p w:rsidR="0054306D" w:rsidRDefault="0054306D" w:rsidP="00B025C2">
            <w:pPr>
              <w:rPr>
                <w:b/>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r>
              <w:rPr>
                <w:sz w:val="20"/>
              </w:rPr>
              <w:t xml:space="preserve"> </w:t>
            </w:r>
          </w:p>
        </w:tc>
        <w:tc>
          <w:tcPr>
            <w:tcW w:w="2097" w:type="dxa"/>
            <w:gridSpan w:val="2"/>
            <w:tcBorders>
              <w:left w:val="nil"/>
            </w:tcBorders>
          </w:tcPr>
          <w:p w:rsidR="0054306D" w:rsidRDefault="0054306D" w:rsidP="00B025C2">
            <w:pPr>
              <w:rPr>
                <w:b/>
                <w:sz w:val="20"/>
              </w:rPr>
            </w:pPr>
            <w:r>
              <w:rPr>
                <w:b/>
                <w:sz w:val="20"/>
              </w:rPr>
              <w:t>NANC Change Order Revision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FRS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Requirement(s):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IIS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Flow(s):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C.</w:t>
            </w:r>
          </w:p>
        </w:tc>
        <w:tc>
          <w:tcPr>
            <w:tcW w:w="2097" w:type="dxa"/>
            <w:gridSpan w:val="2"/>
            <w:tcBorders>
              <w:top w:val="nil"/>
              <w:left w:val="nil"/>
              <w:bottom w:val="nil"/>
              <w:right w:val="nil"/>
            </w:tcBorders>
          </w:tcPr>
          <w:p w:rsidR="0054306D" w:rsidRDefault="0054306D" w:rsidP="00B025C2">
            <w:pPr>
              <w:rPr>
                <w:b/>
                <w:sz w:val="20"/>
              </w:rPr>
            </w:pPr>
            <w:r>
              <w:rPr>
                <w:b/>
                <w:sz w:val="20"/>
              </w:rPr>
              <w:t>PREREQUISITE</w:t>
            </w:r>
          </w:p>
        </w:tc>
        <w:tc>
          <w:tcPr>
            <w:tcW w:w="7949" w:type="dxa"/>
            <w:gridSpan w:val="8"/>
            <w:tcBorders>
              <w:top w:val="nil"/>
              <w:left w:val="nil"/>
              <w:right w:val="nil"/>
            </w:tcBorders>
          </w:tcPr>
          <w:p w:rsidR="0054306D" w:rsidRDefault="0054306D" w:rsidP="00B025C2">
            <w:pPr>
              <w:rPr>
                <w:b/>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Test Cases:</w:t>
            </w:r>
          </w:p>
        </w:tc>
        <w:tc>
          <w:tcPr>
            <w:tcW w:w="7949" w:type="dxa"/>
            <w:gridSpan w:val="8"/>
            <w:tcBorders>
              <w:left w:val="nil"/>
            </w:tcBorders>
          </w:tcPr>
          <w:p w:rsidR="0054306D" w:rsidRDefault="0054306D" w:rsidP="00B025C2">
            <w:pPr>
              <w:rPr>
                <w:sz w:val="20"/>
              </w:rPr>
            </w:pPr>
          </w:p>
        </w:tc>
      </w:tr>
      <w:tr w:rsidR="0054306D" w:rsidTr="00B025C2">
        <w:trPr>
          <w:gridAfter w:val="1"/>
          <w:wAfter w:w="6" w:type="dxa"/>
          <w:cantSplit/>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NPAC Setup:</w:t>
            </w:r>
          </w:p>
        </w:tc>
        <w:tc>
          <w:tcPr>
            <w:tcW w:w="7949" w:type="dxa"/>
            <w:gridSpan w:val="8"/>
            <w:tcBorders>
              <w:left w:val="nil"/>
            </w:tcBorders>
          </w:tcPr>
          <w:p w:rsidR="0054306D" w:rsidRPr="00BE0078" w:rsidRDefault="0054306D" w:rsidP="00B025C2">
            <w:pPr>
              <w:rPr>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Pr>
          <w:p w:rsidR="0054306D" w:rsidRDefault="0054306D" w:rsidP="00B025C2">
            <w:pPr>
              <w:rPr>
                <w:b/>
                <w:sz w:val="20"/>
              </w:rPr>
            </w:pPr>
            <w:r>
              <w:rPr>
                <w:b/>
                <w:sz w:val="20"/>
              </w:rPr>
              <w:t>Prerequisite SP Setup:</w:t>
            </w:r>
          </w:p>
        </w:tc>
        <w:tc>
          <w:tcPr>
            <w:tcW w:w="7949" w:type="dxa"/>
            <w:gridSpan w:val="8"/>
            <w:tcBorders>
              <w:left w:val="nil"/>
            </w:tcBorders>
          </w:tcPr>
          <w:p w:rsidR="0054306D" w:rsidRPr="0054306D" w:rsidRDefault="0054306D" w:rsidP="0054306D">
            <w:pPr>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left w:val="nil"/>
              <w:bottom w:val="nil"/>
              <w:right w:val="nil"/>
            </w:tcBorders>
          </w:tcPr>
          <w:p w:rsidR="0054306D" w:rsidRDefault="0054306D" w:rsidP="00B025C2">
            <w:pPr>
              <w:rPr>
                <w:b/>
                <w:sz w:val="20"/>
              </w:rPr>
            </w:pPr>
          </w:p>
        </w:tc>
        <w:tc>
          <w:tcPr>
            <w:tcW w:w="7949" w:type="dxa"/>
            <w:gridSpan w:val="8"/>
            <w:tcBorders>
              <w:left w:val="nil"/>
              <w:bottom w:val="nil"/>
              <w:right w:val="nil"/>
            </w:tcBorders>
          </w:tcPr>
          <w:p w:rsidR="0054306D" w:rsidRDefault="0054306D" w:rsidP="00B025C2">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D.</w:t>
            </w:r>
          </w:p>
        </w:tc>
        <w:tc>
          <w:tcPr>
            <w:tcW w:w="7949" w:type="dxa"/>
            <w:gridSpan w:val="7"/>
            <w:tcBorders>
              <w:top w:val="nil"/>
              <w:left w:val="nil"/>
              <w:bottom w:val="nil"/>
              <w:right w:val="nil"/>
            </w:tcBorders>
          </w:tcPr>
          <w:p w:rsidR="0054306D" w:rsidRDefault="0054306D" w:rsidP="00B025C2">
            <w:pPr>
              <w:rPr>
                <w:b/>
                <w:sz w:val="20"/>
              </w:rPr>
            </w:pPr>
            <w:r>
              <w:rPr>
                <w:b/>
                <w:sz w:val="20"/>
              </w:rPr>
              <w:t>TEST STEPS and EXPECTED RESULTS</w:t>
            </w:r>
          </w:p>
        </w:tc>
      </w:tr>
      <w:tr w:rsidR="0054306D" w:rsidRPr="00955994" w:rsidTr="00B025C2">
        <w:trPr>
          <w:gridAfter w:val="2"/>
          <w:wAfter w:w="15" w:type="dxa"/>
          <w:trHeight w:val="509"/>
        </w:trPr>
        <w:tc>
          <w:tcPr>
            <w:tcW w:w="720" w:type="dxa"/>
          </w:tcPr>
          <w:p w:rsidR="0054306D" w:rsidRPr="00955994" w:rsidRDefault="0054306D" w:rsidP="00B025C2">
            <w:pPr>
              <w:rPr>
                <w:b/>
                <w:sz w:val="20"/>
                <w:szCs w:val="20"/>
              </w:rPr>
            </w:pPr>
            <w:r w:rsidRPr="00955994">
              <w:rPr>
                <w:b/>
                <w:sz w:val="20"/>
                <w:szCs w:val="20"/>
              </w:rPr>
              <w:t>Row #</w:t>
            </w:r>
          </w:p>
        </w:tc>
        <w:tc>
          <w:tcPr>
            <w:tcW w:w="810" w:type="dxa"/>
            <w:tcBorders>
              <w:left w:val="nil"/>
            </w:tcBorders>
          </w:tcPr>
          <w:p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rsidR="0054306D" w:rsidRPr="00955994" w:rsidRDefault="0054306D" w:rsidP="00B025C2">
            <w:pPr>
              <w:rPr>
                <w:b/>
                <w:sz w:val="20"/>
                <w:szCs w:val="20"/>
              </w:rPr>
            </w:pPr>
            <w:r w:rsidRPr="00955994">
              <w:rPr>
                <w:b/>
                <w:sz w:val="20"/>
                <w:szCs w:val="20"/>
              </w:rPr>
              <w:t>Test Step</w:t>
            </w:r>
          </w:p>
          <w:p w:rsidR="0054306D" w:rsidRPr="00955994" w:rsidRDefault="0054306D" w:rsidP="00B025C2">
            <w:pPr>
              <w:rPr>
                <w:b/>
                <w:sz w:val="20"/>
                <w:szCs w:val="20"/>
              </w:rPr>
            </w:pPr>
          </w:p>
        </w:tc>
        <w:tc>
          <w:tcPr>
            <w:tcW w:w="810" w:type="dxa"/>
            <w:gridSpan w:val="2"/>
          </w:tcPr>
          <w:p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rsidR="0054306D" w:rsidRPr="00955994" w:rsidRDefault="0054306D" w:rsidP="00B025C2">
            <w:pPr>
              <w:rPr>
                <w:b/>
                <w:sz w:val="20"/>
                <w:szCs w:val="20"/>
              </w:rPr>
            </w:pPr>
            <w:r w:rsidRPr="00955994">
              <w:rPr>
                <w:b/>
                <w:sz w:val="20"/>
                <w:szCs w:val="20"/>
              </w:rPr>
              <w:t>Expected Result</w:t>
            </w:r>
          </w:p>
          <w:p w:rsidR="0054306D" w:rsidRPr="00955994" w:rsidRDefault="0054306D" w:rsidP="00B025C2">
            <w:pPr>
              <w:rPr>
                <w:b/>
                <w:sz w:val="20"/>
                <w:szCs w:val="20"/>
              </w:rPr>
            </w:pPr>
          </w:p>
        </w:tc>
      </w:tr>
      <w:tr w:rsidR="00AD2D6D" w:rsidRPr="00955994" w:rsidTr="0049253D">
        <w:trPr>
          <w:gridAfter w:val="2"/>
          <w:wAfter w:w="15" w:type="dxa"/>
          <w:trHeight w:val="509"/>
        </w:trPr>
        <w:tc>
          <w:tcPr>
            <w:tcW w:w="720" w:type="dxa"/>
          </w:tcPr>
          <w:p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rsidR="00AD2D6D" w:rsidRPr="00055C8F" w:rsidRDefault="00AD2D6D" w:rsidP="0049253D">
            <w:pPr>
              <w:pStyle w:val="BodyText"/>
              <w:rPr>
                <w:sz w:val="20"/>
                <w:szCs w:val="20"/>
              </w:rPr>
            </w:pPr>
          </w:p>
        </w:tc>
        <w:tc>
          <w:tcPr>
            <w:tcW w:w="3150" w:type="dxa"/>
            <w:gridSpan w:val="2"/>
            <w:tcBorders>
              <w:left w:val="nil"/>
            </w:tcBorders>
          </w:tcPr>
          <w:p w:rsidR="00AD2D6D" w:rsidRPr="00955994" w:rsidRDefault="00AD2D6D" w:rsidP="0049253D">
            <w:pPr>
              <w:spacing w:after="120" w:line="276" w:lineRule="auto"/>
              <w:contextualSpacing/>
              <w:rPr>
                <w:sz w:val="20"/>
                <w:szCs w:val="20"/>
              </w:rPr>
            </w:pPr>
          </w:p>
        </w:tc>
        <w:tc>
          <w:tcPr>
            <w:tcW w:w="810" w:type="dxa"/>
            <w:gridSpan w:val="2"/>
          </w:tcPr>
          <w:p w:rsidR="00AD2D6D" w:rsidRPr="00055C8F" w:rsidRDefault="00AD2D6D" w:rsidP="0049253D">
            <w:pPr>
              <w:pStyle w:val="BodyText"/>
              <w:rPr>
                <w:sz w:val="20"/>
                <w:szCs w:val="20"/>
              </w:rPr>
            </w:pPr>
          </w:p>
        </w:tc>
        <w:tc>
          <w:tcPr>
            <w:tcW w:w="5267" w:type="dxa"/>
            <w:gridSpan w:val="4"/>
            <w:tcBorders>
              <w:left w:val="nil"/>
            </w:tcBorders>
          </w:tcPr>
          <w:p w:rsidR="00AD2D6D" w:rsidRPr="00955994" w:rsidRDefault="00AD2D6D" w:rsidP="0049253D">
            <w:pPr>
              <w:tabs>
                <w:tab w:val="left" w:pos="3137"/>
              </w:tabs>
              <w:rPr>
                <w:sz w:val="20"/>
                <w:szCs w:val="20"/>
              </w:rPr>
            </w:pPr>
          </w:p>
        </w:tc>
      </w:tr>
      <w:tr w:rsidR="0054306D" w:rsidRPr="00955994" w:rsidTr="00B025C2">
        <w:trPr>
          <w:gridAfter w:val="2"/>
          <w:wAfter w:w="15" w:type="dxa"/>
          <w:trHeight w:val="509"/>
        </w:trPr>
        <w:tc>
          <w:tcPr>
            <w:tcW w:w="720" w:type="dxa"/>
          </w:tcPr>
          <w:p w:rsidR="0054306D" w:rsidRPr="00055C8F" w:rsidRDefault="0054306D" w:rsidP="00B025C2">
            <w:pPr>
              <w:pStyle w:val="BodyText"/>
              <w:rPr>
                <w:sz w:val="20"/>
                <w:szCs w:val="20"/>
              </w:rPr>
            </w:pPr>
          </w:p>
        </w:tc>
        <w:tc>
          <w:tcPr>
            <w:tcW w:w="810" w:type="dxa"/>
            <w:tcBorders>
              <w:left w:val="nil"/>
            </w:tcBorders>
          </w:tcPr>
          <w:p w:rsidR="0054306D" w:rsidRPr="00055C8F" w:rsidRDefault="0054306D" w:rsidP="00B025C2">
            <w:pPr>
              <w:pStyle w:val="BodyText"/>
              <w:rPr>
                <w:sz w:val="20"/>
                <w:szCs w:val="20"/>
              </w:rPr>
            </w:pPr>
          </w:p>
        </w:tc>
        <w:tc>
          <w:tcPr>
            <w:tcW w:w="3150" w:type="dxa"/>
            <w:gridSpan w:val="2"/>
            <w:tcBorders>
              <w:left w:val="nil"/>
            </w:tcBorders>
          </w:tcPr>
          <w:p w:rsidR="0054306D" w:rsidRPr="00955994" w:rsidRDefault="0054306D">
            <w:pPr>
              <w:spacing w:after="120" w:line="276" w:lineRule="auto"/>
              <w:contextualSpacing/>
              <w:rPr>
                <w:sz w:val="20"/>
                <w:szCs w:val="20"/>
              </w:rPr>
            </w:pPr>
          </w:p>
        </w:tc>
        <w:tc>
          <w:tcPr>
            <w:tcW w:w="810" w:type="dxa"/>
            <w:gridSpan w:val="2"/>
          </w:tcPr>
          <w:p w:rsidR="0054306D" w:rsidRPr="00055C8F" w:rsidRDefault="0054306D" w:rsidP="00B025C2">
            <w:pPr>
              <w:pStyle w:val="BodyText"/>
              <w:rPr>
                <w:sz w:val="20"/>
                <w:szCs w:val="20"/>
              </w:rPr>
            </w:pPr>
          </w:p>
        </w:tc>
        <w:tc>
          <w:tcPr>
            <w:tcW w:w="5267" w:type="dxa"/>
            <w:gridSpan w:val="4"/>
            <w:tcBorders>
              <w:left w:val="nil"/>
            </w:tcBorders>
          </w:tcPr>
          <w:p w:rsidR="0054306D" w:rsidRPr="00955994" w:rsidRDefault="0054306D" w:rsidP="00B025C2">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E.</w:t>
            </w:r>
          </w:p>
        </w:tc>
        <w:tc>
          <w:tcPr>
            <w:tcW w:w="7949" w:type="dxa"/>
            <w:gridSpan w:val="7"/>
            <w:tcBorders>
              <w:top w:val="nil"/>
              <w:left w:val="nil"/>
              <w:bottom w:val="nil"/>
              <w:right w:val="nil"/>
            </w:tcBorders>
          </w:tcPr>
          <w:p w:rsidR="0054306D" w:rsidRDefault="0054306D" w:rsidP="00B025C2">
            <w:pPr>
              <w:rPr>
                <w:b/>
                <w:sz w:val="20"/>
              </w:rPr>
            </w:pPr>
            <w:r>
              <w:rPr>
                <w:b/>
                <w:sz w:val="20"/>
              </w:rPr>
              <w:t>Pass/Fail Analysis, NANC 372 XML-Security-6</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B025C2">
            <w:pPr>
              <w:pStyle w:val="BodyText"/>
              <w:rPr>
                <w:sz w:val="20"/>
              </w:rPr>
            </w:pPr>
            <w:r w:rsidRPr="0008767E">
              <w:rPr>
                <w:sz w:val="20"/>
              </w:rPr>
              <w:t>NPAC personnel performed the test case as written.</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rsidR="0054306D" w:rsidRDefault="0054306D" w:rsidP="0054306D"/>
    <w:p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A.</w:t>
            </w:r>
          </w:p>
        </w:tc>
        <w:tc>
          <w:tcPr>
            <w:tcW w:w="2097" w:type="dxa"/>
            <w:gridSpan w:val="2"/>
            <w:tcBorders>
              <w:top w:val="nil"/>
              <w:left w:val="nil"/>
              <w:bottom w:val="single" w:sz="6" w:space="0" w:color="auto"/>
              <w:right w:val="nil"/>
            </w:tcBorders>
          </w:tcPr>
          <w:p w:rsidR="00455976" w:rsidRDefault="00455976" w:rsidP="0049253D">
            <w:pPr>
              <w:rPr>
                <w:b/>
                <w:sz w:val="20"/>
              </w:rPr>
            </w:pPr>
            <w:r>
              <w:rPr>
                <w:b/>
                <w:sz w:val="20"/>
              </w:rPr>
              <w:t>TEST IDENTITY</w:t>
            </w:r>
          </w:p>
        </w:tc>
        <w:tc>
          <w:tcPr>
            <w:tcW w:w="7949" w:type="dxa"/>
            <w:gridSpan w:val="8"/>
            <w:tcBorders>
              <w:top w:val="nil"/>
              <w:left w:val="nil"/>
              <w:right w:val="nil"/>
            </w:tcBorders>
          </w:tcPr>
          <w:p w:rsidR="00455976" w:rsidRDefault="00455976" w:rsidP="0049253D">
            <w:pPr>
              <w:rPr>
                <w:b/>
                <w:sz w:val="20"/>
              </w:rPr>
            </w:pPr>
          </w:p>
        </w:tc>
      </w:tr>
      <w:tr w:rsidR="00455976" w:rsidTr="0049253D">
        <w:trPr>
          <w:cantSplit/>
          <w:trHeight w:val="120"/>
        </w:trPr>
        <w:tc>
          <w:tcPr>
            <w:tcW w:w="720" w:type="dxa"/>
            <w:vMerge w:val="restart"/>
            <w:tcBorders>
              <w:top w:val="nil"/>
              <w:left w:val="nil"/>
              <w:bottom w:val="nil"/>
              <w:right w:val="single" w:sz="6" w:space="0" w:color="auto"/>
            </w:tcBorders>
          </w:tcPr>
          <w:p w:rsidR="00455976" w:rsidRDefault="00455976" w:rsidP="0049253D">
            <w:pPr>
              <w:rPr>
                <w:b/>
                <w:sz w:val="20"/>
              </w:rPr>
            </w:pPr>
          </w:p>
        </w:tc>
        <w:tc>
          <w:tcPr>
            <w:tcW w:w="2097" w:type="dxa"/>
            <w:gridSpan w:val="2"/>
            <w:vMerge w:val="restart"/>
            <w:tcBorders>
              <w:left w:val="single" w:sz="6" w:space="0" w:color="auto"/>
            </w:tcBorders>
          </w:tcPr>
          <w:p w:rsidR="00455976" w:rsidRDefault="00455976" w:rsidP="0049253D">
            <w:pPr>
              <w:rPr>
                <w:b/>
                <w:sz w:val="20"/>
              </w:rPr>
            </w:pPr>
            <w:r>
              <w:rPr>
                <w:b/>
                <w:sz w:val="20"/>
              </w:rPr>
              <w:t>Test Case Number:</w:t>
            </w:r>
          </w:p>
        </w:tc>
        <w:tc>
          <w:tcPr>
            <w:tcW w:w="2083" w:type="dxa"/>
            <w:gridSpan w:val="2"/>
            <w:vMerge w:val="restart"/>
            <w:tcBorders>
              <w:left w:val="nil"/>
            </w:tcBorders>
          </w:tcPr>
          <w:p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rsidR="00455976" w:rsidRDefault="00455976" w:rsidP="0049253D">
            <w:pPr>
              <w:rPr>
                <w:sz w:val="20"/>
              </w:rPr>
            </w:pPr>
            <w:r>
              <w:rPr>
                <w:b/>
                <w:sz w:val="20"/>
              </w:rPr>
              <w:t xml:space="preserve">CMIP SOA </w:t>
            </w:r>
          </w:p>
        </w:tc>
        <w:tc>
          <w:tcPr>
            <w:tcW w:w="1959" w:type="dxa"/>
            <w:gridSpan w:val="3"/>
            <w:tcBorders>
              <w:left w:val="nil"/>
            </w:tcBorders>
          </w:tcPr>
          <w:p w:rsidR="00455976" w:rsidRDefault="00455976" w:rsidP="0049253D">
            <w:r>
              <w:rPr>
                <w:sz w:val="20"/>
              </w:rPr>
              <w:t>N/A</w:t>
            </w:r>
          </w:p>
        </w:tc>
      </w:tr>
      <w:tr w:rsidR="00455976" w:rsidTr="0049253D">
        <w:trPr>
          <w:cantSplit/>
          <w:trHeight w:val="20"/>
        </w:trPr>
        <w:tc>
          <w:tcPr>
            <w:tcW w:w="720" w:type="dxa"/>
            <w:vMerge/>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CMIP LSMS</w:t>
            </w:r>
          </w:p>
        </w:tc>
        <w:tc>
          <w:tcPr>
            <w:tcW w:w="1959" w:type="dxa"/>
            <w:gridSpan w:val="3"/>
            <w:tcBorders>
              <w:left w:val="nil"/>
            </w:tcBorders>
          </w:tcPr>
          <w:p w:rsidR="00455976" w:rsidRDefault="00455976" w:rsidP="0049253D">
            <w:r>
              <w:rPr>
                <w:sz w:val="20"/>
              </w:rPr>
              <w:t>N/A</w:t>
            </w:r>
          </w:p>
        </w:tc>
      </w:tr>
      <w:tr w:rsidR="00455976" w:rsidTr="0049253D">
        <w:trPr>
          <w:cantSplit/>
          <w:trHeight w:val="170"/>
        </w:trPr>
        <w:tc>
          <w:tcPr>
            <w:tcW w:w="720" w:type="dxa"/>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SOA</w:t>
            </w:r>
          </w:p>
        </w:tc>
        <w:tc>
          <w:tcPr>
            <w:tcW w:w="1959" w:type="dxa"/>
            <w:gridSpan w:val="3"/>
            <w:tcBorders>
              <w:left w:val="nil"/>
            </w:tcBorders>
          </w:tcPr>
          <w:p w:rsidR="00455976" w:rsidRDefault="00455976" w:rsidP="0049253D">
            <w:r>
              <w:rPr>
                <w:sz w:val="20"/>
              </w:rPr>
              <w:t>Required</w:t>
            </w:r>
          </w:p>
        </w:tc>
      </w:tr>
      <w:tr w:rsidR="00455976" w:rsidTr="0049253D">
        <w:trPr>
          <w:cantSplit/>
          <w:trHeight w:val="170"/>
        </w:trPr>
        <w:tc>
          <w:tcPr>
            <w:tcW w:w="720" w:type="dxa"/>
            <w:tcBorders>
              <w:top w:val="nil"/>
              <w:left w:val="nil"/>
              <w:bottom w:val="nil"/>
            </w:tcBorders>
          </w:tcPr>
          <w:p w:rsidR="00455976" w:rsidRDefault="00455976" w:rsidP="0049253D">
            <w:pPr>
              <w:rPr>
                <w:b/>
                <w:sz w:val="20"/>
              </w:rPr>
            </w:pPr>
          </w:p>
        </w:tc>
        <w:tc>
          <w:tcPr>
            <w:tcW w:w="2097" w:type="dxa"/>
            <w:gridSpan w:val="2"/>
            <w:vMerge/>
            <w:tcBorders>
              <w:left w:val="nil"/>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LSMS</w:t>
            </w:r>
          </w:p>
        </w:tc>
        <w:tc>
          <w:tcPr>
            <w:tcW w:w="1959" w:type="dxa"/>
            <w:gridSpan w:val="3"/>
            <w:tcBorders>
              <w:left w:val="nil"/>
            </w:tcBorders>
          </w:tcPr>
          <w:p w:rsidR="00455976" w:rsidRDefault="00455976" w:rsidP="0049253D">
            <w:r>
              <w:rPr>
                <w:sz w:val="20"/>
              </w:rPr>
              <w:t>N/A</w:t>
            </w:r>
          </w:p>
        </w:tc>
      </w:tr>
      <w:tr w:rsidR="00455976" w:rsidTr="0049253D">
        <w:trPr>
          <w:gridAfter w:val="1"/>
          <w:wAfter w:w="6" w:type="dxa"/>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Objective:</w:t>
            </w:r>
          </w:p>
          <w:p w:rsidR="00455976" w:rsidRDefault="00455976" w:rsidP="0049253D">
            <w:pPr>
              <w:rPr>
                <w:b/>
                <w:sz w:val="20"/>
              </w:rPr>
            </w:pPr>
          </w:p>
        </w:tc>
        <w:tc>
          <w:tcPr>
            <w:tcW w:w="7949" w:type="dxa"/>
            <w:gridSpan w:val="8"/>
            <w:tcBorders>
              <w:left w:val="nil"/>
            </w:tcBorders>
          </w:tcPr>
          <w:p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TimeStamp, or </w:t>
            </w:r>
            <w:r w:rsidR="00FD2734">
              <w:rPr>
                <w:sz w:val="20"/>
                <w:szCs w:val="20"/>
              </w:rPr>
              <w:t>SP Key.</w:t>
            </w:r>
          </w:p>
          <w:p w:rsidR="00201E54" w:rsidRDefault="00F1463E" w:rsidP="00857958">
            <w:pPr>
              <w:spacing w:after="120"/>
              <w:rPr>
                <w:sz w:val="20"/>
                <w:szCs w:val="20"/>
              </w:rPr>
            </w:pPr>
            <w:r>
              <w:rPr>
                <w:sz w:val="20"/>
                <w:szCs w:val="20"/>
              </w:rPr>
              <w:t>In these cases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Therefore the reject will occur at the application level rather than the SSL level.</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B.</w:t>
            </w:r>
          </w:p>
        </w:tc>
        <w:tc>
          <w:tcPr>
            <w:tcW w:w="2097" w:type="dxa"/>
            <w:gridSpan w:val="2"/>
            <w:tcBorders>
              <w:top w:val="nil"/>
              <w:left w:val="nil"/>
              <w:right w:val="nil"/>
            </w:tcBorders>
          </w:tcPr>
          <w:p w:rsidR="00455976" w:rsidRDefault="00455976" w:rsidP="0049253D">
            <w:pPr>
              <w:rPr>
                <w:b/>
                <w:sz w:val="20"/>
              </w:rPr>
            </w:pPr>
            <w:r>
              <w:rPr>
                <w:b/>
                <w:sz w:val="20"/>
              </w:rPr>
              <w:t>REFERENCES</w:t>
            </w:r>
          </w:p>
        </w:tc>
        <w:tc>
          <w:tcPr>
            <w:tcW w:w="7949" w:type="dxa"/>
            <w:gridSpan w:val="8"/>
            <w:tcBorders>
              <w:top w:val="nil"/>
              <w:left w:val="nil"/>
              <w:right w:val="nil"/>
            </w:tcBorders>
          </w:tcPr>
          <w:p w:rsidR="00455976" w:rsidRDefault="00455976" w:rsidP="0049253D">
            <w:pPr>
              <w:rPr>
                <w:b/>
                <w:sz w:val="20"/>
              </w:rPr>
            </w:pPr>
          </w:p>
        </w:tc>
      </w:tr>
      <w:tr w:rsidR="00455976" w:rsidTr="0049253D">
        <w:trPr>
          <w:trHeight w:val="509"/>
        </w:trPr>
        <w:tc>
          <w:tcPr>
            <w:tcW w:w="720" w:type="dxa"/>
            <w:tcBorders>
              <w:top w:val="nil"/>
              <w:left w:val="nil"/>
              <w:bottom w:val="nil"/>
            </w:tcBorders>
          </w:tcPr>
          <w:p w:rsidR="00455976" w:rsidRDefault="00455976" w:rsidP="0049253D">
            <w:pPr>
              <w:rPr>
                <w:b/>
                <w:sz w:val="20"/>
              </w:rPr>
            </w:pPr>
            <w:r>
              <w:rPr>
                <w:sz w:val="20"/>
              </w:rPr>
              <w:t xml:space="preserve"> </w:t>
            </w:r>
          </w:p>
        </w:tc>
        <w:tc>
          <w:tcPr>
            <w:tcW w:w="2097" w:type="dxa"/>
            <w:gridSpan w:val="2"/>
            <w:tcBorders>
              <w:left w:val="nil"/>
            </w:tcBorders>
          </w:tcPr>
          <w:p w:rsidR="00455976" w:rsidRDefault="00455976" w:rsidP="0049253D">
            <w:pPr>
              <w:rPr>
                <w:b/>
                <w:sz w:val="20"/>
              </w:rPr>
            </w:pPr>
            <w:r>
              <w:rPr>
                <w:b/>
                <w:sz w:val="20"/>
              </w:rPr>
              <w:t>NANC Change Order Revision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v6</w:t>
            </w:r>
          </w:p>
        </w:tc>
        <w:tc>
          <w:tcPr>
            <w:tcW w:w="1955" w:type="dxa"/>
            <w:gridSpan w:val="2"/>
          </w:tcPr>
          <w:p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rsidR="00455976" w:rsidRPr="00055C8F" w:rsidRDefault="00455976" w:rsidP="0049253D">
            <w:pPr>
              <w:pStyle w:val="BodyText"/>
              <w:rPr>
                <w:sz w:val="20"/>
              </w:rPr>
            </w:pPr>
            <w:r w:rsidRPr="0008767E">
              <w:rPr>
                <w:sz w:val="20"/>
              </w:rPr>
              <w:t>NANC 372</w:t>
            </w:r>
          </w:p>
        </w:tc>
      </w:tr>
      <w:tr w:rsidR="00455976" w:rsidTr="0049253D">
        <w:trPr>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FRS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Requirement(s):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IIS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Flow(s):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C.</w:t>
            </w:r>
          </w:p>
        </w:tc>
        <w:tc>
          <w:tcPr>
            <w:tcW w:w="2097" w:type="dxa"/>
            <w:gridSpan w:val="2"/>
            <w:tcBorders>
              <w:top w:val="nil"/>
              <w:left w:val="nil"/>
              <w:bottom w:val="nil"/>
              <w:right w:val="nil"/>
            </w:tcBorders>
          </w:tcPr>
          <w:p w:rsidR="00455976" w:rsidRDefault="00455976" w:rsidP="0049253D">
            <w:pPr>
              <w:rPr>
                <w:b/>
                <w:sz w:val="20"/>
              </w:rPr>
            </w:pPr>
            <w:r>
              <w:rPr>
                <w:b/>
                <w:sz w:val="20"/>
              </w:rPr>
              <w:t>PREREQUISITE</w:t>
            </w:r>
          </w:p>
        </w:tc>
        <w:tc>
          <w:tcPr>
            <w:tcW w:w="7949" w:type="dxa"/>
            <w:gridSpan w:val="8"/>
            <w:tcBorders>
              <w:top w:val="nil"/>
              <w:left w:val="nil"/>
              <w:right w:val="nil"/>
            </w:tcBorders>
          </w:tcPr>
          <w:p w:rsidR="00455976" w:rsidRDefault="00455976" w:rsidP="0049253D">
            <w:pPr>
              <w:rPr>
                <w:b/>
                <w:sz w:val="20"/>
              </w:rPr>
            </w:pP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Test Cases:</w:t>
            </w:r>
          </w:p>
        </w:tc>
        <w:tc>
          <w:tcPr>
            <w:tcW w:w="7949" w:type="dxa"/>
            <w:gridSpan w:val="8"/>
            <w:tcBorders>
              <w:left w:val="nil"/>
            </w:tcBorders>
          </w:tcPr>
          <w:p w:rsidR="00455976" w:rsidRDefault="00286ECA" w:rsidP="0049253D">
            <w:pPr>
              <w:rPr>
                <w:sz w:val="20"/>
              </w:rPr>
            </w:pPr>
            <w:r>
              <w:rPr>
                <w:sz w:val="20"/>
              </w:rPr>
              <w:t>N/A</w:t>
            </w:r>
          </w:p>
        </w:tc>
      </w:tr>
      <w:tr w:rsidR="00455976" w:rsidTr="0049253D">
        <w:trPr>
          <w:gridAfter w:val="1"/>
          <w:wAfter w:w="6" w:type="dxa"/>
          <w:cantSplit/>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NPAC Setup:</w:t>
            </w:r>
          </w:p>
        </w:tc>
        <w:tc>
          <w:tcPr>
            <w:tcW w:w="7949" w:type="dxa"/>
            <w:gridSpan w:val="8"/>
            <w:tcBorders>
              <w:left w:val="nil"/>
            </w:tcBorders>
          </w:tcPr>
          <w:p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Pr>
          <w:p w:rsidR="00455976" w:rsidRDefault="00455976" w:rsidP="0049253D">
            <w:pPr>
              <w:rPr>
                <w:b/>
                <w:sz w:val="20"/>
              </w:rPr>
            </w:pPr>
            <w:r>
              <w:rPr>
                <w:b/>
                <w:sz w:val="20"/>
              </w:rPr>
              <w:t>Prerequisite SP Setup:</w:t>
            </w:r>
          </w:p>
        </w:tc>
        <w:tc>
          <w:tcPr>
            <w:tcW w:w="7949" w:type="dxa"/>
            <w:gridSpan w:val="8"/>
            <w:tcBorders>
              <w:left w:val="nil"/>
            </w:tcBorders>
          </w:tcPr>
          <w:p w:rsidR="00455976" w:rsidRPr="0054306D" w:rsidRDefault="00286ECA" w:rsidP="0049253D">
            <w:pPr>
              <w:rPr>
                <w:sz w:val="20"/>
              </w:rPr>
            </w:pPr>
            <w:r>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left w:val="nil"/>
              <w:bottom w:val="nil"/>
              <w:right w:val="nil"/>
            </w:tcBorders>
          </w:tcPr>
          <w:p w:rsidR="00455976" w:rsidRDefault="00455976" w:rsidP="0049253D">
            <w:pPr>
              <w:rPr>
                <w:b/>
                <w:sz w:val="20"/>
              </w:rPr>
            </w:pPr>
          </w:p>
        </w:tc>
        <w:tc>
          <w:tcPr>
            <w:tcW w:w="7949" w:type="dxa"/>
            <w:gridSpan w:val="8"/>
            <w:tcBorders>
              <w:left w:val="nil"/>
              <w:bottom w:val="nil"/>
              <w:right w:val="nil"/>
            </w:tcBorders>
          </w:tcPr>
          <w:p w:rsidR="00455976" w:rsidRDefault="00455976" w:rsidP="0049253D">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D.</w:t>
            </w:r>
          </w:p>
        </w:tc>
        <w:tc>
          <w:tcPr>
            <w:tcW w:w="7949" w:type="dxa"/>
            <w:gridSpan w:val="7"/>
            <w:tcBorders>
              <w:top w:val="nil"/>
              <w:left w:val="nil"/>
              <w:bottom w:val="nil"/>
              <w:right w:val="nil"/>
            </w:tcBorders>
          </w:tcPr>
          <w:p w:rsidR="00455976" w:rsidRDefault="00455976" w:rsidP="0049253D">
            <w:pPr>
              <w:rPr>
                <w:b/>
                <w:sz w:val="20"/>
              </w:rPr>
            </w:pPr>
            <w:r>
              <w:rPr>
                <w:b/>
                <w:sz w:val="20"/>
              </w:rPr>
              <w:t>TEST STEPS and EXPECTED RESULTS</w:t>
            </w:r>
          </w:p>
        </w:tc>
      </w:tr>
      <w:tr w:rsidR="00455976" w:rsidRPr="00955994" w:rsidTr="0049253D">
        <w:trPr>
          <w:gridAfter w:val="2"/>
          <w:wAfter w:w="15" w:type="dxa"/>
          <w:trHeight w:val="509"/>
        </w:trPr>
        <w:tc>
          <w:tcPr>
            <w:tcW w:w="720" w:type="dxa"/>
          </w:tcPr>
          <w:p w:rsidR="00455976" w:rsidRPr="00955994" w:rsidRDefault="00455976" w:rsidP="0049253D">
            <w:pPr>
              <w:rPr>
                <w:b/>
                <w:sz w:val="20"/>
                <w:szCs w:val="20"/>
              </w:rPr>
            </w:pPr>
            <w:r w:rsidRPr="00955994">
              <w:rPr>
                <w:b/>
                <w:sz w:val="20"/>
                <w:szCs w:val="20"/>
              </w:rPr>
              <w:t>Row #</w:t>
            </w:r>
          </w:p>
        </w:tc>
        <w:tc>
          <w:tcPr>
            <w:tcW w:w="810" w:type="dxa"/>
            <w:tcBorders>
              <w:left w:val="nil"/>
            </w:tcBorders>
          </w:tcPr>
          <w:p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rsidR="00455976" w:rsidRPr="00955994" w:rsidRDefault="00455976" w:rsidP="0049253D">
            <w:pPr>
              <w:rPr>
                <w:b/>
                <w:sz w:val="20"/>
                <w:szCs w:val="20"/>
              </w:rPr>
            </w:pPr>
            <w:r w:rsidRPr="00955994">
              <w:rPr>
                <w:b/>
                <w:sz w:val="20"/>
                <w:szCs w:val="20"/>
              </w:rPr>
              <w:t>Test Step</w:t>
            </w:r>
          </w:p>
          <w:p w:rsidR="00455976" w:rsidRPr="00955994" w:rsidRDefault="00455976" w:rsidP="0049253D">
            <w:pPr>
              <w:rPr>
                <w:b/>
                <w:sz w:val="20"/>
                <w:szCs w:val="20"/>
              </w:rPr>
            </w:pPr>
          </w:p>
        </w:tc>
        <w:tc>
          <w:tcPr>
            <w:tcW w:w="810" w:type="dxa"/>
            <w:gridSpan w:val="2"/>
          </w:tcPr>
          <w:p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rsidR="00455976" w:rsidRPr="00955994" w:rsidRDefault="00455976" w:rsidP="0049253D">
            <w:pPr>
              <w:rPr>
                <w:b/>
                <w:sz w:val="20"/>
                <w:szCs w:val="20"/>
              </w:rPr>
            </w:pPr>
            <w:r w:rsidRPr="00955994">
              <w:rPr>
                <w:b/>
                <w:sz w:val="20"/>
                <w:szCs w:val="20"/>
              </w:rPr>
              <w:t>Expected Result</w:t>
            </w:r>
          </w:p>
          <w:p w:rsidR="00455976" w:rsidRPr="00955994" w:rsidRDefault="00455976" w:rsidP="0049253D">
            <w:pPr>
              <w:rPr>
                <w:b/>
                <w:sz w:val="20"/>
                <w:szCs w:val="20"/>
              </w:rPr>
            </w:pPr>
          </w:p>
        </w:tc>
      </w:tr>
      <w:tr w:rsidR="00455976" w:rsidRPr="00955994" w:rsidTr="0049253D">
        <w:trPr>
          <w:gridAfter w:val="2"/>
          <w:wAfter w:w="15" w:type="dxa"/>
          <w:trHeight w:val="509"/>
        </w:trPr>
        <w:tc>
          <w:tcPr>
            <w:tcW w:w="720" w:type="dxa"/>
          </w:tcPr>
          <w:p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schema_version is different than the value e</w:t>
            </w:r>
            <w:r w:rsidR="00A27C69">
              <w:rPr>
                <w:sz w:val="20"/>
                <w:szCs w:val="20"/>
              </w:rPr>
              <w:t>xpected by the SOA.</w:t>
            </w:r>
          </w:p>
        </w:tc>
        <w:tc>
          <w:tcPr>
            <w:tcW w:w="810" w:type="dxa"/>
            <w:gridSpan w:val="2"/>
          </w:tcPr>
          <w:p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r w:rsidR="006A3657">
              <w:rPr>
                <w:sz w:val="20"/>
                <w:szCs w:val="20"/>
              </w:rPr>
              <w:t xml:space="preserve">access_denied </w:t>
            </w:r>
            <w:r w:rsidR="00A27C69">
              <w:rPr>
                <w:sz w:val="20"/>
                <w:szCs w:val="20"/>
              </w:rPr>
              <w:t>e</w:t>
            </w:r>
            <w:r w:rsidR="00554173">
              <w:rPr>
                <w:sz w:val="20"/>
                <w:szCs w:val="20"/>
              </w:rPr>
              <w:t>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E.</w:t>
            </w:r>
          </w:p>
        </w:tc>
        <w:tc>
          <w:tcPr>
            <w:tcW w:w="7949" w:type="dxa"/>
            <w:gridSpan w:val="7"/>
            <w:tcBorders>
              <w:top w:val="nil"/>
              <w:left w:val="nil"/>
              <w:bottom w:val="nil"/>
              <w:right w:val="nil"/>
            </w:tcBorders>
          </w:tcPr>
          <w:p w:rsidR="00455976" w:rsidRDefault="00455976" w:rsidP="0049253D">
            <w:pPr>
              <w:rPr>
                <w:b/>
                <w:sz w:val="20"/>
              </w:rPr>
            </w:pPr>
            <w:r>
              <w:rPr>
                <w:b/>
                <w:sz w:val="20"/>
              </w:rPr>
              <w:t>Pass/Fail Analysis, NANC 372 XML-Security-</w:t>
            </w:r>
            <w:r w:rsidR="0049253D">
              <w:rPr>
                <w:b/>
                <w:sz w:val="20"/>
              </w:rPr>
              <w:t>7</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49253D">
            <w:pPr>
              <w:pStyle w:val="BodyText"/>
              <w:rPr>
                <w:sz w:val="20"/>
              </w:rPr>
            </w:pPr>
            <w:r w:rsidRPr="0008767E">
              <w:rPr>
                <w:sz w:val="20"/>
              </w:rPr>
              <w:t>NPAC personnel performed the test case as written.</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A.</w:t>
            </w:r>
          </w:p>
        </w:tc>
        <w:tc>
          <w:tcPr>
            <w:tcW w:w="2097" w:type="dxa"/>
            <w:gridSpan w:val="2"/>
            <w:tcBorders>
              <w:top w:val="nil"/>
              <w:left w:val="nil"/>
              <w:bottom w:val="single" w:sz="6" w:space="0" w:color="auto"/>
              <w:right w:val="nil"/>
            </w:tcBorders>
          </w:tcPr>
          <w:p w:rsidR="00121C83" w:rsidRDefault="00121C83" w:rsidP="00B025C2">
            <w:pPr>
              <w:rPr>
                <w:b/>
                <w:sz w:val="20"/>
              </w:rPr>
            </w:pPr>
            <w:r>
              <w:rPr>
                <w:b/>
                <w:sz w:val="20"/>
              </w:rPr>
              <w:t>TEST IDENTITY</w:t>
            </w:r>
          </w:p>
        </w:tc>
        <w:tc>
          <w:tcPr>
            <w:tcW w:w="7949" w:type="dxa"/>
            <w:gridSpan w:val="8"/>
            <w:tcBorders>
              <w:top w:val="nil"/>
              <w:left w:val="nil"/>
              <w:right w:val="nil"/>
            </w:tcBorders>
          </w:tcPr>
          <w:p w:rsidR="00121C83" w:rsidRDefault="00121C83" w:rsidP="00B025C2">
            <w:pPr>
              <w:rPr>
                <w:b/>
                <w:sz w:val="20"/>
              </w:rPr>
            </w:pPr>
          </w:p>
        </w:tc>
      </w:tr>
      <w:tr w:rsidR="00121C83" w:rsidTr="00B025C2">
        <w:trPr>
          <w:cantSplit/>
          <w:trHeight w:val="120"/>
        </w:trPr>
        <w:tc>
          <w:tcPr>
            <w:tcW w:w="720" w:type="dxa"/>
            <w:vMerge w:val="restart"/>
            <w:tcBorders>
              <w:top w:val="nil"/>
              <w:left w:val="nil"/>
              <w:bottom w:val="nil"/>
              <w:right w:val="single" w:sz="6" w:space="0" w:color="auto"/>
            </w:tcBorders>
          </w:tcPr>
          <w:p w:rsidR="00121C83" w:rsidRDefault="00121C83" w:rsidP="00B025C2">
            <w:pPr>
              <w:rPr>
                <w:b/>
                <w:sz w:val="20"/>
              </w:rPr>
            </w:pPr>
          </w:p>
        </w:tc>
        <w:tc>
          <w:tcPr>
            <w:tcW w:w="2097" w:type="dxa"/>
            <w:gridSpan w:val="2"/>
            <w:vMerge w:val="restart"/>
            <w:tcBorders>
              <w:left w:val="single" w:sz="6" w:space="0" w:color="auto"/>
            </w:tcBorders>
          </w:tcPr>
          <w:p w:rsidR="00121C83" w:rsidRDefault="00121C83" w:rsidP="00B025C2">
            <w:pPr>
              <w:rPr>
                <w:b/>
                <w:sz w:val="20"/>
              </w:rPr>
            </w:pPr>
            <w:r>
              <w:rPr>
                <w:b/>
                <w:sz w:val="20"/>
              </w:rPr>
              <w:t>Test Case Number:</w:t>
            </w:r>
          </w:p>
        </w:tc>
        <w:tc>
          <w:tcPr>
            <w:tcW w:w="2083" w:type="dxa"/>
            <w:gridSpan w:val="2"/>
            <w:vMerge w:val="restart"/>
            <w:tcBorders>
              <w:left w:val="nil"/>
            </w:tcBorders>
          </w:tcPr>
          <w:p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rsidR="00121C83" w:rsidRDefault="00121C83" w:rsidP="00B025C2">
            <w:pPr>
              <w:rPr>
                <w:sz w:val="20"/>
              </w:rPr>
            </w:pPr>
            <w:r>
              <w:rPr>
                <w:b/>
                <w:sz w:val="20"/>
              </w:rPr>
              <w:t xml:space="preserve">CMIP SOA </w:t>
            </w:r>
          </w:p>
        </w:tc>
        <w:tc>
          <w:tcPr>
            <w:tcW w:w="1959" w:type="dxa"/>
            <w:gridSpan w:val="3"/>
            <w:tcBorders>
              <w:left w:val="nil"/>
            </w:tcBorders>
          </w:tcPr>
          <w:p w:rsidR="00121C83" w:rsidRDefault="00234400" w:rsidP="00B025C2">
            <w:r>
              <w:rPr>
                <w:sz w:val="20"/>
              </w:rPr>
              <w:t>N/A</w:t>
            </w:r>
          </w:p>
        </w:tc>
      </w:tr>
      <w:tr w:rsidR="00121C83" w:rsidTr="00B025C2">
        <w:trPr>
          <w:cantSplit/>
          <w:trHeight w:val="20"/>
        </w:trPr>
        <w:tc>
          <w:tcPr>
            <w:tcW w:w="720" w:type="dxa"/>
            <w:vMerge/>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CMIP LSMS</w:t>
            </w:r>
          </w:p>
        </w:tc>
        <w:tc>
          <w:tcPr>
            <w:tcW w:w="1959" w:type="dxa"/>
            <w:gridSpan w:val="3"/>
            <w:tcBorders>
              <w:left w:val="nil"/>
            </w:tcBorders>
          </w:tcPr>
          <w:p w:rsidR="00121C83" w:rsidRDefault="00234400" w:rsidP="00B025C2">
            <w:r>
              <w:rPr>
                <w:sz w:val="20"/>
              </w:rPr>
              <w:t>N/A</w:t>
            </w:r>
          </w:p>
        </w:tc>
      </w:tr>
      <w:tr w:rsidR="00121C83" w:rsidTr="00B025C2">
        <w:trPr>
          <w:cantSplit/>
          <w:trHeight w:val="170"/>
        </w:trPr>
        <w:tc>
          <w:tcPr>
            <w:tcW w:w="720" w:type="dxa"/>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SOA</w:t>
            </w:r>
          </w:p>
        </w:tc>
        <w:tc>
          <w:tcPr>
            <w:tcW w:w="1959" w:type="dxa"/>
            <w:gridSpan w:val="3"/>
            <w:tcBorders>
              <w:left w:val="nil"/>
            </w:tcBorders>
          </w:tcPr>
          <w:p w:rsidR="00121C83" w:rsidRDefault="00234400" w:rsidP="00B025C2">
            <w:r>
              <w:rPr>
                <w:sz w:val="20"/>
              </w:rPr>
              <w:t>Required</w:t>
            </w:r>
          </w:p>
        </w:tc>
      </w:tr>
      <w:tr w:rsidR="00121C83" w:rsidTr="00B025C2">
        <w:trPr>
          <w:cantSplit/>
          <w:trHeight w:val="170"/>
        </w:trPr>
        <w:tc>
          <w:tcPr>
            <w:tcW w:w="720" w:type="dxa"/>
            <w:tcBorders>
              <w:top w:val="nil"/>
              <w:left w:val="nil"/>
              <w:bottom w:val="nil"/>
            </w:tcBorders>
          </w:tcPr>
          <w:p w:rsidR="00121C83" w:rsidRDefault="00121C83" w:rsidP="00B025C2">
            <w:pPr>
              <w:rPr>
                <w:b/>
                <w:sz w:val="20"/>
              </w:rPr>
            </w:pPr>
          </w:p>
        </w:tc>
        <w:tc>
          <w:tcPr>
            <w:tcW w:w="2097" w:type="dxa"/>
            <w:gridSpan w:val="2"/>
            <w:vMerge/>
            <w:tcBorders>
              <w:left w:val="nil"/>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LSMS</w:t>
            </w:r>
          </w:p>
        </w:tc>
        <w:tc>
          <w:tcPr>
            <w:tcW w:w="1959" w:type="dxa"/>
            <w:gridSpan w:val="3"/>
            <w:tcBorders>
              <w:left w:val="nil"/>
            </w:tcBorders>
          </w:tcPr>
          <w:p w:rsidR="00121C83" w:rsidRDefault="00234400" w:rsidP="00B025C2">
            <w:r>
              <w:rPr>
                <w:sz w:val="20"/>
              </w:rPr>
              <w:t>N/A</w:t>
            </w:r>
          </w:p>
        </w:tc>
      </w:tr>
      <w:tr w:rsidR="00121C83" w:rsidTr="00B025C2">
        <w:trPr>
          <w:gridAfter w:val="1"/>
          <w:wAfter w:w="6" w:type="dxa"/>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Objective:</w:t>
            </w:r>
          </w:p>
          <w:p w:rsidR="00121C83" w:rsidRDefault="00121C83" w:rsidP="00B025C2">
            <w:pPr>
              <w:rPr>
                <w:b/>
                <w:sz w:val="20"/>
              </w:rPr>
            </w:pPr>
          </w:p>
        </w:tc>
        <w:tc>
          <w:tcPr>
            <w:tcW w:w="7949" w:type="dxa"/>
            <w:gridSpan w:val="8"/>
            <w:tcBorders>
              <w:left w:val="nil"/>
            </w:tcBorders>
          </w:tcPr>
          <w:p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B.</w:t>
            </w:r>
          </w:p>
        </w:tc>
        <w:tc>
          <w:tcPr>
            <w:tcW w:w="2097" w:type="dxa"/>
            <w:gridSpan w:val="2"/>
            <w:tcBorders>
              <w:top w:val="nil"/>
              <w:left w:val="nil"/>
              <w:right w:val="nil"/>
            </w:tcBorders>
          </w:tcPr>
          <w:p w:rsidR="00121C83" w:rsidRDefault="00121C83" w:rsidP="00B025C2">
            <w:pPr>
              <w:rPr>
                <w:b/>
                <w:sz w:val="20"/>
              </w:rPr>
            </w:pPr>
            <w:r>
              <w:rPr>
                <w:b/>
                <w:sz w:val="20"/>
              </w:rPr>
              <w:t>REFERENCES</w:t>
            </w:r>
          </w:p>
        </w:tc>
        <w:tc>
          <w:tcPr>
            <w:tcW w:w="7949" w:type="dxa"/>
            <w:gridSpan w:val="8"/>
            <w:tcBorders>
              <w:top w:val="nil"/>
              <w:left w:val="nil"/>
              <w:right w:val="nil"/>
            </w:tcBorders>
          </w:tcPr>
          <w:p w:rsidR="00121C83" w:rsidRDefault="00121C83" w:rsidP="00B025C2">
            <w:pPr>
              <w:rPr>
                <w:b/>
                <w:sz w:val="20"/>
              </w:rPr>
            </w:pPr>
          </w:p>
        </w:tc>
      </w:tr>
      <w:tr w:rsidR="00121C83" w:rsidTr="00B025C2">
        <w:trPr>
          <w:trHeight w:val="509"/>
        </w:trPr>
        <w:tc>
          <w:tcPr>
            <w:tcW w:w="720" w:type="dxa"/>
            <w:tcBorders>
              <w:top w:val="nil"/>
              <w:left w:val="nil"/>
              <w:bottom w:val="nil"/>
            </w:tcBorders>
          </w:tcPr>
          <w:p w:rsidR="00121C83" w:rsidRDefault="00121C83" w:rsidP="00B025C2">
            <w:pPr>
              <w:rPr>
                <w:b/>
                <w:sz w:val="20"/>
              </w:rPr>
            </w:pPr>
            <w:r>
              <w:rPr>
                <w:sz w:val="20"/>
              </w:rPr>
              <w:t xml:space="preserve"> </w:t>
            </w:r>
          </w:p>
        </w:tc>
        <w:tc>
          <w:tcPr>
            <w:tcW w:w="2097" w:type="dxa"/>
            <w:gridSpan w:val="2"/>
            <w:tcBorders>
              <w:left w:val="nil"/>
            </w:tcBorders>
          </w:tcPr>
          <w:p w:rsidR="00121C83" w:rsidRDefault="00121C83" w:rsidP="00B025C2">
            <w:pPr>
              <w:rPr>
                <w:b/>
                <w:sz w:val="20"/>
              </w:rPr>
            </w:pPr>
            <w:r>
              <w:rPr>
                <w:b/>
                <w:sz w:val="20"/>
              </w:rPr>
              <w:t>NANC Change Order Revision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v6</w:t>
            </w:r>
          </w:p>
        </w:tc>
        <w:tc>
          <w:tcPr>
            <w:tcW w:w="1955" w:type="dxa"/>
            <w:gridSpan w:val="2"/>
          </w:tcPr>
          <w:p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rsidR="00121C83" w:rsidRPr="00055C8F" w:rsidRDefault="00121C83" w:rsidP="00B025C2">
            <w:pPr>
              <w:pStyle w:val="BodyText"/>
              <w:rPr>
                <w:sz w:val="20"/>
              </w:rPr>
            </w:pPr>
            <w:r w:rsidRPr="0008767E">
              <w:rPr>
                <w:sz w:val="20"/>
              </w:rPr>
              <w:t>NANC 372</w:t>
            </w:r>
          </w:p>
        </w:tc>
      </w:tr>
      <w:tr w:rsidR="00121C83" w:rsidTr="00B025C2">
        <w:trPr>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FRS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Requirement(s):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IIS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Flow(s):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C.</w:t>
            </w:r>
          </w:p>
        </w:tc>
        <w:tc>
          <w:tcPr>
            <w:tcW w:w="2097" w:type="dxa"/>
            <w:gridSpan w:val="2"/>
            <w:tcBorders>
              <w:top w:val="nil"/>
              <w:left w:val="nil"/>
              <w:bottom w:val="nil"/>
              <w:right w:val="nil"/>
            </w:tcBorders>
          </w:tcPr>
          <w:p w:rsidR="00121C83" w:rsidRDefault="00121C83" w:rsidP="00B025C2">
            <w:pPr>
              <w:rPr>
                <w:b/>
                <w:sz w:val="20"/>
              </w:rPr>
            </w:pPr>
            <w:r>
              <w:rPr>
                <w:b/>
                <w:sz w:val="20"/>
              </w:rPr>
              <w:t>PREREQUISITE</w:t>
            </w:r>
          </w:p>
        </w:tc>
        <w:tc>
          <w:tcPr>
            <w:tcW w:w="7949" w:type="dxa"/>
            <w:gridSpan w:val="8"/>
            <w:tcBorders>
              <w:top w:val="nil"/>
              <w:left w:val="nil"/>
              <w:right w:val="nil"/>
            </w:tcBorders>
          </w:tcPr>
          <w:p w:rsidR="00121C83" w:rsidRDefault="00121C83" w:rsidP="00B025C2">
            <w:pPr>
              <w:rPr>
                <w:b/>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Test Cases:</w:t>
            </w:r>
          </w:p>
        </w:tc>
        <w:tc>
          <w:tcPr>
            <w:tcW w:w="7949" w:type="dxa"/>
            <w:gridSpan w:val="8"/>
            <w:tcBorders>
              <w:left w:val="nil"/>
            </w:tcBorders>
          </w:tcPr>
          <w:p w:rsidR="00121C83" w:rsidRDefault="00286ECA" w:rsidP="00B025C2">
            <w:pPr>
              <w:rPr>
                <w:sz w:val="20"/>
              </w:rPr>
            </w:pPr>
            <w:r>
              <w:rPr>
                <w:sz w:val="20"/>
              </w:rPr>
              <w:t>N/A</w:t>
            </w:r>
          </w:p>
        </w:tc>
      </w:tr>
      <w:tr w:rsidR="00121C83" w:rsidTr="00B025C2">
        <w:trPr>
          <w:gridAfter w:val="1"/>
          <w:wAfter w:w="6" w:type="dxa"/>
          <w:cantSplit/>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NPAC Setup:</w:t>
            </w:r>
          </w:p>
        </w:tc>
        <w:tc>
          <w:tcPr>
            <w:tcW w:w="7949" w:type="dxa"/>
            <w:gridSpan w:val="8"/>
            <w:tcBorders>
              <w:left w:val="nil"/>
            </w:tcBorders>
          </w:tcPr>
          <w:p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121C83" w:rsidRPr="00BE0078" w:rsidRDefault="00121C83" w:rsidP="00B025C2">
            <w:pPr>
              <w:rPr>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Pr>
          <w:p w:rsidR="00121C83" w:rsidRDefault="00121C83" w:rsidP="00B025C2">
            <w:pPr>
              <w:rPr>
                <w:b/>
                <w:sz w:val="20"/>
              </w:rPr>
            </w:pPr>
            <w:r>
              <w:rPr>
                <w:b/>
                <w:sz w:val="20"/>
              </w:rPr>
              <w:t>Prerequisite SP Setup:</w:t>
            </w:r>
          </w:p>
        </w:tc>
        <w:tc>
          <w:tcPr>
            <w:tcW w:w="7949" w:type="dxa"/>
            <w:gridSpan w:val="8"/>
            <w:tcBorders>
              <w:left w:val="nil"/>
            </w:tcBorders>
          </w:tcPr>
          <w:p w:rsidR="00121C83" w:rsidRPr="00121C83" w:rsidRDefault="00286ECA" w:rsidP="00121C83">
            <w:pPr>
              <w:rPr>
                <w:sz w:val="20"/>
              </w:rPr>
            </w:pPr>
            <w:r>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left w:val="nil"/>
              <w:bottom w:val="nil"/>
              <w:right w:val="nil"/>
            </w:tcBorders>
          </w:tcPr>
          <w:p w:rsidR="00121C83" w:rsidRDefault="00121C83" w:rsidP="00B025C2">
            <w:pPr>
              <w:rPr>
                <w:b/>
                <w:sz w:val="20"/>
              </w:rPr>
            </w:pPr>
          </w:p>
        </w:tc>
        <w:tc>
          <w:tcPr>
            <w:tcW w:w="7949" w:type="dxa"/>
            <w:gridSpan w:val="8"/>
            <w:tcBorders>
              <w:left w:val="nil"/>
              <w:bottom w:val="nil"/>
              <w:right w:val="nil"/>
            </w:tcBorders>
          </w:tcPr>
          <w:p w:rsidR="00121C83" w:rsidRDefault="00121C83" w:rsidP="00B025C2">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D.</w:t>
            </w:r>
          </w:p>
        </w:tc>
        <w:tc>
          <w:tcPr>
            <w:tcW w:w="7949" w:type="dxa"/>
            <w:gridSpan w:val="7"/>
            <w:tcBorders>
              <w:top w:val="nil"/>
              <w:left w:val="nil"/>
              <w:bottom w:val="nil"/>
              <w:right w:val="nil"/>
            </w:tcBorders>
          </w:tcPr>
          <w:p w:rsidR="00121C83" w:rsidRDefault="00121C83" w:rsidP="00B025C2">
            <w:pPr>
              <w:rPr>
                <w:b/>
                <w:sz w:val="20"/>
              </w:rPr>
            </w:pPr>
            <w:r>
              <w:rPr>
                <w:b/>
                <w:sz w:val="20"/>
              </w:rPr>
              <w:t>TEST STEPS and EXPECTED RESULTS</w:t>
            </w:r>
          </w:p>
        </w:tc>
      </w:tr>
      <w:tr w:rsidR="00121C83" w:rsidRPr="00955994" w:rsidTr="00B025C2">
        <w:trPr>
          <w:gridAfter w:val="2"/>
          <w:wAfter w:w="15" w:type="dxa"/>
          <w:trHeight w:val="509"/>
        </w:trPr>
        <w:tc>
          <w:tcPr>
            <w:tcW w:w="720" w:type="dxa"/>
          </w:tcPr>
          <w:p w:rsidR="00121C83" w:rsidRPr="00955994" w:rsidRDefault="00121C83" w:rsidP="00B025C2">
            <w:pPr>
              <w:rPr>
                <w:b/>
                <w:sz w:val="20"/>
                <w:szCs w:val="20"/>
              </w:rPr>
            </w:pPr>
            <w:r w:rsidRPr="00955994">
              <w:rPr>
                <w:b/>
                <w:sz w:val="20"/>
                <w:szCs w:val="20"/>
              </w:rPr>
              <w:t>Row #</w:t>
            </w:r>
          </w:p>
        </w:tc>
        <w:tc>
          <w:tcPr>
            <w:tcW w:w="810" w:type="dxa"/>
            <w:tcBorders>
              <w:left w:val="nil"/>
            </w:tcBorders>
          </w:tcPr>
          <w:p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rsidR="00121C83" w:rsidRPr="00955994" w:rsidRDefault="00121C83" w:rsidP="00B025C2">
            <w:pPr>
              <w:rPr>
                <w:b/>
                <w:sz w:val="20"/>
                <w:szCs w:val="20"/>
              </w:rPr>
            </w:pPr>
            <w:r w:rsidRPr="00955994">
              <w:rPr>
                <w:b/>
                <w:sz w:val="20"/>
                <w:szCs w:val="20"/>
              </w:rPr>
              <w:t>Test Step</w:t>
            </w:r>
          </w:p>
          <w:p w:rsidR="00121C83" w:rsidRPr="00955994" w:rsidRDefault="00121C83" w:rsidP="00B025C2">
            <w:pPr>
              <w:rPr>
                <w:b/>
                <w:sz w:val="20"/>
                <w:szCs w:val="20"/>
              </w:rPr>
            </w:pPr>
          </w:p>
        </w:tc>
        <w:tc>
          <w:tcPr>
            <w:tcW w:w="810" w:type="dxa"/>
            <w:gridSpan w:val="2"/>
          </w:tcPr>
          <w:p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rsidR="00121C83" w:rsidRPr="00955994" w:rsidRDefault="00121C83" w:rsidP="00B025C2">
            <w:pPr>
              <w:rPr>
                <w:b/>
                <w:sz w:val="20"/>
                <w:szCs w:val="20"/>
              </w:rPr>
            </w:pPr>
            <w:r w:rsidRPr="00955994">
              <w:rPr>
                <w:b/>
                <w:sz w:val="20"/>
                <w:szCs w:val="20"/>
              </w:rPr>
              <w:t>Expected Result</w:t>
            </w:r>
          </w:p>
          <w:p w:rsidR="00121C83" w:rsidRPr="00955994" w:rsidRDefault="00121C83" w:rsidP="00B025C2">
            <w:pPr>
              <w:rPr>
                <w:b/>
                <w:sz w:val="20"/>
                <w:szCs w:val="20"/>
              </w:rPr>
            </w:pPr>
          </w:p>
        </w:tc>
      </w:tr>
      <w:tr w:rsidR="00121C83" w:rsidRPr="00955994" w:rsidTr="00B025C2">
        <w:trPr>
          <w:gridAfter w:val="2"/>
          <w:wAfter w:w="15" w:type="dxa"/>
          <w:trHeight w:val="509"/>
        </w:trPr>
        <w:tc>
          <w:tcPr>
            <w:tcW w:w="720" w:type="dxa"/>
          </w:tcPr>
          <w:p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E.</w:t>
            </w:r>
          </w:p>
        </w:tc>
        <w:tc>
          <w:tcPr>
            <w:tcW w:w="7949" w:type="dxa"/>
            <w:gridSpan w:val="7"/>
            <w:tcBorders>
              <w:top w:val="nil"/>
              <w:left w:val="nil"/>
              <w:bottom w:val="nil"/>
              <w:right w:val="nil"/>
            </w:tcBorders>
          </w:tcPr>
          <w:p w:rsidR="00121C83" w:rsidRDefault="00121C83" w:rsidP="006F2C59">
            <w:pPr>
              <w:rPr>
                <w:b/>
                <w:sz w:val="20"/>
              </w:rPr>
            </w:pPr>
            <w:r>
              <w:rPr>
                <w:b/>
                <w:sz w:val="20"/>
              </w:rPr>
              <w:t>Pass/Fail Analysis, NANC 372 XML-Security-</w:t>
            </w:r>
            <w:r w:rsidR="006F2C59">
              <w:rPr>
                <w:b/>
                <w:sz w:val="20"/>
              </w:rPr>
              <w:t>8</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B025C2">
            <w:pPr>
              <w:pStyle w:val="BodyText"/>
              <w:rPr>
                <w:sz w:val="20"/>
              </w:rPr>
            </w:pPr>
            <w:r w:rsidRPr="0008767E">
              <w:rPr>
                <w:sz w:val="20"/>
              </w:rPr>
              <w:t>NPAC personnel performed the test case as written.</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121C83" w:rsidP="00121C83"/>
    <w:p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rsidTr="00B025C2">
        <w:trPr>
          <w:gridAfter w:val="1"/>
          <w:wAfter w:w="6" w:type="dxa"/>
        </w:trPr>
        <w:tc>
          <w:tcPr>
            <w:tcW w:w="720" w:type="dxa"/>
            <w:tcBorders>
              <w:top w:val="nil"/>
              <w:left w:val="nil"/>
              <w:bottom w:val="nil"/>
              <w:right w:val="nil"/>
            </w:tcBorders>
          </w:tcPr>
          <w:p w:rsidR="00FD384C" w:rsidRDefault="00FD384C" w:rsidP="00B025C2">
            <w:pPr>
              <w:rPr>
                <w:b/>
                <w:sz w:val="20"/>
              </w:rPr>
            </w:pPr>
            <w:r>
              <w:rPr>
                <w:b/>
                <w:sz w:val="20"/>
              </w:rPr>
              <w:t>A.</w:t>
            </w:r>
          </w:p>
        </w:tc>
        <w:tc>
          <w:tcPr>
            <w:tcW w:w="2097" w:type="dxa"/>
            <w:gridSpan w:val="2"/>
            <w:tcBorders>
              <w:top w:val="nil"/>
              <w:left w:val="nil"/>
              <w:bottom w:val="single" w:sz="6" w:space="0" w:color="auto"/>
              <w:right w:val="nil"/>
            </w:tcBorders>
          </w:tcPr>
          <w:p w:rsidR="00FD384C" w:rsidRDefault="00FD384C" w:rsidP="00B025C2">
            <w:pPr>
              <w:rPr>
                <w:b/>
                <w:sz w:val="20"/>
              </w:rPr>
            </w:pPr>
            <w:r>
              <w:rPr>
                <w:b/>
                <w:sz w:val="20"/>
              </w:rPr>
              <w:t>TEST IDENTITY</w:t>
            </w:r>
          </w:p>
        </w:tc>
        <w:tc>
          <w:tcPr>
            <w:tcW w:w="7949" w:type="dxa"/>
            <w:gridSpan w:val="8"/>
            <w:tcBorders>
              <w:top w:val="nil"/>
              <w:left w:val="nil"/>
              <w:right w:val="nil"/>
            </w:tcBorders>
          </w:tcPr>
          <w:p w:rsidR="00FD384C" w:rsidRDefault="00FD384C" w:rsidP="00B025C2">
            <w:pPr>
              <w:rPr>
                <w:b/>
                <w:sz w:val="20"/>
              </w:rPr>
            </w:pPr>
          </w:p>
        </w:tc>
      </w:tr>
      <w:tr w:rsidR="00FD384C" w:rsidTr="00B025C2">
        <w:trPr>
          <w:cantSplit/>
          <w:trHeight w:val="120"/>
        </w:trPr>
        <w:tc>
          <w:tcPr>
            <w:tcW w:w="720" w:type="dxa"/>
            <w:vMerge w:val="restart"/>
            <w:tcBorders>
              <w:top w:val="nil"/>
              <w:left w:val="nil"/>
              <w:bottom w:val="nil"/>
              <w:right w:val="single" w:sz="6" w:space="0" w:color="auto"/>
            </w:tcBorders>
          </w:tcPr>
          <w:p w:rsidR="00FD384C" w:rsidRDefault="00FD384C" w:rsidP="00B025C2">
            <w:pPr>
              <w:rPr>
                <w:b/>
                <w:sz w:val="20"/>
              </w:rPr>
            </w:pPr>
          </w:p>
        </w:tc>
        <w:tc>
          <w:tcPr>
            <w:tcW w:w="2097" w:type="dxa"/>
            <w:gridSpan w:val="2"/>
            <w:vMerge w:val="restart"/>
            <w:tcBorders>
              <w:left w:val="single" w:sz="6" w:space="0" w:color="auto"/>
            </w:tcBorders>
          </w:tcPr>
          <w:p w:rsidR="00FD384C" w:rsidRDefault="00FD384C" w:rsidP="00B025C2">
            <w:pPr>
              <w:rPr>
                <w:b/>
                <w:sz w:val="20"/>
              </w:rPr>
            </w:pPr>
            <w:r>
              <w:rPr>
                <w:b/>
                <w:sz w:val="20"/>
              </w:rPr>
              <w:t>Test Case Number:</w:t>
            </w:r>
          </w:p>
        </w:tc>
        <w:tc>
          <w:tcPr>
            <w:tcW w:w="2083" w:type="dxa"/>
            <w:gridSpan w:val="2"/>
            <w:vMerge w:val="restart"/>
            <w:tcBorders>
              <w:left w:val="nil"/>
            </w:tcBorders>
          </w:tcPr>
          <w:p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rsidR="00FD384C" w:rsidRDefault="00FD384C" w:rsidP="00B025C2">
            <w:pPr>
              <w:rPr>
                <w:sz w:val="20"/>
              </w:rPr>
            </w:pPr>
            <w:r>
              <w:rPr>
                <w:b/>
                <w:sz w:val="20"/>
              </w:rPr>
              <w:t xml:space="preserve">CMIP SOA </w:t>
            </w:r>
          </w:p>
        </w:tc>
        <w:tc>
          <w:tcPr>
            <w:tcW w:w="1959" w:type="dxa"/>
            <w:gridSpan w:val="3"/>
            <w:tcBorders>
              <w:left w:val="nil"/>
            </w:tcBorders>
          </w:tcPr>
          <w:p w:rsidR="00FD384C" w:rsidRDefault="00234400" w:rsidP="00B025C2">
            <w:r>
              <w:rPr>
                <w:sz w:val="20"/>
              </w:rPr>
              <w:t>N/A</w:t>
            </w:r>
          </w:p>
        </w:tc>
      </w:tr>
      <w:tr w:rsidR="00FD384C" w:rsidTr="00B025C2">
        <w:trPr>
          <w:cantSplit/>
          <w:trHeight w:val="20"/>
        </w:trPr>
        <w:tc>
          <w:tcPr>
            <w:tcW w:w="720" w:type="dxa"/>
            <w:vMerge/>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CMIP LSMS</w:t>
            </w:r>
          </w:p>
        </w:tc>
        <w:tc>
          <w:tcPr>
            <w:tcW w:w="1959" w:type="dxa"/>
            <w:gridSpan w:val="3"/>
            <w:tcBorders>
              <w:left w:val="nil"/>
            </w:tcBorders>
          </w:tcPr>
          <w:p w:rsidR="00FD384C" w:rsidRDefault="00234400" w:rsidP="00B025C2">
            <w:r>
              <w:rPr>
                <w:sz w:val="20"/>
              </w:rPr>
              <w:t>N/A</w:t>
            </w:r>
          </w:p>
        </w:tc>
      </w:tr>
      <w:tr w:rsidR="00FD384C" w:rsidTr="00B025C2">
        <w:trPr>
          <w:cantSplit/>
          <w:trHeight w:val="170"/>
        </w:trPr>
        <w:tc>
          <w:tcPr>
            <w:tcW w:w="720" w:type="dxa"/>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SOA</w:t>
            </w:r>
          </w:p>
        </w:tc>
        <w:tc>
          <w:tcPr>
            <w:tcW w:w="1959" w:type="dxa"/>
            <w:gridSpan w:val="3"/>
            <w:tcBorders>
              <w:left w:val="nil"/>
            </w:tcBorders>
          </w:tcPr>
          <w:p w:rsidR="00FD384C" w:rsidRDefault="00F83F69" w:rsidP="00B025C2">
            <w:r>
              <w:rPr>
                <w:sz w:val="20"/>
              </w:rPr>
              <w:t>N/A</w:t>
            </w:r>
          </w:p>
        </w:tc>
      </w:tr>
      <w:tr w:rsidR="00FD384C" w:rsidTr="00B025C2">
        <w:trPr>
          <w:cantSplit/>
          <w:trHeight w:val="170"/>
        </w:trPr>
        <w:tc>
          <w:tcPr>
            <w:tcW w:w="720" w:type="dxa"/>
            <w:tcBorders>
              <w:top w:val="nil"/>
              <w:left w:val="nil"/>
              <w:bottom w:val="nil"/>
            </w:tcBorders>
          </w:tcPr>
          <w:p w:rsidR="00FD384C" w:rsidRDefault="00FD384C" w:rsidP="00B025C2">
            <w:pPr>
              <w:rPr>
                <w:b/>
                <w:sz w:val="20"/>
              </w:rPr>
            </w:pPr>
          </w:p>
        </w:tc>
        <w:tc>
          <w:tcPr>
            <w:tcW w:w="2097" w:type="dxa"/>
            <w:gridSpan w:val="2"/>
            <w:vMerge/>
            <w:tcBorders>
              <w:left w:val="nil"/>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LSMS</w:t>
            </w:r>
          </w:p>
        </w:tc>
        <w:tc>
          <w:tcPr>
            <w:tcW w:w="1959" w:type="dxa"/>
            <w:gridSpan w:val="3"/>
            <w:tcBorders>
              <w:left w:val="nil"/>
            </w:tcBorders>
          </w:tcPr>
          <w:p w:rsidR="00FD384C" w:rsidRDefault="00F83F69" w:rsidP="00B025C2">
            <w:r>
              <w:rPr>
                <w:sz w:val="20"/>
              </w:rPr>
              <w:t>Required</w:t>
            </w:r>
          </w:p>
        </w:tc>
      </w:tr>
      <w:tr w:rsidR="005C5E1B" w:rsidTr="00B025C2">
        <w:trPr>
          <w:gridAfter w:val="1"/>
          <w:wAfter w:w="6" w:type="dxa"/>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Objective:</w:t>
            </w:r>
          </w:p>
          <w:p w:rsidR="005C5E1B" w:rsidRDefault="005C5E1B" w:rsidP="00B025C2">
            <w:pPr>
              <w:rPr>
                <w:b/>
                <w:sz w:val="20"/>
              </w:rPr>
            </w:pPr>
          </w:p>
        </w:tc>
        <w:tc>
          <w:tcPr>
            <w:tcW w:w="7949" w:type="dxa"/>
            <w:gridSpan w:val="8"/>
            <w:tcBorders>
              <w:left w:val="nil"/>
            </w:tcBorders>
          </w:tcPr>
          <w:p w:rsidR="005C5E1B" w:rsidRDefault="005C5E1B" w:rsidP="0049253D">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B.</w:t>
            </w:r>
          </w:p>
        </w:tc>
        <w:tc>
          <w:tcPr>
            <w:tcW w:w="2097" w:type="dxa"/>
            <w:gridSpan w:val="2"/>
            <w:tcBorders>
              <w:top w:val="nil"/>
              <w:left w:val="nil"/>
              <w:right w:val="nil"/>
            </w:tcBorders>
          </w:tcPr>
          <w:p w:rsidR="005C5E1B" w:rsidRDefault="005C5E1B" w:rsidP="00B025C2">
            <w:pPr>
              <w:rPr>
                <w:b/>
                <w:sz w:val="20"/>
              </w:rPr>
            </w:pPr>
            <w:r>
              <w:rPr>
                <w:b/>
                <w:sz w:val="20"/>
              </w:rPr>
              <w:t>REFERENCES</w:t>
            </w:r>
          </w:p>
        </w:tc>
        <w:tc>
          <w:tcPr>
            <w:tcW w:w="7949" w:type="dxa"/>
            <w:gridSpan w:val="8"/>
            <w:tcBorders>
              <w:top w:val="nil"/>
              <w:left w:val="nil"/>
              <w:right w:val="nil"/>
            </w:tcBorders>
          </w:tcPr>
          <w:p w:rsidR="005C5E1B" w:rsidRDefault="005C5E1B" w:rsidP="00B025C2">
            <w:pPr>
              <w:rPr>
                <w:b/>
                <w:sz w:val="20"/>
              </w:rPr>
            </w:pPr>
          </w:p>
        </w:tc>
      </w:tr>
      <w:tr w:rsidR="005C5E1B" w:rsidTr="00B025C2">
        <w:trPr>
          <w:trHeight w:val="509"/>
        </w:trPr>
        <w:tc>
          <w:tcPr>
            <w:tcW w:w="720" w:type="dxa"/>
            <w:tcBorders>
              <w:top w:val="nil"/>
              <w:left w:val="nil"/>
              <w:bottom w:val="nil"/>
            </w:tcBorders>
          </w:tcPr>
          <w:p w:rsidR="005C5E1B" w:rsidRDefault="005C5E1B" w:rsidP="00B025C2">
            <w:pPr>
              <w:rPr>
                <w:b/>
                <w:sz w:val="20"/>
              </w:rPr>
            </w:pPr>
            <w:r>
              <w:rPr>
                <w:sz w:val="20"/>
              </w:rPr>
              <w:t xml:space="preserve"> </w:t>
            </w:r>
          </w:p>
        </w:tc>
        <w:tc>
          <w:tcPr>
            <w:tcW w:w="2097" w:type="dxa"/>
            <w:gridSpan w:val="2"/>
            <w:tcBorders>
              <w:left w:val="nil"/>
            </w:tcBorders>
          </w:tcPr>
          <w:p w:rsidR="005C5E1B" w:rsidRDefault="005C5E1B" w:rsidP="00B025C2">
            <w:pPr>
              <w:rPr>
                <w:b/>
                <w:sz w:val="20"/>
              </w:rPr>
            </w:pPr>
            <w:r>
              <w:rPr>
                <w:b/>
                <w:sz w:val="20"/>
              </w:rPr>
              <w:t>NANC Change Order Revision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v6</w:t>
            </w:r>
          </w:p>
        </w:tc>
        <w:tc>
          <w:tcPr>
            <w:tcW w:w="1955" w:type="dxa"/>
            <w:gridSpan w:val="2"/>
          </w:tcPr>
          <w:p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rsidR="005C5E1B" w:rsidRPr="00055C8F" w:rsidRDefault="005C5E1B" w:rsidP="00B025C2">
            <w:pPr>
              <w:pStyle w:val="BodyText"/>
              <w:rPr>
                <w:sz w:val="20"/>
              </w:rPr>
            </w:pPr>
            <w:r w:rsidRPr="0008767E">
              <w:rPr>
                <w:sz w:val="20"/>
              </w:rPr>
              <w:t>NANC 372</w:t>
            </w:r>
          </w:p>
        </w:tc>
      </w:tr>
      <w:tr w:rsidR="005C5E1B" w:rsidTr="00B025C2">
        <w:trPr>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FRS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Requirement(s):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IIS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Flow(s):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C.</w:t>
            </w:r>
          </w:p>
        </w:tc>
        <w:tc>
          <w:tcPr>
            <w:tcW w:w="2097" w:type="dxa"/>
            <w:gridSpan w:val="2"/>
            <w:tcBorders>
              <w:top w:val="nil"/>
              <w:left w:val="nil"/>
              <w:bottom w:val="nil"/>
              <w:right w:val="nil"/>
            </w:tcBorders>
          </w:tcPr>
          <w:p w:rsidR="005C5E1B" w:rsidRDefault="005C5E1B" w:rsidP="00B025C2">
            <w:pPr>
              <w:rPr>
                <w:b/>
                <w:sz w:val="20"/>
              </w:rPr>
            </w:pPr>
            <w:r>
              <w:rPr>
                <w:b/>
                <w:sz w:val="20"/>
              </w:rPr>
              <w:t>PREREQUISITE</w:t>
            </w:r>
          </w:p>
        </w:tc>
        <w:tc>
          <w:tcPr>
            <w:tcW w:w="7949" w:type="dxa"/>
            <w:gridSpan w:val="8"/>
            <w:tcBorders>
              <w:top w:val="nil"/>
              <w:left w:val="nil"/>
              <w:right w:val="nil"/>
            </w:tcBorders>
          </w:tcPr>
          <w:p w:rsidR="005C5E1B" w:rsidRDefault="005C5E1B" w:rsidP="00B025C2">
            <w:pPr>
              <w:rPr>
                <w:b/>
                <w:sz w:val="20"/>
              </w:rPr>
            </w:pP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Test Cases:</w:t>
            </w:r>
          </w:p>
        </w:tc>
        <w:tc>
          <w:tcPr>
            <w:tcW w:w="7949" w:type="dxa"/>
            <w:gridSpan w:val="8"/>
            <w:tcBorders>
              <w:left w:val="nil"/>
            </w:tcBorders>
          </w:tcPr>
          <w:p w:rsidR="005C5E1B" w:rsidRDefault="00286ECA" w:rsidP="00B025C2">
            <w:pPr>
              <w:rPr>
                <w:sz w:val="20"/>
              </w:rPr>
            </w:pPr>
            <w:r>
              <w:rPr>
                <w:sz w:val="20"/>
              </w:rPr>
              <w:t>N/A</w:t>
            </w:r>
          </w:p>
        </w:tc>
      </w:tr>
      <w:tr w:rsidR="005C5E1B" w:rsidTr="00B025C2">
        <w:trPr>
          <w:gridAfter w:val="1"/>
          <w:wAfter w:w="6" w:type="dxa"/>
          <w:cantSplit/>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NPAC Setup:</w:t>
            </w:r>
          </w:p>
        </w:tc>
        <w:tc>
          <w:tcPr>
            <w:tcW w:w="7949" w:type="dxa"/>
            <w:gridSpan w:val="8"/>
            <w:tcBorders>
              <w:left w:val="nil"/>
            </w:tcBorders>
          </w:tcPr>
          <w:p w:rsidR="005C5E1B" w:rsidRPr="00FD384C" w:rsidRDefault="005C5E1B" w:rsidP="00ED70C6">
            <w:pPr>
              <w:rPr>
                <w:sz w:val="20"/>
              </w:rPr>
            </w:pPr>
            <w:r>
              <w:rPr>
                <w:sz w:val="20"/>
              </w:rPr>
              <w:t>NPAC’s certificate is signed by a CA other than NPAC CA.</w:t>
            </w: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Pr>
          <w:p w:rsidR="005C5E1B" w:rsidRDefault="005C5E1B" w:rsidP="00B025C2">
            <w:pPr>
              <w:rPr>
                <w:b/>
                <w:sz w:val="20"/>
              </w:rPr>
            </w:pPr>
            <w:r>
              <w:rPr>
                <w:b/>
                <w:sz w:val="20"/>
              </w:rPr>
              <w:t>Prerequisite SP Setup:</w:t>
            </w:r>
          </w:p>
        </w:tc>
        <w:tc>
          <w:tcPr>
            <w:tcW w:w="7949" w:type="dxa"/>
            <w:gridSpan w:val="8"/>
            <w:tcBorders>
              <w:left w:val="nil"/>
            </w:tcBorders>
          </w:tcPr>
          <w:p w:rsidR="005C5E1B" w:rsidRPr="00FD384C" w:rsidRDefault="00286ECA" w:rsidP="00FD384C">
            <w:pPr>
              <w:rPr>
                <w:sz w:val="20"/>
              </w:rPr>
            </w:pPr>
            <w:r>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left w:val="nil"/>
              <w:bottom w:val="nil"/>
              <w:right w:val="nil"/>
            </w:tcBorders>
          </w:tcPr>
          <w:p w:rsidR="005C5E1B" w:rsidRDefault="005C5E1B" w:rsidP="00B025C2">
            <w:pPr>
              <w:rPr>
                <w:b/>
                <w:sz w:val="20"/>
              </w:rPr>
            </w:pPr>
          </w:p>
        </w:tc>
        <w:tc>
          <w:tcPr>
            <w:tcW w:w="7949" w:type="dxa"/>
            <w:gridSpan w:val="8"/>
            <w:tcBorders>
              <w:left w:val="nil"/>
              <w:bottom w:val="nil"/>
              <w:right w:val="nil"/>
            </w:tcBorders>
          </w:tcPr>
          <w:p w:rsidR="005C5E1B" w:rsidRDefault="005C5E1B" w:rsidP="00B025C2">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D.</w:t>
            </w:r>
          </w:p>
        </w:tc>
        <w:tc>
          <w:tcPr>
            <w:tcW w:w="7949" w:type="dxa"/>
            <w:gridSpan w:val="7"/>
            <w:tcBorders>
              <w:top w:val="nil"/>
              <w:left w:val="nil"/>
              <w:bottom w:val="nil"/>
              <w:right w:val="nil"/>
            </w:tcBorders>
          </w:tcPr>
          <w:p w:rsidR="005C5E1B" w:rsidRDefault="005C5E1B" w:rsidP="00B025C2">
            <w:pPr>
              <w:rPr>
                <w:b/>
                <w:sz w:val="20"/>
              </w:rPr>
            </w:pPr>
            <w:r>
              <w:rPr>
                <w:b/>
                <w:sz w:val="20"/>
              </w:rPr>
              <w:t>TEST STEPS and EXPECTED RESULTS</w:t>
            </w:r>
          </w:p>
        </w:tc>
      </w:tr>
      <w:tr w:rsidR="005C5E1B" w:rsidRPr="00955994" w:rsidTr="00B025C2">
        <w:trPr>
          <w:gridAfter w:val="2"/>
          <w:wAfter w:w="15" w:type="dxa"/>
          <w:trHeight w:val="509"/>
        </w:trPr>
        <w:tc>
          <w:tcPr>
            <w:tcW w:w="720" w:type="dxa"/>
          </w:tcPr>
          <w:p w:rsidR="005C5E1B" w:rsidRPr="00955994" w:rsidRDefault="005C5E1B" w:rsidP="00B025C2">
            <w:pPr>
              <w:rPr>
                <w:b/>
                <w:sz w:val="20"/>
                <w:szCs w:val="20"/>
              </w:rPr>
            </w:pPr>
            <w:r w:rsidRPr="00955994">
              <w:rPr>
                <w:b/>
                <w:sz w:val="20"/>
                <w:szCs w:val="20"/>
              </w:rPr>
              <w:t>Row #</w:t>
            </w:r>
          </w:p>
        </w:tc>
        <w:tc>
          <w:tcPr>
            <w:tcW w:w="810" w:type="dxa"/>
            <w:tcBorders>
              <w:left w:val="nil"/>
            </w:tcBorders>
          </w:tcPr>
          <w:p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rsidR="005C5E1B" w:rsidRPr="00955994" w:rsidRDefault="005C5E1B" w:rsidP="00B025C2">
            <w:pPr>
              <w:rPr>
                <w:b/>
                <w:sz w:val="20"/>
                <w:szCs w:val="20"/>
              </w:rPr>
            </w:pPr>
            <w:r w:rsidRPr="00955994">
              <w:rPr>
                <w:b/>
                <w:sz w:val="20"/>
                <w:szCs w:val="20"/>
              </w:rPr>
              <w:t>Test Step</w:t>
            </w:r>
          </w:p>
          <w:p w:rsidR="005C5E1B" w:rsidRPr="00955994" w:rsidRDefault="005C5E1B" w:rsidP="00B025C2">
            <w:pPr>
              <w:rPr>
                <w:b/>
                <w:sz w:val="20"/>
                <w:szCs w:val="20"/>
              </w:rPr>
            </w:pPr>
          </w:p>
        </w:tc>
        <w:tc>
          <w:tcPr>
            <w:tcW w:w="810" w:type="dxa"/>
            <w:gridSpan w:val="2"/>
          </w:tcPr>
          <w:p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rsidR="005C5E1B" w:rsidRPr="00955994" w:rsidRDefault="005C5E1B" w:rsidP="00B025C2">
            <w:pPr>
              <w:rPr>
                <w:b/>
                <w:sz w:val="20"/>
                <w:szCs w:val="20"/>
              </w:rPr>
            </w:pPr>
            <w:r w:rsidRPr="00955994">
              <w:rPr>
                <w:b/>
                <w:sz w:val="20"/>
                <w:szCs w:val="20"/>
              </w:rPr>
              <w:t>Expected Result</w:t>
            </w:r>
          </w:p>
          <w:p w:rsidR="005C5E1B" w:rsidRPr="00955994" w:rsidRDefault="005C5E1B" w:rsidP="00B025C2">
            <w:pPr>
              <w:rPr>
                <w:b/>
                <w:sz w:val="20"/>
                <w:szCs w:val="20"/>
              </w:rPr>
            </w:pP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E.</w:t>
            </w:r>
          </w:p>
        </w:tc>
        <w:tc>
          <w:tcPr>
            <w:tcW w:w="7949" w:type="dxa"/>
            <w:gridSpan w:val="7"/>
            <w:tcBorders>
              <w:top w:val="nil"/>
              <w:left w:val="nil"/>
              <w:bottom w:val="nil"/>
              <w:right w:val="nil"/>
            </w:tcBorders>
          </w:tcPr>
          <w:p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B025C2">
            <w:pPr>
              <w:pStyle w:val="BodyText"/>
              <w:rPr>
                <w:sz w:val="20"/>
              </w:rPr>
            </w:pPr>
            <w:r w:rsidRPr="0008767E">
              <w:rPr>
                <w:sz w:val="20"/>
              </w:rPr>
              <w:t>NPAC personnel performed the test case as written.</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rsidR="00FD384C" w:rsidRDefault="00FD384C" w:rsidP="00FD384C"/>
    <w:p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A.</w:t>
            </w:r>
          </w:p>
        </w:tc>
        <w:tc>
          <w:tcPr>
            <w:tcW w:w="2096" w:type="dxa"/>
            <w:gridSpan w:val="2"/>
            <w:tcBorders>
              <w:top w:val="nil"/>
              <w:left w:val="nil"/>
              <w:bottom w:val="single" w:sz="6" w:space="0" w:color="auto"/>
              <w:right w:val="nil"/>
            </w:tcBorders>
          </w:tcPr>
          <w:p w:rsidR="00AD4BD7" w:rsidRDefault="00AD4BD7" w:rsidP="00B025C2">
            <w:pPr>
              <w:rPr>
                <w:b/>
                <w:sz w:val="20"/>
              </w:rPr>
            </w:pPr>
            <w:r>
              <w:rPr>
                <w:b/>
                <w:sz w:val="20"/>
              </w:rPr>
              <w:t>TEST IDENTITY</w:t>
            </w:r>
          </w:p>
        </w:tc>
        <w:tc>
          <w:tcPr>
            <w:tcW w:w="7949" w:type="dxa"/>
            <w:gridSpan w:val="8"/>
            <w:tcBorders>
              <w:top w:val="nil"/>
              <w:left w:val="nil"/>
              <w:right w:val="nil"/>
            </w:tcBorders>
          </w:tcPr>
          <w:p w:rsidR="00AD4BD7" w:rsidRDefault="00AD4BD7" w:rsidP="00B025C2">
            <w:pPr>
              <w:rPr>
                <w:b/>
                <w:sz w:val="20"/>
              </w:rPr>
            </w:pPr>
          </w:p>
        </w:tc>
      </w:tr>
      <w:tr w:rsidR="00AD4BD7" w:rsidTr="001A0855">
        <w:trPr>
          <w:cantSplit/>
          <w:trHeight w:val="120"/>
        </w:trPr>
        <w:tc>
          <w:tcPr>
            <w:tcW w:w="721" w:type="dxa"/>
            <w:vMerge w:val="restart"/>
            <w:tcBorders>
              <w:top w:val="nil"/>
              <w:left w:val="nil"/>
              <w:bottom w:val="nil"/>
              <w:right w:val="single" w:sz="6" w:space="0" w:color="auto"/>
            </w:tcBorders>
          </w:tcPr>
          <w:p w:rsidR="00AD4BD7" w:rsidRDefault="00AD4BD7" w:rsidP="00B025C2">
            <w:pPr>
              <w:rPr>
                <w:b/>
                <w:sz w:val="20"/>
              </w:rPr>
            </w:pPr>
          </w:p>
        </w:tc>
        <w:tc>
          <w:tcPr>
            <w:tcW w:w="2096" w:type="dxa"/>
            <w:gridSpan w:val="2"/>
            <w:vMerge w:val="restart"/>
            <w:tcBorders>
              <w:left w:val="single" w:sz="6" w:space="0" w:color="auto"/>
            </w:tcBorders>
          </w:tcPr>
          <w:p w:rsidR="00AD4BD7" w:rsidRDefault="00AD4BD7" w:rsidP="00B025C2">
            <w:pPr>
              <w:rPr>
                <w:b/>
                <w:sz w:val="20"/>
              </w:rPr>
            </w:pPr>
            <w:r>
              <w:rPr>
                <w:b/>
                <w:sz w:val="20"/>
              </w:rPr>
              <w:t>Test Case Number:</w:t>
            </w:r>
          </w:p>
        </w:tc>
        <w:tc>
          <w:tcPr>
            <w:tcW w:w="2083" w:type="dxa"/>
            <w:gridSpan w:val="2"/>
            <w:vMerge w:val="restart"/>
            <w:tcBorders>
              <w:left w:val="nil"/>
            </w:tcBorders>
          </w:tcPr>
          <w:p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rsidR="00AD4BD7" w:rsidRDefault="00AD4BD7" w:rsidP="00B025C2">
            <w:pPr>
              <w:rPr>
                <w:sz w:val="20"/>
              </w:rPr>
            </w:pPr>
            <w:r>
              <w:rPr>
                <w:b/>
                <w:sz w:val="20"/>
              </w:rPr>
              <w:t xml:space="preserve">CMIP SOA </w:t>
            </w:r>
          </w:p>
        </w:tc>
        <w:tc>
          <w:tcPr>
            <w:tcW w:w="1959" w:type="dxa"/>
            <w:gridSpan w:val="3"/>
            <w:tcBorders>
              <w:left w:val="nil"/>
            </w:tcBorders>
          </w:tcPr>
          <w:p w:rsidR="00AD4BD7" w:rsidRDefault="00234400" w:rsidP="00B025C2">
            <w:r>
              <w:rPr>
                <w:sz w:val="20"/>
              </w:rPr>
              <w:t>N/A</w:t>
            </w:r>
          </w:p>
        </w:tc>
      </w:tr>
      <w:tr w:rsidR="00AD4BD7" w:rsidTr="001A0855">
        <w:trPr>
          <w:cantSplit/>
          <w:trHeight w:val="20"/>
        </w:trPr>
        <w:tc>
          <w:tcPr>
            <w:tcW w:w="721" w:type="dxa"/>
            <w:vMerge/>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CMIP LSMS</w:t>
            </w:r>
          </w:p>
        </w:tc>
        <w:tc>
          <w:tcPr>
            <w:tcW w:w="1959" w:type="dxa"/>
            <w:gridSpan w:val="3"/>
            <w:tcBorders>
              <w:left w:val="nil"/>
            </w:tcBorders>
          </w:tcPr>
          <w:p w:rsidR="00AD4BD7" w:rsidRDefault="00234400" w:rsidP="00B025C2">
            <w:r>
              <w:rPr>
                <w:sz w:val="20"/>
              </w:rPr>
              <w:t>N/A</w:t>
            </w:r>
          </w:p>
        </w:tc>
      </w:tr>
      <w:tr w:rsidR="00AD4BD7" w:rsidTr="001A0855">
        <w:trPr>
          <w:cantSplit/>
          <w:trHeight w:val="170"/>
        </w:trPr>
        <w:tc>
          <w:tcPr>
            <w:tcW w:w="721" w:type="dxa"/>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SOA</w:t>
            </w:r>
          </w:p>
        </w:tc>
        <w:tc>
          <w:tcPr>
            <w:tcW w:w="1959" w:type="dxa"/>
            <w:gridSpan w:val="3"/>
            <w:tcBorders>
              <w:left w:val="nil"/>
            </w:tcBorders>
          </w:tcPr>
          <w:p w:rsidR="00AD4BD7" w:rsidRDefault="00F83F69" w:rsidP="00B025C2">
            <w:r>
              <w:rPr>
                <w:sz w:val="20"/>
              </w:rPr>
              <w:t>N/A</w:t>
            </w:r>
          </w:p>
        </w:tc>
      </w:tr>
      <w:tr w:rsidR="00AD4BD7" w:rsidTr="001A0855">
        <w:trPr>
          <w:cantSplit/>
          <w:trHeight w:val="170"/>
        </w:trPr>
        <w:tc>
          <w:tcPr>
            <w:tcW w:w="721" w:type="dxa"/>
            <w:tcBorders>
              <w:top w:val="nil"/>
              <w:left w:val="nil"/>
              <w:bottom w:val="nil"/>
            </w:tcBorders>
          </w:tcPr>
          <w:p w:rsidR="00AD4BD7" w:rsidRDefault="00AD4BD7" w:rsidP="00B025C2">
            <w:pPr>
              <w:rPr>
                <w:b/>
                <w:sz w:val="20"/>
              </w:rPr>
            </w:pPr>
          </w:p>
        </w:tc>
        <w:tc>
          <w:tcPr>
            <w:tcW w:w="2096" w:type="dxa"/>
            <w:gridSpan w:val="2"/>
            <w:vMerge/>
            <w:tcBorders>
              <w:left w:val="nil"/>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LSMS</w:t>
            </w:r>
          </w:p>
        </w:tc>
        <w:tc>
          <w:tcPr>
            <w:tcW w:w="1959" w:type="dxa"/>
            <w:gridSpan w:val="3"/>
            <w:tcBorders>
              <w:left w:val="nil"/>
            </w:tcBorders>
          </w:tcPr>
          <w:p w:rsidR="00AD4BD7" w:rsidRDefault="00F83F69" w:rsidP="00B025C2">
            <w:r>
              <w:rPr>
                <w:sz w:val="20"/>
              </w:rPr>
              <w:t>Required</w:t>
            </w:r>
          </w:p>
        </w:tc>
      </w:tr>
      <w:tr w:rsidR="00AD4BD7" w:rsidTr="001A0855">
        <w:trPr>
          <w:gridAfter w:val="1"/>
          <w:wAfter w:w="6" w:type="dxa"/>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Objective:</w:t>
            </w:r>
          </w:p>
          <w:p w:rsidR="00AD4BD7" w:rsidRDefault="00AD4BD7" w:rsidP="00B025C2">
            <w:pPr>
              <w:rPr>
                <w:b/>
                <w:sz w:val="20"/>
              </w:rPr>
            </w:pPr>
          </w:p>
        </w:tc>
        <w:tc>
          <w:tcPr>
            <w:tcW w:w="7949" w:type="dxa"/>
            <w:gridSpan w:val="8"/>
            <w:tcBorders>
              <w:left w:val="nil"/>
            </w:tcBorders>
          </w:tcPr>
          <w:p w:rsidR="00651AEA" w:rsidRDefault="00651AEA" w:rsidP="00651AEA">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B.</w:t>
            </w:r>
          </w:p>
        </w:tc>
        <w:tc>
          <w:tcPr>
            <w:tcW w:w="2096" w:type="dxa"/>
            <w:gridSpan w:val="2"/>
            <w:tcBorders>
              <w:top w:val="nil"/>
              <w:left w:val="nil"/>
              <w:right w:val="nil"/>
            </w:tcBorders>
          </w:tcPr>
          <w:p w:rsidR="00AD4BD7" w:rsidRDefault="00AD4BD7" w:rsidP="00B025C2">
            <w:pPr>
              <w:rPr>
                <w:b/>
                <w:sz w:val="20"/>
              </w:rPr>
            </w:pPr>
            <w:r>
              <w:rPr>
                <w:b/>
                <w:sz w:val="20"/>
              </w:rPr>
              <w:t>REFERENCES</w:t>
            </w:r>
          </w:p>
        </w:tc>
        <w:tc>
          <w:tcPr>
            <w:tcW w:w="7949" w:type="dxa"/>
            <w:gridSpan w:val="8"/>
            <w:tcBorders>
              <w:top w:val="nil"/>
              <w:left w:val="nil"/>
              <w:right w:val="nil"/>
            </w:tcBorders>
          </w:tcPr>
          <w:p w:rsidR="00AD4BD7" w:rsidRDefault="00AD4BD7" w:rsidP="00B025C2">
            <w:pPr>
              <w:rPr>
                <w:b/>
                <w:sz w:val="20"/>
              </w:rPr>
            </w:pPr>
          </w:p>
        </w:tc>
      </w:tr>
      <w:tr w:rsidR="00AD4BD7" w:rsidTr="001A0855">
        <w:trPr>
          <w:trHeight w:val="509"/>
        </w:trPr>
        <w:tc>
          <w:tcPr>
            <w:tcW w:w="721" w:type="dxa"/>
            <w:tcBorders>
              <w:top w:val="nil"/>
              <w:left w:val="nil"/>
              <w:bottom w:val="nil"/>
            </w:tcBorders>
          </w:tcPr>
          <w:p w:rsidR="00AD4BD7" w:rsidRDefault="00AD4BD7" w:rsidP="00B025C2">
            <w:pPr>
              <w:rPr>
                <w:b/>
                <w:sz w:val="20"/>
              </w:rPr>
            </w:pPr>
            <w:r>
              <w:rPr>
                <w:sz w:val="20"/>
              </w:rPr>
              <w:t xml:space="preserve"> </w:t>
            </w:r>
          </w:p>
        </w:tc>
        <w:tc>
          <w:tcPr>
            <w:tcW w:w="2096" w:type="dxa"/>
            <w:gridSpan w:val="2"/>
            <w:tcBorders>
              <w:left w:val="nil"/>
            </w:tcBorders>
          </w:tcPr>
          <w:p w:rsidR="00AD4BD7" w:rsidRDefault="00AD4BD7" w:rsidP="00B025C2">
            <w:pPr>
              <w:rPr>
                <w:b/>
                <w:sz w:val="20"/>
              </w:rPr>
            </w:pPr>
            <w:r>
              <w:rPr>
                <w:b/>
                <w:sz w:val="20"/>
              </w:rPr>
              <w:t>NANC Change Order Revision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v6</w:t>
            </w:r>
          </w:p>
        </w:tc>
        <w:tc>
          <w:tcPr>
            <w:tcW w:w="1955" w:type="dxa"/>
            <w:gridSpan w:val="2"/>
          </w:tcPr>
          <w:p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rsidR="00AD4BD7" w:rsidRPr="00055C8F" w:rsidRDefault="00AD4BD7" w:rsidP="00B025C2">
            <w:pPr>
              <w:pStyle w:val="BodyText"/>
              <w:rPr>
                <w:sz w:val="20"/>
              </w:rPr>
            </w:pPr>
            <w:r w:rsidRPr="0008767E">
              <w:rPr>
                <w:sz w:val="20"/>
              </w:rPr>
              <w:t>NANC 372</w:t>
            </w:r>
          </w:p>
        </w:tc>
      </w:tr>
      <w:tr w:rsidR="00AD4BD7" w:rsidTr="001A0855">
        <w:trPr>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FRS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Requirement(s):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IIS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Flow(s):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C.</w:t>
            </w:r>
          </w:p>
        </w:tc>
        <w:tc>
          <w:tcPr>
            <w:tcW w:w="2096" w:type="dxa"/>
            <w:gridSpan w:val="2"/>
            <w:tcBorders>
              <w:top w:val="nil"/>
              <w:left w:val="nil"/>
              <w:bottom w:val="nil"/>
              <w:right w:val="nil"/>
            </w:tcBorders>
          </w:tcPr>
          <w:p w:rsidR="00AD4BD7" w:rsidRDefault="00AD4BD7" w:rsidP="00B025C2">
            <w:pPr>
              <w:rPr>
                <w:b/>
                <w:sz w:val="20"/>
              </w:rPr>
            </w:pPr>
            <w:r>
              <w:rPr>
                <w:b/>
                <w:sz w:val="20"/>
              </w:rPr>
              <w:t>PREREQUISITE</w:t>
            </w:r>
          </w:p>
        </w:tc>
        <w:tc>
          <w:tcPr>
            <w:tcW w:w="7949" w:type="dxa"/>
            <w:gridSpan w:val="8"/>
            <w:tcBorders>
              <w:top w:val="nil"/>
              <w:left w:val="nil"/>
              <w:right w:val="nil"/>
            </w:tcBorders>
          </w:tcPr>
          <w:p w:rsidR="00AD4BD7" w:rsidRDefault="00AD4BD7" w:rsidP="00B025C2">
            <w:pPr>
              <w:rPr>
                <w:b/>
                <w:sz w:val="20"/>
              </w:rPr>
            </w:pP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Test Cases:</w:t>
            </w:r>
          </w:p>
        </w:tc>
        <w:tc>
          <w:tcPr>
            <w:tcW w:w="7949" w:type="dxa"/>
            <w:gridSpan w:val="8"/>
            <w:tcBorders>
              <w:left w:val="nil"/>
            </w:tcBorders>
          </w:tcPr>
          <w:p w:rsidR="00AD4BD7" w:rsidRDefault="00286ECA" w:rsidP="00B025C2">
            <w:pPr>
              <w:rPr>
                <w:sz w:val="20"/>
              </w:rPr>
            </w:pPr>
            <w:r>
              <w:rPr>
                <w:sz w:val="20"/>
              </w:rPr>
              <w:t>N/A</w:t>
            </w:r>
          </w:p>
        </w:tc>
      </w:tr>
      <w:tr w:rsidR="00AD4BD7" w:rsidTr="001A0855">
        <w:trPr>
          <w:gridAfter w:val="1"/>
          <w:wAfter w:w="6" w:type="dxa"/>
          <w:cantSplit/>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NPAC Setup:</w:t>
            </w:r>
          </w:p>
        </w:tc>
        <w:tc>
          <w:tcPr>
            <w:tcW w:w="7949" w:type="dxa"/>
            <w:gridSpan w:val="8"/>
            <w:tcBorders>
              <w:left w:val="nil"/>
            </w:tcBorders>
          </w:tcPr>
          <w:p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Pr>
          <w:p w:rsidR="00AD4BD7" w:rsidRDefault="00AD4BD7" w:rsidP="00B025C2">
            <w:pPr>
              <w:rPr>
                <w:b/>
                <w:sz w:val="20"/>
              </w:rPr>
            </w:pPr>
            <w:r>
              <w:rPr>
                <w:b/>
                <w:sz w:val="20"/>
              </w:rPr>
              <w:t>Prerequisite SP Setup:</w:t>
            </w:r>
          </w:p>
        </w:tc>
        <w:tc>
          <w:tcPr>
            <w:tcW w:w="7949" w:type="dxa"/>
            <w:gridSpan w:val="8"/>
            <w:tcBorders>
              <w:left w:val="nil"/>
            </w:tcBorders>
          </w:tcPr>
          <w:p w:rsidR="00AD4BD7" w:rsidRPr="00AD4BD7" w:rsidRDefault="00286ECA" w:rsidP="00AD4BD7">
            <w:pPr>
              <w:rPr>
                <w:sz w:val="20"/>
              </w:rPr>
            </w:pPr>
            <w:r>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left w:val="nil"/>
              <w:bottom w:val="nil"/>
              <w:right w:val="nil"/>
            </w:tcBorders>
          </w:tcPr>
          <w:p w:rsidR="00AD4BD7" w:rsidRDefault="00AD4BD7" w:rsidP="00B025C2">
            <w:pPr>
              <w:rPr>
                <w:b/>
                <w:sz w:val="20"/>
              </w:rPr>
            </w:pPr>
          </w:p>
        </w:tc>
        <w:tc>
          <w:tcPr>
            <w:tcW w:w="7949" w:type="dxa"/>
            <w:gridSpan w:val="8"/>
            <w:tcBorders>
              <w:left w:val="nil"/>
              <w:bottom w:val="nil"/>
              <w:right w:val="nil"/>
            </w:tcBorders>
          </w:tcPr>
          <w:p w:rsidR="00AD4BD7" w:rsidRDefault="00AD4BD7" w:rsidP="00B025C2">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D.</w:t>
            </w:r>
          </w:p>
        </w:tc>
        <w:tc>
          <w:tcPr>
            <w:tcW w:w="7948" w:type="dxa"/>
            <w:gridSpan w:val="7"/>
            <w:tcBorders>
              <w:top w:val="nil"/>
              <w:left w:val="nil"/>
              <w:bottom w:val="nil"/>
              <w:right w:val="nil"/>
            </w:tcBorders>
          </w:tcPr>
          <w:p w:rsidR="00AD4BD7" w:rsidRDefault="00AD4BD7" w:rsidP="00B025C2">
            <w:pPr>
              <w:rPr>
                <w:b/>
                <w:sz w:val="20"/>
              </w:rPr>
            </w:pPr>
            <w:r>
              <w:rPr>
                <w:b/>
                <w:sz w:val="20"/>
              </w:rPr>
              <w:t>TEST STEPS and EXPECTED RESULTS</w:t>
            </w:r>
          </w:p>
        </w:tc>
      </w:tr>
      <w:tr w:rsidR="00AD4BD7" w:rsidRPr="00955994" w:rsidTr="001A0855">
        <w:trPr>
          <w:gridAfter w:val="2"/>
          <w:wAfter w:w="15" w:type="dxa"/>
          <w:trHeight w:val="509"/>
        </w:trPr>
        <w:tc>
          <w:tcPr>
            <w:tcW w:w="721" w:type="dxa"/>
          </w:tcPr>
          <w:p w:rsidR="00AD4BD7" w:rsidRPr="00955994" w:rsidRDefault="00AD4BD7" w:rsidP="00B025C2">
            <w:pPr>
              <w:rPr>
                <w:b/>
                <w:sz w:val="20"/>
                <w:szCs w:val="20"/>
              </w:rPr>
            </w:pPr>
            <w:r w:rsidRPr="00955994">
              <w:rPr>
                <w:b/>
                <w:sz w:val="20"/>
                <w:szCs w:val="20"/>
              </w:rPr>
              <w:t>Row #</w:t>
            </w:r>
          </w:p>
        </w:tc>
        <w:tc>
          <w:tcPr>
            <w:tcW w:w="809" w:type="dxa"/>
            <w:tcBorders>
              <w:left w:val="nil"/>
            </w:tcBorders>
          </w:tcPr>
          <w:p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rsidR="00AD4BD7" w:rsidRPr="00955994" w:rsidRDefault="00AD4BD7" w:rsidP="00B025C2">
            <w:pPr>
              <w:rPr>
                <w:b/>
                <w:sz w:val="20"/>
                <w:szCs w:val="20"/>
              </w:rPr>
            </w:pPr>
            <w:r w:rsidRPr="00955994">
              <w:rPr>
                <w:b/>
                <w:sz w:val="20"/>
                <w:szCs w:val="20"/>
              </w:rPr>
              <w:t>Test Step</w:t>
            </w:r>
          </w:p>
          <w:p w:rsidR="00AD4BD7" w:rsidRPr="00955994" w:rsidRDefault="00AD4BD7" w:rsidP="00B025C2">
            <w:pPr>
              <w:rPr>
                <w:b/>
                <w:sz w:val="20"/>
                <w:szCs w:val="20"/>
              </w:rPr>
            </w:pPr>
          </w:p>
        </w:tc>
        <w:tc>
          <w:tcPr>
            <w:tcW w:w="810" w:type="dxa"/>
            <w:gridSpan w:val="2"/>
          </w:tcPr>
          <w:p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rsidR="00AD4BD7" w:rsidRPr="00955994" w:rsidRDefault="00AD4BD7" w:rsidP="00B025C2">
            <w:pPr>
              <w:rPr>
                <w:b/>
                <w:sz w:val="20"/>
                <w:szCs w:val="20"/>
              </w:rPr>
            </w:pPr>
            <w:r w:rsidRPr="00955994">
              <w:rPr>
                <w:b/>
                <w:sz w:val="20"/>
                <w:szCs w:val="20"/>
              </w:rPr>
              <w:t>Expected Result</w:t>
            </w:r>
          </w:p>
          <w:p w:rsidR="00AD4BD7" w:rsidRPr="00955994" w:rsidRDefault="00AD4BD7" w:rsidP="00B025C2">
            <w:pPr>
              <w:rPr>
                <w:b/>
                <w:sz w:val="20"/>
                <w:szCs w:val="20"/>
              </w:rPr>
            </w:pPr>
          </w:p>
        </w:tc>
      </w:tr>
      <w:tr w:rsidR="00A31117" w:rsidRPr="00955994" w:rsidTr="001A0855">
        <w:trPr>
          <w:gridAfter w:val="2"/>
          <w:wAfter w:w="15" w:type="dxa"/>
          <w:trHeight w:val="509"/>
        </w:trPr>
        <w:tc>
          <w:tcPr>
            <w:tcW w:w="721" w:type="dxa"/>
          </w:tcPr>
          <w:p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117" w:rsidRPr="00955994" w:rsidTr="00A31117">
        <w:trPr>
          <w:trHeight w:val="509"/>
        </w:trPr>
        <w:tc>
          <w:tcPr>
            <w:tcW w:w="721" w:type="dxa"/>
          </w:tcPr>
          <w:p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E.</w:t>
            </w:r>
          </w:p>
        </w:tc>
        <w:tc>
          <w:tcPr>
            <w:tcW w:w="7948" w:type="dxa"/>
            <w:gridSpan w:val="7"/>
            <w:tcBorders>
              <w:top w:val="nil"/>
              <w:left w:val="nil"/>
              <w:bottom w:val="nil"/>
              <w:right w:val="nil"/>
            </w:tcBorders>
          </w:tcPr>
          <w:p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B025C2">
            <w:pPr>
              <w:pStyle w:val="BodyText"/>
              <w:rPr>
                <w:sz w:val="20"/>
              </w:rPr>
            </w:pPr>
            <w:r w:rsidRPr="0008767E">
              <w:rPr>
                <w:sz w:val="20"/>
              </w:rPr>
              <w:t>NPAC personnel performed the test case as written.</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rsidR="00AD4BD7" w:rsidRDefault="00AD4BD7" w:rsidP="00AD4BD7"/>
    <w:p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A.</w:t>
            </w:r>
          </w:p>
        </w:tc>
        <w:tc>
          <w:tcPr>
            <w:tcW w:w="2097" w:type="dxa"/>
            <w:gridSpan w:val="2"/>
            <w:tcBorders>
              <w:top w:val="nil"/>
              <w:left w:val="nil"/>
              <w:bottom w:val="single" w:sz="6" w:space="0" w:color="auto"/>
              <w:right w:val="nil"/>
            </w:tcBorders>
          </w:tcPr>
          <w:p w:rsidR="005C5DA2" w:rsidRDefault="005C5DA2" w:rsidP="00B025C2">
            <w:pPr>
              <w:rPr>
                <w:b/>
                <w:sz w:val="20"/>
              </w:rPr>
            </w:pPr>
            <w:r>
              <w:rPr>
                <w:b/>
                <w:sz w:val="20"/>
              </w:rPr>
              <w:t>TEST IDENTITY</w:t>
            </w:r>
          </w:p>
        </w:tc>
        <w:tc>
          <w:tcPr>
            <w:tcW w:w="7949" w:type="dxa"/>
            <w:gridSpan w:val="8"/>
            <w:tcBorders>
              <w:top w:val="nil"/>
              <w:left w:val="nil"/>
              <w:right w:val="nil"/>
            </w:tcBorders>
          </w:tcPr>
          <w:p w:rsidR="005C5DA2" w:rsidRDefault="005C5DA2" w:rsidP="00B025C2">
            <w:pPr>
              <w:rPr>
                <w:b/>
                <w:sz w:val="20"/>
              </w:rPr>
            </w:pPr>
          </w:p>
        </w:tc>
      </w:tr>
      <w:tr w:rsidR="005C5DA2" w:rsidTr="00B025C2">
        <w:trPr>
          <w:cantSplit/>
          <w:trHeight w:val="120"/>
        </w:trPr>
        <w:tc>
          <w:tcPr>
            <w:tcW w:w="720" w:type="dxa"/>
            <w:vMerge w:val="restart"/>
            <w:tcBorders>
              <w:top w:val="nil"/>
              <w:left w:val="nil"/>
              <w:bottom w:val="nil"/>
              <w:right w:val="single" w:sz="6" w:space="0" w:color="auto"/>
            </w:tcBorders>
          </w:tcPr>
          <w:p w:rsidR="005C5DA2" w:rsidRDefault="005C5DA2" w:rsidP="00B025C2">
            <w:pPr>
              <w:rPr>
                <w:b/>
                <w:sz w:val="20"/>
              </w:rPr>
            </w:pPr>
          </w:p>
        </w:tc>
        <w:tc>
          <w:tcPr>
            <w:tcW w:w="2097" w:type="dxa"/>
            <w:gridSpan w:val="2"/>
            <w:vMerge w:val="restart"/>
            <w:tcBorders>
              <w:left w:val="single" w:sz="6" w:space="0" w:color="auto"/>
            </w:tcBorders>
          </w:tcPr>
          <w:p w:rsidR="005C5DA2" w:rsidRDefault="005C5DA2" w:rsidP="00B025C2">
            <w:pPr>
              <w:rPr>
                <w:b/>
                <w:sz w:val="20"/>
              </w:rPr>
            </w:pPr>
            <w:r>
              <w:rPr>
                <w:b/>
                <w:sz w:val="20"/>
              </w:rPr>
              <w:t>Test Case Number:</w:t>
            </w:r>
          </w:p>
        </w:tc>
        <w:tc>
          <w:tcPr>
            <w:tcW w:w="2083" w:type="dxa"/>
            <w:gridSpan w:val="2"/>
            <w:vMerge w:val="restart"/>
            <w:tcBorders>
              <w:left w:val="nil"/>
            </w:tcBorders>
          </w:tcPr>
          <w:p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rsidR="005C5DA2" w:rsidRDefault="005C5DA2" w:rsidP="00B025C2">
            <w:pPr>
              <w:rPr>
                <w:sz w:val="20"/>
              </w:rPr>
            </w:pPr>
            <w:r>
              <w:rPr>
                <w:b/>
                <w:sz w:val="20"/>
              </w:rPr>
              <w:t xml:space="preserve">CMIP SOA </w:t>
            </w:r>
          </w:p>
        </w:tc>
        <w:tc>
          <w:tcPr>
            <w:tcW w:w="1959" w:type="dxa"/>
            <w:gridSpan w:val="3"/>
            <w:tcBorders>
              <w:left w:val="nil"/>
            </w:tcBorders>
          </w:tcPr>
          <w:p w:rsidR="005C5DA2" w:rsidRDefault="00234400" w:rsidP="00B025C2">
            <w:r>
              <w:rPr>
                <w:sz w:val="20"/>
              </w:rPr>
              <w:t>N/A</w:t>
            </w:r>
          </w:p>
        </w:tc>
      </w:tr>
      <w:tr w:rsidR="005C5DA2" w:rsidTr="00B025C2">
        <w:trPr>
          <w:cantSplit/>
          <w:trHeight w:val="20"/>
        </w:trPr>
        <w:tc>
          <w:tcPr>
            <w:tcW w:w="720" w:type="dxa"/>
            <w:vMerge/>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CMIP LSMS</w:t>
            </w:r>
          </w:p>
        </w:tc>
        <w:tc>
          <w:tcPr>
            <w:tcW w:w="1959" w:type="dxa"/>
            <w:gridSpan w:val="3"/>
            <w:tcBorders>
              <w:left w:val="nil"/>
            </w:tcBorders>
          </w:tcPr>
          <w:p w:rsidR="005C5DA2" w:rsidRDefault="00234400" w:rsidP="00B025C2">
            <w:r>
              <w:rPr>
                <w:sz w:val="20"/>
              </w:rPr>
              <w:t>N/A</w:t>
            </w:r>
          </w:p>
        </w:tc>
      </w:tr>
      <w:tr w:rsidR="005C5DA2" w:rsidTr="00B025C2">
        <w:trPr>
          <w:cantSplit/>
          <w:trHeight w:val="170"/>
        </w:trPr>
        <w:tc>
          <w:tcPr>
            <w:tcW w:w="720" w:type="dxa"/>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SOA</w:t>
            </w:r>
          </w:p>
        </w:tc>
        <w:tc>
          <w:tcPr>
            <w:tcW w:w="1959" w:type="dxa"/>
            <w:gridSpan w:val="3"/>
            <w:tcBorders>
              <w:left w:val="nil"/>
            </w:tcBorders>
          </w:tcPr>
          <w:p w:rsidR="005C5DA2" w:rsidRDefault="00F83F69" w:rsidP="00B025C2">
            <w:r>
              <w:rPr>
                <w:sz w:val="20"/>
              </w:rPr>
              <w:t>N/A</w:t>
            </w:r>
          </w:p>
        </w:tc>
      </w:tr>
      <w:tr w:rsidR="005C5DA2" w:rsidTr="00B025C2">
        <w:trPr>
          <w:cantSplit/>
          <w:trHeight w:val="170"/>
        </w:trPr>
        <w:tc>
          <w:tcPr>
            <w:tcW w:w="720" w:type="dxa"/>
            <w:tcBorders>
              <w:top w:val="nil"/>
              <w:left w:val="nil"/>
              <w:bottom w:val="nil"/>
            </w:tcBorders>
          </w:tcPr>
          <w:p w:rsidR="005C5DA2" w:rsidRDefault="005C5DA2" w:rsidP="00B025C2">
            <w:pPr>
              <w:rPr>
                <w:b/>
                <w:sz w:val="20"/>
              </w:rPr>
            </w:pPr>
          </w:p>
        </w:tc>
        <w:tc>
          <w:tcPr>
            <w:tcW w:w="2097" w:type="dxa"/>
            <w:gridSpan w:val="2"/>
            <w:vMerge/>
            <w:tcBorders>
              <w:left w:val="nil"/>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LSMS</w:t>
            </w:r>
          </w:p>
        </w:tc>
        <w:tc>
          <w:tcPr>
            <w:tcW w:w="1959" w:type="dxa"/>
            <w:gridSpan w:val="3"/>
            <w:tcBorders>
              <w:left w:val="nil"/>
            </w:tcBorders>
          </w:tcPr>
          <w:p w:rsidR="005C5DA2" w:rsidRDefault="00F83F69" w:rsidP="00B025C2">
            <w:r>
              <w:rPr>
                <w:sz w:val="20"/>
              </w:rPr>
              <w:t>Required</w:t>
            </w:r>
          </w:p>
        </w:tc>
      </w:tr>
      <w:tr w:rsidR="005C5DA2" w:rsidTr="00B025C2">
        <w:trPr>
          <w:gridAfter w:val="1"/>
          <w:wAfter w:w="6" w:type="dxa"/>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Objective:</w:t>
            </w:r>
          </w:p>
          <w:p w:rsidR="005C5DA2" w:rsidRDefault="005C5DA2" w:rsidP="00B025C2">
            <w:pPr>
              <w:rPr>
                <w:b/>
                <w:sz w:val="20"/>
              </w:rPr>
            </w:pPr>
          </w:p>
        </w:tc>
        <w:tc>
          <w:tcPr>
            <w:tcW w:w="7949" w:type="dxa"/>
            <w:gridSpan w:val="8"/>
            <w:tcBorders>
              <w:left w:val="nil"/>
            </w:tcBorders>
          </w:tcPr>
          <w:p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B.</w:t>
            </w:r>
          </w:p>
        </w:tc>
        <w:tc>
          <w:tcPr>
            <w:tcW w:w="2097" w:type="dxa"/>
            <w:gridSpan w:val="2"/>
            <w:tcBorders>
              <w:top w:val="nil"/>
              <w:left w:val="nil"/>
              <w:right w:val="nil"/>
            </w:tcBorders>
          </w:tcPr>
          <w:p w:rsidR="005C5DA2" w:rsidRDefault="005C5DA2" w:rsidP="00B025C2">
            <w:pPr>
              <w:rPr>
                <w:b/>
                <w:sz w:val="20"/>
              </w:rPr>
            </w:pPr>
            <w:r>
              <w:rPr>
                <w:b/>
                <w:sz w:val="20"/>
              </w:rPr>
              <w:t>REFERENCES</w:t>
            </w:r>
          </w:p>
        </w:tc>
        <w:tc>
          <w:tcPr>
            <w:tcW w:w="7949" w:type="dxa"/>
            <w:gridSpan w:val="8"/>
            <w:tcBorders>
              <w:top w:val="nil"/>
              <w:left w:val="nil"/>
              <w:right w:val="nil"/>
            </w:tcBorders>
          </w:tcPr>
          <w:p w:rsidR="005C5DA2" w:rsidRDefault="005C5DA2" w:rsidP="00B025C2">
            <w:pPr>
              <w:rPr>
                <w:b/>
                <w:sz w:val="20"/>
              </w:rPr>
            </w:pPr>
          </w:p>
        </w:tc>
      </w:tr>
      <w:tr w:rsidR="005C5DA2" w:rsidTr="00B025C2">
        <w:trPr>
          <w:trHeight w:val="509"/>
        </w:trPr>
        <w:tc>
          <w:tcPr>
            <w:tcW w:w="720" w:type="dxa"/>
            <w:tcBorders>
              <w:top w:val="nil"/>
              <w:left w:val="nil"/>
              <w:bottom w:val="nil"/>
            </w:tcBorders>
          </w:tcPr>
          <w:p w:rsidR="005C5DA2" w:rsidRDefault="005C5DA2" w:rsidP="00B025C2">
            <w:pPr>
              <w:rPr>
                <w:b/>
                <w:sz w:val="20"/>
              </w:rPr>
            </w:pPr>
            <w:r>
              <w:rPr>
                <w:sz w:val="20"/>
              </w:rPr>
              <w:t xml:space="preserve"> </w:t>
            </w:r>
          </w:p>
        </w:tc>
        <w:tc>
          <w:tcPr>
            <w:tcW w:w="2097" w:type="dxa"/>
            <w:gridSpan w:val="2"/>
            <w:tcBorders>
              <w:left w:val="nil"/>
            </w:tcBorders>
          </w:tcPr>
          <w:p w:rsidR="005C5DA2" w:rsidRDefault="005C5DA2" w:rsidP="00B025C2">
            <w:pPr>
              <w:rPr>
                <w:b/>
                <w:sz w:val="20"/>
              </w:rPr>
            </w:pPr>
            <w:r>
              <w:rPr>
                <w:b/>
                <w:sz w:val="20"/>
              </w:rPr>
              <w:t>NANC Change Order Revision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v6</w:t>
            </w:r>
          </w:p>
        </w:tc>
        <w:tc>
          <w:tcPr>
            <w:tcW w:w="1955" w:type="dxa"/>
            <w:gridSpan w:val="2"/>
          </w:tcPr>
          <w:p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rsidR="005C5DA2" w:rsidRPr="00055C8F" w:rsidRDefault="005C5DA2" w:rsidP="00B025C2">
            <w:pPr>
              <w:pStyle w:val="BodyText"/>
              <w:rPr>
                <w:sz w:val="20"/>
              </w:rPr>
            </w:pPr>
            <w:r w:rsidRPr="0008767E">
              <w:rPr>
                <w:sz w:val="20"/>
              </w:rPr>
              <w:t>NANC 372</w:t>
            </w:r>
          </w:p>
        </w:tc>
      </w:tr>
      <w:tr w:rsidR="005C5DA2" w:rsidTr="00B025C2">
        <w:trPr>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FRS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Requirement(s):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IIS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Flow(s):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C.</w:t>
            </w:r>
          </w:p>
        </w:tc>
        <w:tc>
          <w:tcPr>
            <w:tcW w:w="2097" w:type="dxa"/>
            <w:gridSpan w:val="2"/>
            <w:tcBorders>
              <w:top w:val="nil"/>
              <w:left w:val="nil"/>
              <w:bottom w:val="nil"/>
              <w:right w:val="nil"/>
            </w:tcBorders>
          </w:tcPr>
          <w:p w:rsidR="005C5DA2" w:rsidRDefault="005C5DA2" w:rsidP="00B025C2">
            <w:pPr>
              <w:rPr>
                <w:b/>
                <w:sz w:val="20"/>
              </w:rPr>
            </w:pPr>
            <w:r>
              <w:rPr>
                <w:b/>
                <w:sz w:val="20"/>
              </w:rPr>
              <w:t>PREREQUISITE</w:t>
            </w:r>
          </w:p>
        </w:tc>
        <w:tc>
          <w:tcPr>
            <w:tcW w:w="7949" w:type="dxa"/>
            <w:gridSpan w:val="8"/>
            <w:tcBorders>
              <w:top w:val="nil"/>
              <w:left w:val="nil"/>
              <w:right w:val="nil"/>
            </w:tcBorders>
          </w:tcPr>
          <w:p w:rsidR="005C5DA2" w:rsidRDefault="005C5DA2" w:rsidP="00B025C2">
            <w:pPr>
              <w:rPr>
                <w:b/>
                <w:sz w:val="20"/>
              </w:rPr>
            </w:pP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Test Cases:</w:t>
            </w:r>
          </w:p>
        </w:tc>
        <w:tc>
          <w:tcPr>
            <w:tcW w:w="7949" w:type="dxa"/>
            <w:gridSpan w:val="8"/>
            <w:tcBorders>
              <w:left w:val="nil"/>
            </w:tcBorders>
          </w:tcPr>
          <w:p w:rsidR="005C5DA2" w:rsidRDefault="00286ECA" w:rsidP="00B025C2">
            <w:pPr>
              <w:rPr>
                <w:sz w:val="20"/>
              </w:rPr>
            </w:pPr>
            <w:r>
              <w:rPr>
                <w:sz w:val="20"/>
              </w:rPr>
              <w:t>N/A</w:t>
            </w:r>
          </w:p>
        </w:tc>
      </w:tr>
      <w:tr w:rsidR="005C5DA2" w:rsidTr="00B025C2">
        <w:trPr>
          <w:gridAfter w:val="1"/>
          <w:wAfter w:w="6" w:type="dxa"/>
          <w:cantSplit/>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NPAC Setup:</w:t>
            </w:r>
          </w:p>
        </w:tc>
        <w:tc>
          <w:tcPr>
            <w:tcW w:w="7949" w:type="dxa"/>
            <w:gridSpan w:val="8"/>
            <w:tcBorders>
              <w:left w:val="nil"/>
            </w:tcBorders>
          </w:tcPr>
          <w:p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Pr>
          <w:p w:rsidR="005C5DA2" w:rsidRDefault="005C5DA2" w:rsidP="00B025C2">
            <w:pPr>
              <w:rPr>
                <w:b/>
                <w:sz w:val="20"/>
              </w:rPr>
            </w:pPr>
            <w:r>
              <w:rPr>
                <w:b/>
                <w:sz w:val="20"/>
              </w:rPr>
              <w:t>Prerequisite SP Setup:</w:t>
            </w:r>
          </w:p>
        </w:tc>
        <w:tc>
          <w:tcPr>
            <w:tcW w:w="7949" w:type="dxa"/>
            <w:gridSpan w:val="8"/>
            <w:tcBorders>
              <w:left w:val="nil"/>
            </w:tcBorders>
          </w:tcPr>
          <w:p w:rsidR="005C5DA2" w:rsidRPr="005C5DA2" w:rsidRDefault="00286ECA" w:rsidP="005C5DA2">
            <w:pPr>
              <w:rPr>
                <w:sz w:val="20"/>
              </w:rPr>
            </w:pPr>
            <w:r>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left w:val="nil"/>
              <w:bottom w:val="nil"/>
              <w:right w:val="nil"/>
            </w:tcBorders>
          </w:tcPr>
          <w:p w:rsidR="005C5DA2" w:rsidRDefault="005C5DA2" w:rsidP="00B025C2">
            <w:pPr>
              <w:rPr>
                <w:b/>
                <w:sz w:val="20"/>
              </w:rPr>
            </w:pPr>
          </w:p>
        </w:tc>
        <w:tc>
          <w:tcPr>
            <w:tcW w:w="7949" w:type="dxa"/>
            <w:gridSpan w:val="8"/>
            <w:tcBorders>
              <w:left w:val="nil"/>
              <w:bottom w:val="nil"/>
              <w:right w:val="nil"/>
            </w:tcBorders>
          </w:tcPr>
          <w:p w:rsidR="005C5DA2" w:rsidRDefault="005C5DA2" w:rsidP="00B025C2">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D.</w:t>
            </w:r>
          </w:p>
        </w:tc>
        <w:tc>
          <w:tcPr>
            <w:tcW w:w="7949" w:type="dxa"/>
            <w:gridSpan w:val="7"/>
            <w:tcBorders>
              <w:top w:val="nil"/>
              <w:left w:val="nil"/>
              <w:bottom w:val="nil"/>
              <w:right w:val="nil"/>
            </w:tcBorders>
          </w:tcPr>
          <w:p w:rsidR="005C5DA2" w:rsidRDefault="005C5DA2" w:rsidP="00B025C2">
            <w:pPr>
              <w:rPr>
                <w:b/>
                <w:sz w:val="20"/>
              </w:rPr>
            </w:pPr>
            <w:r>
              <w:rPr>
                <w:b/>
                <w:sz w:val="20"/>
              </w:rPr>
              <w:t>TEST STEPS and EXPECTED RESULTS</w:t>
            </w:r>
          </w:p>
        </w:tc>
      </w:tr>
      <w:tr w:rsidR="005C5DA2" w:rsidRPr="00955994" w:rsidTr="00B025C2">
        <w:trPr>
          <w:gridAfter w:val="2"/>
          <w:wAfter w:w="15" w:type="dxa"/>
          <w:trHeight w:val="509"/>
        </w:trPr>
        <w:tc>
          <w:tcPr>
            <w:tcW w:w="720" w:type="dxa"/>
          </w:tcPr>
          <w:p w:rsidR="005C5DA2" w:rsidRPr="00955994" w:rsidRDefault="005C5DA2" w:rsidP="00B025C2">
            <w:pPr>
              <w:rPr>
                <w:b/>
                <w:sz w:val="20"/>
                <w:szCs w:val="20"/>
              </w:rPr>
            </w:pPr>
            <w:r w:rsidRPr="00955994">
              <w:rPr>
                <w:b/>
                <w:sz w:val="20"/>
                <w:szCs w:val="20"/>
              </w:rPr>
              <w:t>Row #</w:t>
            </w:r>
          </w:p>
        </w:tc>
        <w:tc>
          <w:tcPr>
            <w:tcW w:w="810" w:type="dxa"/>
            <w:tcBorders>
              <w:left w:val="nil"/>
            </w:tcBorders>
          </w:tcPr>
          <w:p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rsidR="005C5DA2" w:rsidRPr="00955994" w:rsidRDefault="005C5DA2" w:rsidP="00B025C2">
            <w:pPr>
              <w:rPr>
                <w:b/>
                <w:sz w:val="20"/>
                <w:szCs w:val="20"/>
              </w:rPr>
            </w:pPr>
            <w:r w:rsidRPr="00955994">
              <w:rPr>
                <w:b/>
                <w:sz w:val="20"/>
                <w:szCs w:val="20"/>
              </w:rPr>
              <w:t>Test Step</w:t>
            </w:r>
          </w:p>
          <w:p w:rsidR="005C5DA2" w:rsidRPr="00955994" w:rsidRDefault="005C5DA2" w:rsidP="00B025C2">
            <w:pPr>
              <w:rPr>
                <w:b/>
                <w:sz w:val="20"/>
                <w:szCs w:val="20"/>
              </w:rPr>
            </w:pPr>
          </w:p>
        </w:tc>
        <w:tc>
          <w:tcPr>
            <w:tcW w:w="810" w:type="dxa"/>
            <w:gridSpan w:val="2"/>
          </w:tcPr>
          <w:p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rsidR="005C5DA2" w:rsidRPr="00955994" w:rsidRDefault="005C5DA2" w:rsidP="00B025C2">
            <w:pPr>
              <w:rPr>
                <w:b/>
                <w:sz w:val="20"/>
                <w:szCs w:val="20"/>
              </w:rPr>
            </w:pPr>
            <w:r w:rsidRPr="00955994">
              <w:rPr>
                <w:b/>
                <w:sz w:val="20"/>
                <w:szCs w:val="20"/>
              </w:rPr>
              <w:t>Expected Result</w:t>
            </w:r>
          </w:p>
          <w:p w:rsidR="005C5DA2" w:rsidRPr="00955994" w:rsidRDefault="005C5DA2" w:rsidP="00B025C2">
            <w:pPr>
              <w:rPr>
                <w:b/>
                <w:sz w:val="20"/>
                <w:szCs w:val="20"/>
              </w:rPr>
            </w:pP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E.</w:t>
            </w:r>
          </w:p>
        </w:tc>
        <w:tc>
          <w:tcPr>
            <w:tcW w:w="7949" w:type="dxa"/>
            <w:gridSpan w:val="7"/>
            <w:tcBorders>
              <w:top w:val="nil"/>
              <w:left w:val="nil"/>
              <w:bottom w:val="nil"/>
              <w:right w:val="nil"/>
            </w:tcBorders>
          </w:tcPr>
          <w:p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B025C2">
            <w:pPr>
              <w:pStyle w:val="BodyText"/>
              <w:rPr>
                <w:sz w:val="20"/>
              </w:rPr>
            </w:pPr>
            <w:r w:rsidRPr="0008767E">
              <w:rPr>
                <w:sz w:val="20"/>
              </w:rPr>
              <w:t>NPAC personnel performed the test case as written.</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rsidR="005C5DA2" w:rsidRDefault="005C5DA2" w:rsidP="005C5DA2"/>
    <w:p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A.</w:t>
            </w:r>
          </w:p>
        </w:tc>
        <w:tc>
          <w:tcPr>
            <w:tcW w:w="2097" w:type="dxa"/>
            <w:gridSpan w:val="2"/>
            <w:tcBorders>
              <w:top w:val="nil"/>
              <w:left w:val="nil"/>
              <w:bottom w:val="single" w:sz="6" w:space="0" w:color="auto"/>
              <w:right w:val="nil"/>
            </w:tcBorders>
          </w:tcPr>
          <w:p w:rsidR="0043455E" w:rsidRDefault="0043455E" w:rsidP="00B025C2">
            <w:pPr>
              <w:rPr>
                <w:b/>
                <w:sz w:val="20"/>
              </w:rPr>
            </w:pPr>
            <w:r>
              <w:rPr>
                <w:b/>
                <w:sz w:val="20"/>
              </w:rPr>
              <w:t>TEST IDENTITY</w:t>
            </w:r>
          </w:p>
        </w:tc>
        <w:tc>
          <w:tcPr>
            <w:tcW w:w="7949" w:type="dxa"/>
            <w:gridSpan w:val="8"/>
            <w:tcBorders>
              <w:top w:val="nil"/>
              <w:left w:val="nil"/>
              <w:right w:val="nil"/>
            </w:tcBorders>
          </w:tcPr>
          <w:p w:rsidR="0043455E" w:rsidRDefault="0043455E" w:rsidP="00B025C2">
            <w:pPr>
              <w:rPr>
                <w:b/>
                <w:sz w:val="20"/>
              </w:rPr>
            </w:pPr>
          </w:p>
        </w:tc>
      </w:tr>
      <w:tr w:rsidR="0043455E" w:rsidTr="00B025C2">
        <w:trPr>
          <w:cantSplit/>
          <w:trHeight w:val="120"/>
        </w:trPr>
        <w:tc>
          <w:tcPr>
            <w:tcW w:w="720" w:type="dxa"/>
            <w:vMerge w:val="restart"/>
            <w:tcBorders>
              <w:top w:val="nil"/>
              <w:left w:val="nil"/>
              <w:bottom w:val="nil"/>
              <w:right w:val="single" w:sz="6" w:space="0" w:color="auto"/>
            </w:tcBorders>
          </w:tcPr>
          <w:p w:rsidR="0043455E" w:rsidRDefault="0043455E" w:rsidP="00B025C2">
            <w:pPr>
              <w:rPr>
                <w:b/>
                <w:sz w:val="20"/>
              </w:rPr>
            </w:pPr>
          </w:p>
        </w:tc>
        <w:tc>
          <w:tcPr>
            <w:tcW w:w="2097" w:type="dxa"/>
            <w:gridSpan w:val="2"/>
            <w:vMerge w:val="restart"/>
            <w:tcBorders>
              <w:left w:val="single" w:sz="6" w:space="0" w:color="auto"/>
            </w:tcBorders>
          </w:tcPr>
          <w:p w:rsidR="0043455E" w:rsidRDefault="0043455E" w:rsidP="00B025C2">
            <w:pPr>
              <w:rPr>
                <w:b/>
                <w:sz w:val="20"/>
              </w:rPr>
            </w:pPr>
            <w:r>
              <w:rPr>
                <w:b/>
                <w:sz w:val="20"/>
              </w:rPr>
              <w:t>Test Case Number:</w:t>
            </w:r>
          </w:p>
        </w:tc>
        <w:tc>
          <w:tcPr>
            <w:tcW w:w="2083" w:type="dxa"/>
            <w:gridSpan w:val="2"/>
            <w:vMerge w:val="restart"/>
            <w:tcBorders>
              <w:left w:val="nil"/>
            </w:tcBorders>
          </w:tcPr>
          <w:p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rsidR="0043455E" w:rsidRDefault="0043455E" w:rsidP="00B025C2">
            <w:pPr>
              <w:rPr>
                <w:sz w:val="20"/>
              </w:rPr>
            </w:pPr>
            <w:r>
              <w:rPr>
                <w:b/>
                <w:sz w:val="20"/>
              </w:rPr>
              <w:t xml:space="preserve">CMIP SOA </w:t>
            </w:r>
          </w:p>
        </w:tc>
        <w:tc>
          <w:tcPr>
            <w:tcW w:w="1959" w:type="dxa"/>
            <w:gridSpan w:val="3"/>
            <w:tcBorders>
              <w:left w:val="nil"/>
            </w:tcBorders>
          </w:tcPr>
          <w:p w:rsidR="0043455E" w:rsidRDefault="00234400" w:rsidP="00B025C2">
            <w:r>
              <w:rPr>
                <w:sz w:val="20"/>
              </w:rPr>
              <w:t>N/A</w:t>
            </w:r>
          </w:p>
        </w:tc>
      </w:tr>
      <w:tr w:rsidR="0043455E" w:rsidTr="00B025C2">
        <w:trPr>
          <w:cantSplit/>
          <w:trHeight w:val="20"/>
        </w:trPr>
        <w:tc>
          <w:tcPr>
            <w:tcW w:w="720" w:type="dxa"/>
            <w:vMerge/>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CMIP LSMS</w:t>
            </w:r>
          </w:p>
        </w:tc>
        <w:tc>
          <w:tcPr>
            <w:tcW w:w="1959" w:type="dxa"/>
            <w:gridSpan w:val="3"/>
            <w:tcBorders>
              <w:left w:val="nil"/>
            </w:tcBorders>
          </w:tcPr>
          <w:p w:rsidR="0043455E" w:rsidRDefault="00234400" w:rsidP="00B025C2">
            <w:r>
              <w:rPr>
                <w:sz w:val="20"/>
              </w:rPr>
              <w:t>N/A</w:t>
            </w:r>
          </w:p>
        </w:tc>
      </w:tr>
      <w:tr w:rsidR="0043455E" w:rsidTr="00B025C2">
        <w:trPr>
          <w:cantSplit/>
          <w:trHeight w:val="170"/>
        </w:trPr>
        <w:tc>
          <w:tcPr>
            <w:tcW w:w="720" w:type="dxa"/>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SOA</w:t>
            </w:r>
          </w:p>
        </w:tc>
        <w:tc>
          <w:tcPr>
            <w:tcW w:w="1959" w:type="dxa"/>
            <w:gridSpan w:val="3"/>
            <w:tcBorders>
              <w:left w:val="nil"/>
            </w:tcBorders>
          </w:tcPr>
          <w:p w:rsidR="0043455E" w:rsidRDefault="00F83F69" w:rsidP="00B025C2">
            <w:r>
              <w:rPr>
                <w:sz w:val="20"/>
              </w:rPr>
              <w:t>N/A</w:t>
            </w:r>
          </w:p>
        </w:tc>
      </w:tr>
      <w:tr w:rsidR="0043455E" w:rsidTr="00B025C2">
        <w:trPr>
          <w:cantSplit/>
          <w:trHeight w:val="170"/>
        </w:trPr>
        <w:tc>
          <w:tcPr>
            <w:tcW w:w="720" w:type="dxa"/>
            <w:tcBorders>
              <w:top w:val="nil"/>
              <w:left w:val="nil"/>
              <w:bottom w:val="nil"/>
            </w:tcBorders>
          </w:tcPr>
          <w:p w:rsidR="0043455E" w:rsidRDefault="0043455E" w:rsidP="00B025C2">
            <w:pPr>
              <w:rPr>
                <w:b/>
                <w:sz w:val="20"/>
              </w:rPr>
            </w:pPr>
          </w:p>
        </w:tc>
        <w:tc>
          <w:tcPr>
            <w:tcW w:w="2097" w:type="dxa"/>
            <w:gridSpan w:val="2"/>
            <w:vMerge/>
            <w:tcBorders>
              <w:left w:val="nil"/>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LSMS</w:t>
            </w:r>
          </w:p>
        </w:tc>
        <w:tc>
          <w:tcPr>
            <w:tcW w:w="1959" w:type="dxa"/>
            <w:gridSpan w:val="3"/>
            <w:tcBorders>
              <w:left w:val="nil"/>
            </w:tcBorders>
          </w:tcPr>
          <w:p w:rsidR="0043455E" w:rsidRDefault="00F83F69" w:rsidP="00B025C2">
            <w:r>
              <w:rPr>
                <w:sz w:val="20"/>
              </w:rPr>
              <w:t>Required</w:t>
            </w:r>
          </w:p>
        </w:tc>
      </w:tr>
      <w:tr w:rsidR="0043455E" w:rsidTr="00B025C2">
        <w:trPr>
          <w:gridAfter w:val="1"/>
          <w:wAfter w:w="6" w:type="dxa"/>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Objective:</w:t>
            </w:r>
          </w:p>
          <w:p w:rsidR="0043455E" w:rsidRDefault="0043455E" w:rsidP="00B025C2">
            <w:pPr>
              <w:rPr>
                <w:b/>
                <w:sz w:val="20"/>
              </w:rPr>
            </w:pPr>
          </w:p>
        </w:tc>
        <w:tc>
          <w:tcPr>
            <w:tcW w:w="7949" w:type="dxa"/>
            <w:gridSpan w:val="8"/>
            <w:tcBorders>
              <w:left w:val="nil"/>
            </w:tcBorders>
          </w:tcPr>
          <w:p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B.</w:t>
            </w:r>
          </w:p>
        </w:tc>
        <w:tc>
          <w:tcPr>
            <w:tcW w:w="2097" w:type="dxa"/>
            <w:gridSpan w:val="2"/>
            <w:tcBorders>
              <w:top w:val="nil"/>
              <w:left w:val="nil"/>
              <w:right w:val="nil"/>
            </w:tcBorders>
          </w:tcPr>
          <w:p w:rsidR="0043455E" w:rsidRDefault="0043455E" w:rsidP="00B025C2">
            <w:pPr>
              <w:rPr>
                <w:b/>
                <w:sz w:val="20"/>
              </w:rPr>
            </w:pPr>
            <w:r>
              <w:rPr>
                <w:b/>
                <w:sz w:val="20"/>
              </w:rPr>
              <w:t>REFERENCES</w:t>
            </w:r>
          </w:p>
        </w:tc>
        <w:tc>
          <w:tcPr>
            <w:tcW w:w="7949" w:type="dxa"/>
            <w:gridSpan w:val="8"/>
            <w:tcBorders>
              <w:top w:val="nil"/>
              <w:left w:val="nil"/>
              <w:right w:val="nil"/>
            </w:tcBorders>
          </w:tcPr>
          <w:p w:rsidR="0043455E" w:rsidRDefault="0043455E" w:rsidP="00B025C2">
            <w:pPr>
              <w:rPr>
                <w:b/>
                <w:sz w:val="20"/>
              </w:rPr>
            </w:pPr>
          </w:p>
        </w:tc>
      </w:tr>
      <w:tr w:rsidR="0043455E" w:rsidTr="00B025C2">
        <w:trPr>
          <w:trHeight w:val="509"/>
        </w:trPr>
        <w:tc>
          <w:tcPr>
            <w:tcW w:w="720" w:type="dxa"/>
            <w:tcBorders>
              <w:top w:val="nil"/>
              <w:left w:val="nil"/>
              <w:bottom w:val="nil"/>
            </w:tcBorders>
          </w:tcPr>
          <w:p w:rsidR="0043455E" w:rsidRDefault="0043455E" w:rsidP="00B025C2">
            <w:pPr>
              <w:rPr>
                <w:b/>
                <w:sz w:val="20"/>
              </w:rPr>
            </w:pPr>
            <w:r>
              <w:rPr>
                <w:sz w:val="20"/>
              </w:rPr>
              <w:t xml:space="preserve"> </w:t>
            </w:r>
          </w:p>
        </w:tc>
        <w:tc>
          <w:tcPr>
            <w:tcW w:w="2097" w:type="dxa"/>
            <w:gridSpan w:val="2"/>
            <w:tcBorders>
              <w:left w:val="nil"/>
            </w:tcBorders>
          </w:tcPr>
          <w:p w:rsidR="0043455E" w:rsidRDefault="0043455E" w:rsidP="00B025C2">
            <w:pPr>
              <w:rPr>
                <w:b/>
                <w:sz w:val="20"/>
              </w:rPr>
            </w:pPr>
            <w:r>
              <w:rPr>
                <w:b/>
                <w:sz w:val="20"/>
              </w:rPr>
              <w:t>NANC Change Order Revision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v6</w:t>
            </w:r>
          </w:p>
        </w:tc>
        <w:tc>
          <w:tcPr>
            <w:tcW w:w="1955" w:type="dxa"/>
            <w:gridSpan w:val="2"/>
          </w:tcPr>
          <w:p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rsidR="0043455E" w:rsidRPr="00055C8F" w:rsidRDefault="0043455E" w:rsidP="00B025C2">
            <w:pPr>
              <w:pStyle w:val="BodyText"/>
              <w:rPr>
                <w:sz w:val="20"/>
              </w:rPr>
            </w:pPr>
            <w:r w:rsidRPr="0008767E">
              <w:rPr>
                <w:sz w:val="20"/>
              </w:rPr>
              <w:t>NANC 372</w:t>
            </w:r>
          </w:p>
        </w:tc>
      </w:tr>
      <w:tr w:rsidR="0043455E" w:rsidTr="00B025C2">
        <w:trPr>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FRS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Requirement(s):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IIS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Flow(s):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C.</w:t>
            </w:r>
          </w:p>
        </w:tc>
        <w:tc>
          <w:tcPr>
            <w:tcW w:w="2097" w:type="dxa"/>
            <w:gridSpan w:val="2"/>
            <w:tcBorders>
              <w:top w:val="nil"/>
              <w:left w:val="nil"/>
              <w:bottom w:val="nil"/>
              <w:right w:val="nil"/>
            </w:tcBorders>
          </w:tcPr>
          <w:p w:rsidR="0043455E" w:rsidRDefault="0043455E" w:rsidP="00B025C2">
            <w:pPr>
              <w:rPr>
                <w:b/>
                <w:sz w:val="20"/>
              </w:rPr>
            </w:pPr>
            <w:r>
              <w:rPr>
                <w:b/>
                <w:sz w:val="20"/>
              </w:rPr>
              <w:t>PREREQUISITE</w:t>
            </w:r>
          </w:p>
        </w:tc>
        <w:tc>
          <w:tcPr>
            <w:tcW w:w="7949" w:type="dxa"/>
            <w:gridSpan w:val="8"/>
            <w:tcBorders>
              <w:top w:val="nil"/>
              <w:left w:val="nil"/>
              <w:right w:val="nil"/>
            </w:tcBorders>
          </w:tcPr>
          <w:p w:rsidR="0043455E" w:rsidRDefault="0043455E" w:rsidP="00B025C2">
            <w:pPr>
              <w:rPr>
                <w:b/>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Test Cases:</w:t>
            </w:r>
          </w:p>
        </w:tc>
        <w:tc>
          <w:tcPr>
            <w:tcW w:w="7949" w:type="dxa"/>
            <w:gridSpan w:val="8"/>
            <w:tcBorders>
              <w:left w:val="nil"/>
            </w:tcBorders>
          </w:tcPr>
          <w:p w:rsidR="0043455E" w:rsidRDefault="00286ECA" w:rsidP="00B025C2">
            <w:pPr>
              <w:rPr>
                <w:sz w:val="20"/>
              </w:rPr>
            </w:pPr>
            <w:r>
              <w:rPr>
                <w:sz w:val="20"/>
              </w:rPr>
              <w:t>N/A</w:t>
            </w:r>
          </w:p>
        </w:tc>
      </w:tr>
      <w:tr w:rsidR="0043455E" w:rsidTr="00B025C2">
        <w:trPr>
          <w:gridAfter w:val="1"/>
          <w:wAfter w:w="6" w:type="dxa"/>
          <w:cantSplit/>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NPAC Setup:</w:t>
            </w:r>
          </w:p>
        </w:tc>
        <w:tc>
          <w:tcPr>
            <w:tcW w:w="7949" w:type="dxa"/>
            <w:gridSpan w:val="8"/>
            <w:tcBorders>
              <w:left w:val="nil"/>
            </w:tcBorders>
          </w:tcPr>
          <w:p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rsidR="0043455E" w:rsidRPr="00BE0078" w:rsidRDefault="0043455E" w:rsidP="00B025C2">
            <w:pPr>
              <w:rPr>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Pr>
          <w:p w:rsidR="0043455E" w:rsidRDefault="0043455E" w:rsidP="00B025C2">
            <w:pPr>
              <w:rPr>
                <w:b/>
                <w:sz w:val="20"/>
              </w:rPr>
            </w:pPr>
            <w:r>
              <w:rPr>
                <w:b/>
                <w:sz w:val="20"/>
              </w:rPr>
              <w:t>Prerequisite SP Setup:</w:t>
            </w:r>
          </w:p>
        </w:tc>
        <w:tc>
          <w:tcPr>
            <w:tcW w:w="7949" w:type="dxa"/>
            <w:gridSpan w:val="8"/>
            <w:tcBorders>
              <w:left w:val="nil"/>
            </w:tcBorders>
          </w:tcPr>
          <w:p w:rsidR="0043455E" w:rsidRPr="0043455E" w:rsidRDefault="00286ECA" w:rsidP="0043455E">
            <w:pPr>
              <w:rPr>
                <w:sz w:val="20"/>
              </w:rPr>
            </w:pPr>
            <w:r>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left w:val="nil"/>
              <w:bottom w:val="nil"/>
              <w:right w:val="nil"/>
            </w:tcBorders>
          </w:tcPr>
          <w:p w:rsidR="0043455E" w:rsidRDefault="0043455E" w:rsidP="00B025C2">
            <w:pPr>
              <w:rPr>
                <w:b/>
                <w:sz w:val="20"/>
              </w:rPr>
            </w:pPr>
          </w:p>
        </w:tc>
        <w:tc>
          <w:tcPr>
            <w:tcW w:w="7949" w:type="dxa"/>
            <w:gridSpan w:val="8"/>
            <w:tcBorders>
              <w:left w:val="nil"/>
              <w:bottom w:val="nil"/>
              <w:right w:val="nil"/>
            </w:tcBorders>
          </w:tcPr>
          <w:p w:rsidR="0043455E" w:rsidRDefault="0043455E" w:rsidP="00B025C2">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B025C2">
            <w:pPr>
              <w:rPr>
                <w:b/>
                <w:sz w:val="20"/>
              </w:rPr>
            </w:pPr>
            <w:r>
              <w:rPr>
                <w:b/>
                <w:sz w:val="20"/>
              </w:rPr>
              <w:t>D.</w:t>
            </w:r>
          </w:p>
        </w:tc>
        <w:tc>
          <w:tcPr>
            <w:tcW w:w="7949" w:type="dxa"/>
            <w:gridSpan w:val="7"/>
            <w:tcBorders>
              <w:top w:val="nil"/>
              <w:left w:val="nil"/>
              <w:bottom w:val="nil"/>
              <w:right w:val="nil"/>
            </w:tcBorders>
          </w:tcPr>
          <w:p w:rsidR="0043455E" w:rsidRDefault="0043455E" w:rsidP="00B025C2">
            <w:pPr>
              <w:rPr>
                <w:b/>
                <w:sz w:val="20"/>
              </w:rPr>
            </w:pPr>
            <w:r>
              <w:rPr>
                <w:b/>
                <w:sz w:val="20"/>
              </w:rPr>
              <w:t>TEST STEPS and EXPECTED RESULTS</w:t>
            </w:r>
          </w:p>
        </w:tc>
      </w:tr>
      <w:tr w:rsidR="0043455E" w:rsidRPr="00955994" w:rsidTr="00B025C2">
        <w:trPr>
          <w:gridAfter w:val="2"/>
          <w:wAfter w:w="15" w:type="dxa"/>
          <w:trHeight w:val="509"/>
        </w:trPr>
        <w:tc>
          <w:tcPr>
            <w:tcW w:w="720" w:type="dxa"/>
          </w:tcPr>
          <w:p w:rsidR="0043455E" w:rsidRPr="00955994" w:rsidRDefault="0043455E" w:rsidP="00B025C2">
            <w:pPr>
              <w:rPr>
                <w:b/>
                <w:sz w:val="20"/>
                <w:szCs w:val="20"/>
              </w:rPr>
            </w:pPr>
            <w:r w:rsidRPr="00955994">
              <w:rPr>
                <w:b/>
                <w:sz w:val="20"/>
                <w:szCs w:val="20"/>
              </w:rPr>
              <w:t>Row #</w:t>
            </w:r>
          </w:p>
        </w:tc>
        <w:tc>
          <w:tcPr>
            <w:tcW w:w="810" w:type="dxa"/>
            <w:tcBorders>
              <w:left w:val="nil"/>
            </w:tcBorders>
          </w:tcPr>
          <w:p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rsidR="0043455E" w:rsidRPr="00955994" w:rsidRDefault="0043455E" w:rsidP="00B025C2">
            <w:pPr>
              <w:rPr>
                <w:b/>
                <w:sz w:val="20"/>
                <w:szCs w:val="20"/>
              </w:rPr>
            </w:pPr>
            <w:r w:rsidRPr="00955994">
              <w:rPr>
                <w:b/>
                <w:sz w:val="20"/>
                <w:szCs w:val="20"/>
              </w:rPr>
              <w:t>Test Step</w:t>
            </w:r>
          </w:p>
          <w:p w:rsidR="0043455E" w:rsidRPr="00955994" w:rsidRDefault="0043455E" w:rsidP="00B025C2">
            <w:pPr>
              <w:rPr>
                <w:b/>
                <w:sz w:val="20"/>
                <w:szCs w:val="20"/>
              </w:rPr>
            </w:pPr>
          </w:p>
        </w:tc>
        <w:tc>
          <w:tcPr>
            <w:tcW w:w="810" w:type="dxa"/>
            <w:gridSpan w:val="2"/>
          </w:tcPr>
          <w:p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rsidR="0043455E" w:rsidRPr="00955994" w:rsidRDefault="0043455E" w:rsidP="00B025C2">
            <w:pPr>
              <w:rPr>
                <w:b/>
                <w:sz w:val="20"/>
                <w:szCs w:val="20"/>
              </w:rPr>
            </w:pPr>
            <w:r w:rsidRPr="00955994">
              <w:rPr>
                <w:b/>
                <w:sz w:val="20"/>
                <w:szCs w:val="20"/>
              </w:rPr>
              <w:t>Expected Result</w:t>
            </w:r>
          </w:p>
          <w:p w:rsidR="0043455E" w:rsidRPr="00955994" w:rsidRDefault="0043455E" w:rsidP="00B025C2">
            <w:pPr>
              <w:rPr>
                <w:b/>
                <w:sz w:val="20"/>
                <w:szCs w:val="20"/>
              </w:rPr>
            </w:pP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3E3E63">
            <w:pPr>
              <w:keepNext/>
              <w:rPr>
                <w:b/>
                <w:sz w:val="20"/>
              </w:rPr>
            </w:pPr>
            <w:r>
              <w:rPr>
                <w:b/>
                <w:sz w:val="20"/>
              </w:rPr>
              <w:t>E.</w:t>
            </w:r>
          </w:p>
        </w:tc>
        <w:tc>
          <w:tcPr>
            <w:tcW w:w="7949" w:type="dxa"/>
            <w:gridSpan w:val="7"/>
            <w:tcBorders>
              <w:top w:val="nil"/>
              <w:left w:val="nil"/>
              <w:bottom w:val="nil"/>
              <w:right w:val="nil"/>
            </w:tcBorders>
          </w:tcPr>
          <w:p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rsidTr="00B025C2">
        <w:trPr>
          <w:gridAfter w:val="2"/>
          <w:wAfter w:w="15" w:type="dxa"/>
          <w:cantSplit/>
          <w:trHeight w:val="509"/>
        </w:trPr>
        <w:tc>
          <w:tcPr>
            <w:tcW w:w="720" w:type="dxa"/>
          </w:tcPr>
          <w:p w:rsidR="0043455E" w:rsidRPr="00055C8F" w:rsidRDefault="0043455E" w:rsidP="003E3E63">
            <w:pPr>
              <w:pStyle w:val="BodyText"/>
              <w:keepNext/>
              <w:rPr>
                <w:sz w:val="20"/>
              </w:rPr>
            </w:pPr>
            <w:r w:rsidRPr="0008767E">
              <w:rPr>
                <w:sz w:val="20"/>
              </w:rPr>
              <w:t>Pass</w:t>
            </w:r>
          </w:p>
        </w:tc>
        <w:tc>
          <w:tcPr>
            <w:tcW w:w="810" w:type="dxa"/>
            <w:tcBorders>
              <w:left w:val="nil"/>
            </w:tcBorders>
          </w:tcPr>
          <w:p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rsidR="0043455E" w:rsidRPr="00055C8F" w:rsidRDefault="0043455E" w:rsidP="003E3E63">
            <w:pPr>
              <w:pStyle w:val="BodyText"/>
              <w:keepNext/>
              <w:rPr>
                <w:sz w:val="20"/>
              </w:rPr>
            </w:pPr>
            <w:r w:rsidRPr="0008767E">
              <w:rPr>
                <w:sz w:val="20"/>
              </w:rPr>
              <w:t>NPAC personnel performed the test case as written.</w:t>
            </w:r>
          </w:p>
        </w:tc>
      </w:tr>
      <w:tr w:rsidR="0043455E" w:rsidTr="00B025C2">
        <w:trPr>
          <w:gridAfter w:val="2"/>
          <w:wAfter w:w="15" w:type="dxa"/>
          <w:cantSplit/>
          <w:trHeight w:val="509"/>
        </w:trPr>
        <w:tc>
          <w:tcPr>
            <w:tcW w:w="720" w:type="dxa"/>
          </w:tcPr>
          <w:p w:rsidR="0043455E" w:rsidRPr="00055C8F" w:rsidRDefault="0043455E" w:rsidP="00B025C2">
            <w:pPr>
              <w:pStyle w:val="BodyText"/>
              <w:rPr>
                <w:sz w:val="20"/>
              </w:rPr>
            </w:pPr>
            <w:r w:rsidRPr="0008767E">
              <w:rPr>
                <w:sz w:val="20"/>
              </w:rPr>
              <w:t>Pass</w:t>
            </w:r>
          </w:p>
        </w:tc>
        <w:tc>
          <w:tcPr>
            <w:tcW w:w="810" w:type="dxa"/>
            <w:tcBorders>
              <w:left w:val="nil"/>
            </w:tcBorders>
          </w:tcPr>
          <w:p w:rsidR="0043455E" w:rsidRPr="00055C8F" w:rsidRDefault="0043455E" w:rsidP="00B025C2">
            <w:pPr>
              <w:pStyle w:val="BodyText"/>
              <w:rPr>
                <w:sz w:val="20"/>
              </w:rPr>
            </w:pPr>
            <w:r w:rsidRPr="0008767E">
              <w:rPr>
                <w:sz w:val="20"/>
              </w:rPr>
              <w:t>Fail</w:t>
            </w:r>
          </w:p>
        </w:tc>
        <w:tc>
          <w:tcPr>
            <w:tcW w:w="9227" w:type="dxa"/>
            <w:gridSpan w:val="8"/>
            <w:tcBorders>
              <w:left w:val="nil"/>
            </w:tcBorders>
          </w:tcPr>
          <w:p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rsidR="0043455E" w:rsidRDefault="0043455E" w:rsidP="0043455E"/>
    <w:p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A.</w:t>
            </w:r>
          </w:p>
        </w:tc>
        <w:tc>
          <w:tcPr>
            <w:tcW w:w="2097" w:type="dxa"/>
            <w:gridSpan w:val="2"/>
            <w:tcBorders>
              <w:top w:val="nil"/>
              <w:left w:val="nil"/>
              <w:bottom w:val="single" w:sz="6" w:space="0" w:color="auto"/>
              <w:right w:val="nil"/>
            </w:tcBorders>
          </w:tcPr>
          <w:p w:rsidR="00212F1A" w:rsidRDefault="00212F1A" w:rsidP="00B025C2">
            <w:pPr>
              <w:rPr>
                <w:b/>
                <w:sz w:val="20"/>
              </w:rPr>
            </w:pPr>
            <w:r>
              <w:rPr>
                <w:b/>
                <w:sz w:val="20"/>
              </w:rPr>
              <w:t>TEST IDENTITY</w:t>
            </w:r>
          </w:p>
        </w:tc>
        <w:tc>
          <w:tcPr>
            <w:tcW w:w="7949" w:type="dxa"/>
            <w:gridSpan w:val="8"/>
            <w:tcBorders>
              <w:top w:val="nil"/>
              <w:left w:val="nil"/>
              <w:right w:val="nil"/>
            </w:tcBorders>
          </w:tcPr>
          <w:p w:rsidR="00212F1A" w:rsidRDefault="00212F1A" w:rsidP="00B025C2">
            <w:pPr>
              <w:rPr>
                <w:b/>
                <w:sz w:val="20"/>
              </w:rPr>
            </w:pPr>
          </w:p>
        </w:tc>
      </w:tr>
      <w:tr w:rsidR="00212F1A" w:rsidTr="00C26BA2">
        <w:trPr>
          <w:cantSplit/>
          <w:trHeight w:val="120"/>
        </w:trPr>
        <w:tc>
          <w:tcPr>
            <w:tcW w:w="720" w:type="dxa"/>
            <w:vMerge w:val="restart"/>
            <w:tcBorders>
              <w:top w:val="nil"/>
              <w:left w:val="nil"/>
              <w:bottom w:val="nil"/>
              <w:right w:val="single" w:sz="6" w:space="0" w:color="auto"/>
            </w:tcBorders>
          </w:tcPr>
          <w:p w:rsidR="00212F1A" w:rsidRDefault="00212F1A" w:rsidP="00B025C2">
            <w:pPr>
              <w:rPr>
                <w:b/>
                <w:sz w:val="20"/>
              </w:rPr>
            </w:pPr>
          </w:p>
        </w:tc>
        <w:tc>
          <w:tcPr>
            <w:tcW w:w="2097" w:type="dxa"/>
            <w:gridSpan w:val="2"/>
            <w:vMerge w:val="restart"/>
            <w:tcBorders>
              <w:left w:val="single" w:sz="6" w:space="0" w:color="auto"/>
            </w:tcBorders>
          </w:tcPr>
          <w:p w:rsidR="00212F1A" w:rsidRDefault="00212F1A" w:rsidP="00B025C2">
            <w:pPr>
              <w:rPr>
                <w:b/>
                <w:sz w:val="20"/>
              </w:rPr>
            </w:pPr>
            <w:r>
              <w:rPr>
                <w:b/>
                <w:sz w:val="20"/>
              </w:rPr>
              <w:t>Test Case Number:</w:t>
            </w:r>
          </w:p>
        </w:tc>
        <w:tc>
          <w:tcPr>
            <w:tcW w:w="2083" w:type="dxa"/>
            <w:gridSpan w:val="2"/>
            <w:vMerge w:val="restart"/>
            <w:tcBorders>
              <w:left w:val="nil"/>
            </w:tcBorders>
          </w:tcPr>
          <w:p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rsidR="00212F1A" w:rsidRDefault="00212F1A" w:rsidP="00B025C2">
            <w:pPr>
              <w:rPr>
                <w:sz w:val="20"/>
              </w:rPr>
            </w:pPr>
            <w:r>
              <w:rPr>
                <w:b/>
                <w:sz w:val="20"/>
              </w:rPr>
              <w:t xml:space="preserve">CMIP SOA </w:t>
            </w:r>
          </w:p>
        </w:tc>
        <w:tc>
          <w:tcPr>
            <w:tcW w:w="1959" w:type="dxa"/>
            <w:gridSpan w:val="3"/>
            <w:tcBorders>
              <w:left w:val="nil"/>
            </w:tcBorders>
          </w:tcPr>
          <w:p w:rsidR="00212F1A" w:rsidRDefault="00234400" w:rsidP="00B025C2">
            <w:r>
              <w:rPr>
                <w:sz w:val="20"/>
              </w:rPr>
              <w:t>N/A</w:t>
            </w:r>
          </w:p>
        </w:tc>
      </w:tr>
      <w:tr w:rsidR="00212F1A" w:rsidTr="00C26BA2">
        <w:trPr>
          <w:cantSplit/>
          <w:trHeight w:val="20"/>
        </w:trPr>
        <w:tc>
          <w:tcPr>
            <w:tcW w:w="720" w:type="dxa"/>
            <w:vMerge/>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CMIP LSMS</w:t>
            </w:r>
          </w:p>
        </w:tc>
        <w:tc>
          <w:tcPr>
            <w:tcW w:w="1959" w:type="dxa"/>
            <w:gridSpan w:val="3"/>
            <w:tcBorders>
              <w:left w:val="nil"/>
            </w:tcBorders>
          </w:tcPr>
          <w:p w:rsidR="00212F1A" w:rsidRDefault="00234400" w:rsidP="00B025C2">
            <w:r>
              <w:rPr>
                <w:sz w:val="20"/>
              </w:rPr>
              <w:t>N/A</w:t>
            </w:r>
          </w:p>
        </w:tc>
      </w:tr>
      <w:tr w:rsidR="00212F1A" w:rsidTr="00C26BA2">
        <w:trPr>
          <w:cantSplit/>
          <w:trHeight w:val="170"/>
        </w:trPr>
        <w:tc>
          <w:tcPr>
            <w:tcW w:w="720" w:type="dxa"/>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SOA</w:t>
            </w:r>
          </w:p>
        </w:tc>
        <w:tc>
          <w:tcPr>
            <w:tcW w:w="1959" w:type="dxa"/>
            <w:gridSpan w:val="3"/>
            <w:tcBorders>
              <w:left w:val="nil"/>
            </w:tcBorders>
          </w:tcPr>
          <w:p w:rsidR="00212F1A" w:rsidRDefault="00F83F69" w:rsidP="00B025C2">
            <w:r>
              <w:rPr>
                <w:sz w:val="20"/>
              </w:rPr>
              <w:t>N/A</w:t>
            </w:r>
          </w:p>
        </w:tc>
      </w:tr>
      <w:tr w:rsidR="00212F1A" w:rsidTr="00C26BA2">
        <w:trPr>
          <w:cantSplit/>
          <w:trHeight w:val="170"/>
        </w:trPr>
        <w:tc>
          <w:tcPr>
            <w:tcW w:w="720" w:type="dxa"/>
            <w:tcBorders>
              <w:top w:val="nil"/>
              <w:left w:val="nil"/>
              <w:bottom w:val="nil"/>
            </w:tcBorders>
          </w:tcPr>
          <w:p w:rsidR="00212F1A" w:rsidRDefault="00212F1A" w:rsidP="00B025C2">
            <w:pPr>
              <w:rPr>
                <w:b/>
                <w:sz w:val="20"/>
              </w:rPr>
            </w:pPr>
          </w:p>
        </w:tc>
        <w:tc>
          <w:tcPr>
            <w:tcW w:w="2097" w:type="dxa"/>
            <w:gridSpan w:val="2"/>
            <w:vMerge/>
            <w:tcBorders>
              <w:left w:val="nil"/>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LSMS</w:t>
            </w:r>
          </w:p>
        </w:tc>
        <w:tc>
          <w:tcPr>
            <w:tcW w:w="1959" w:type="dxa"/>
            <w:gridSpan w:val="3"/>
            <w:tcBorders>
              <w:left w:val="nil"/>
            </w:tcBorders>
          </w:tcPr>
          <w:p w:rsidR="00212F1A" w:rsidRDefault="00F83F69" w:rsidP="00B025C2">
            <w:r>
              <w:rPr>
                <w:sz w:val="20"/>
              </w:rPr>
              <w:t>Required</w:t>
            </w:r>
          </w:p>
        </w:tc>
      </w:tr>
      <w:tr w:rsidR="00212F1A" w:rsidTr="00C26BA2">
        <w:trPr>
          <w:gridAfter w:val="1"/>
          <w:wAfter w:w="6" w:type="dxa"/>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Objective:</w:t>
            </w:r>
          </w:p>
          <w:p w:rsidR="00212F1A" w:rsidRDefault="00212F1A" w:rsidP="00B025C2">
            <w:pPr>
              <w:rPr>
                <w:b/>
                <w:sz w:val="20"/>
              </w:rPr>
            </w:pPr>
          </w:p>
        </w:tc>
        <w:tc>
          <w:tcPr>
            <w:tcW w:w="7949" w:type="dxa"/>
            <w:gridSpan w:val="8"/>
            <w:tcBorders>
              <w:left w:val="nil"/>
            </w:tcBorders>
          </w:tcPr>
          <w:p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B.</w:t>
            </w:r>
          </w:p>
        </w:tc>
        <w:tc>
          <w:tcPr>
            <w:tcW w:w="2097" w:type="dxa"/>
            <w:gridSpan w:val="2"/>
            <w:tcBorders>
              <w:top w:val="nil"/>
              <w:left w:val="nil"/>
              <w:right w:val="nil"/>
            </w:tcBorders>
          </w:tcPr>
          <w:p w:rsidR="00212F1A" w:rsidRDefault="00212F1A" w:rsidP="00B025C2">
            <w:pPr>
              <w:rPr>
                <w:b/>
                <w:sz w:val="20"/>
              </w:rPr>
            </w:pPr>
            <w:r>
              <w:rPr>
                <w:b/>
                <w:sz w:val="20"/>
              </w:rPr>
              <w:t>REFERENCES</w:t>
            </w:r>
          </w:p>
        </w:tc>
        <w:tc>
          <w:tcPr>
            <w:tcW w:w="7949" w:type="dxa"/>
            <w:gridSpan w:val="8"/>
            <w:tcBorders>
              <w:top w:val="nil"/>
              <w:left w:val="nil"/>
              <w:right w:val="nil"/>
            </w:tcBorders>
          </w:tcPr>
          <w:p w:rsidR="00212F1A" w:rsidRDefault="00212F1A" w:rsidP="00B025C2">
            <w:pPr>
              <w:rPr>
                <w:b/>
                <w:sz w:val="20"/>
              </w:rPr>
            </w:pPr>
          </w:p>
        </w:tc>
      </w:tr>
      <w:tr w:rsidR="00212F1A" w:rsidTr="00C26BA2">
        <w:trPr>
          <w:trHeight w:val="509"/>
        </w:trPr>
        <w:tc>
          <w:tcPr>
            <w:tcW w:w="720" w:type="dxa"/>
            <w:tcBorders>
              <w:top w:val="nil"/>
              <w:left w:val="nil"/>
              <w:bottom w:val="nil"/>
            </w:tcBorders>
          </w:tcPr>
          <w:p w:rsidR="00212F1A" w:rsidRDefault="00212F1A" w:rsidP="00B025C2">
            <w:pPr>
              <w:rPr>
                <w:b/>
                <w:sz w:val="20"/>
              </w:rPr>
            </w:pPr>
            <w:r>
              <w:rPr>
                <w:sz w:val="20"/>
              </w:rPr>
              <w:t xml:space="preserve"> </w:t>
            </w:r>
          </w:p>
        </w:tc>
        <w:tc>
          <w:tcPr>
            <w:tcW w:w="2097" w:type="dxa"/>
            <w:gridSpan w:val="2"/>
            <w:tcBorders>
              <w:left w:val="nil"/>
            </w:tcBorders>
          </w:tcPr>
          <w:p w:rsidR="00212F1A" w:rsidRDefault="00212F1A" w:rsidP="00B025C2">
            <w:pPr>
              <w:rPr>
                <w:b/>
                <w:sz w:val="20"/>
              </w:rPr>
            </w:pPr>
            <w:r>
              <w:rPr>
                <w:b/>
                <w:sz w:val="20"/>
              </w:rPr>
              <w:t>NANC Change Order Revision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v6</w:t>
            </w:r>
          </w:p>
        </w:tc>
        <w:tc>
          <w:tcPr>
            <w:tcW w:w="1955" w:type="dxa"/>
            <w:gridSpan w:val="2"/>
          </w:tcPr>
          <w:p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rsidR="00212F1A" w:rsidRPr="00055C8F" w:rsidRDefault="00212F1A" w:rsidP="00B025C2">
            <w:pPr>
              <w:pStyle w:val="BodyText"/>
              <w:rPr>
                <w:sz w:val="20"/>
              </w:rPr>
            </w:pPr>
            <w:r w:rsidRPr="0008767E">
              <w:rPr>
                <w:sz w:val="20"/>
              </w:rPr>
              <w:t>NANC 372</w:t>
            </w:r>
          </w:p>
        </w:tc>
      </w:tr>
      <w:tr w:rsidR="00212F1A" w:rsidTr="00C26BA2">
        <w:trPr>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FRS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Requirement(s):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IIS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Flow(s):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C.</w:t>
            </w:r>
          </w:p>
        </w:tc>
        <w:tc>
          <w:tcPr>
            <w:tcW w:w="2097" w:type="dxa"/>
            <w:gridSpan w:val="2"/>
            <w:tcBorders>
              <w:top w:val="nil"/>
              <w:left w:val="nil"/>
              <w:bottom w:val="nil"/>
              <w:right w:val="nil"/>
            </w:tcBorders>
          </w:tcPr>
          <w:p w:rsidR="00212F1A" w:rsidRDefault="00212F1A" w:rsidP="00B025C2">
            <w:pPr>
              <w:rPr>
                <w:b/>
                <w:sz w:val="20"/>
              </w:rPr>
            </w:pPr>
            <w:r>
              <w:rPr>
                <w:b/>
                <w:sz w:val="20"/>
              </w:rPr>
              <w:t>PREREQUISITE</w:t>
            </w:r>
          </w:p>
        </w:tc>
        <w:tc>
          <w:tcPr>
            <w:tcW w:w="7949" w:type="dxa"/>
            <w:gridSpan w:val="8"/>
            <w:tcBorders>
              <w:top w:val="nil"/>
              <w:left w:val="nil"/>
              <w:right w:val="nil"/>
            </w:tcBorders>
          </w:tcPr>
          <w:p w:rsidR="00212F1A" w:rsidRDefault="00212F1A" w:rsidP="00B025C2">
            <w:pPr>
              <w:rPr>
                <w:b/>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Test Cases:</w:t>
            </w:r>
          </w:p>
        </w:tc>
        <w:tc>
          <w:tcPr>
            <w:tcW w:w="7949" w:type="dxa"/>
            <w:gridSpan w:val="8"/>
            <w:tcBorders>
              <w:left w:val="nil"/>
            </w:tcBorders>
          </w:tcPr>
          <w:p w:rsidR="00212F1A" w:rsidRDefault="00286ECA" w:rsidP="00B025C2">
            <w:pPr>
              <w:rPr>
                <w:sz w:val="20"/>
              </w:rPr>
            </w:pPr>
            <w:r>
              <w:rPr>
                <w:sz w:val="20"/>
              </w:rPr>
              <w:t>N/A</w:t>
            </w:r>
          </w:p>
        </w:tc>
      </w:tr>
      <w:tr w:rsidR="00212F1A" w:rsidTr="00C26BA2">
        <w:trPr>
          <w:gridAfter w:val="1"/>
          <w:wAfter w:w="6" w:type="dxa"/>
          <w:cantSplit/>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NPAC Setup:</w:t>
            </w:r>
          </w:p>
        </w:tc>
        <w:tc>
          <w:tcPr>
            <w:tcW w:w="7949" w:type="dxa"/>
            <w:gridSpan w:val="8"/>
            <w:tcBorders>
              <w:left w:val="nil"/>
            </w:tcBorders>
          </w:tcPr>
          <w:p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rsidR="00212F1A" w:rsidRPr="00BE0078" w:rsidRDefault="00212F1A" w:rsidP="00B025C2">
            <w:pPr>
              <w:rPr>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Pr>
          <w:p w:rsidR="00212F1A" w:rsidRDefault="00212F1A" w:rsidP="00B025C2">
            <w:pPr>
              <w:rPr>
                <w:b/>
                <w:sz w:val="20"/>
              </w:rPr>
            </w:pPr>
            <w:r>
              <w:rPr>
                <w:b/>
                <w:sz w:val="20"/>
              </w:rPr>
              <w:t>Prerequisite SP Setup:</w:t>
            </w:r>
          </w:p>
        </w:tc>
        <w:tc>
          <w:tcPr>
            <w:tcW w:w="7949" w:type="dxa"/>
            <w:gridSpan w:val="8"/>
            <w:tcBorders>
              <w:left w:val="nil"/>
            </w:tcBorders>
          </w:tcPr>
          <w:p w:rsidR="00212F1A" w:rsidRPr="00212F1A" w:rsidRDefault="009C4BE2" w:rsidP="009C4BE2">
            <w:pPr>
              <w:rPr>
                <w:sz w:val="20"/>
              </w:rPr>
            </w:pPr>
            <w:r>
              <w:rPr>
                <w:sz w:val="20"/>
              </w:rPr>
              <w:t>Process Certificate Revocation List.</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left w:val="nil"/>
              <w:bottom w:val="nil"/>
              <w:right w:val="nil"/>
            </w:tcBorders>
          </w:tcPr>
          <w:p w:rsidR="00212F1A" w:rsidRDefault="00212F1A" w:rsidP="00B025C2">
            <w:pPr>
              <w:rPr>
                <w:b/>
                <w:sz w:val="20"/>
              </w:rPr>
            </w:pPr>
          </w:p>
        </w:tc>
        <w:tc>
          <w:tcPr>
            <w:tcW w:w="7949" w:type="dxa"/>
            <w:gridSpan w:val="8"/>
            <w:tcBorders>
              <w:left w:val="nil"/>
              <w:bottom w:val="nil"/>
              <w:right w:val="nil"/>
            </w:tcBorders>
          </w:tcPr>
          <w:p w:rsidR="00212F1A" w:rsidRDefault="00212F1A" w:rsidP="00B025C2">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D.</w:t>
            </w:r>
          </w:p>
        </w:tc>
        <w:tc>
          <w:tcPr>
            <w:tcW w:w="7949" w:type="dxa"/>
            <w:gridSpan w:val="7"/>
            <w:tcBorders>
              <w:top w:val="nil"/>
              <w:left w:val="nil"/>
              <w:bottom w:val="nil"/>
              <w:right w:val="nil"/>
            </w:tcBorders>
          </w:tcPr>
          <w:p w:rsidR="00212F1A" w:rsidRDefault="00212F1A" w:rsidP="00B025C2">
            <w:pPr>
              <w:rPr>
                <w:b/>
                <w:sz w:val="20"/>
              </w:rPr>
            </w:pPr>
            <w:r>
              <w:rPr>
                <w:b/>
                <w:sz w:val="20"/>
              </w:rPr>
              <w:t>TEST STEPS and EXPECTED RESULTS</w:t>
            </w:r>
          </w:p>
        </w:tc>
      </w:tr>
      <w:tr w:rsidR="00212F1A" w:rsidRPr="00955994" w:rsidTr="00C26BA2">
        <w:trPr>
          <w:gridAfter w:val="2"/>
          <w:wAfter w:w="15" w:type="dxa"/>
          <w:trHeight w:val="509"/>
        </w:trPr>
        <w:tc>
          <w:tcPr>
            <w:tcW w:w="720" w:type="dxa"/>
          </w:tcPr>
          <w:p w:rsidR="00212F1A" w:rsidRPr="00955994" w:rsidRDefault="00212F1A" w:rsidP="00B025C2">
            <w:pPr>
              <w:rPr>
                <w:b/>
                <w:sz w:val="20"/>
                <w:szCs w:val="20"/>
              </w:rPr>
            </w:pPr>
            <w:r w:rsidRPr="00955994">
              <w:rPr>
                <w:b/>
                <w:sz w:val="20"/>
                <w:szCs w:val="20"/>
              </w:rPr>
              <w:t>Row #</w:t>
            </w:r>
          </w:p>
        </w:tc>
        <w:tc>
          <w:tcPr>
            <w:tcW w:w="810" w:type="dxa"/>
            <w:tcBorders>
              <w:left w:val="nil"/>
            </w:tcBorders>
          </w:tcPr>
          <w:p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rsidR="00212F1A" w:rsidRPr="00955994" w:rsidRDefault="00212F1A" w:rsidP="00B025C2">
            <w:pPr>
              <w:rPr>
                <w:b/>
                <w:sz w:val="20"/>
                <w:szCs w:val="20"/>
              </w:rPr>
            </w:pPr>
            <w:r w:rsidRPr="00955994">
              <w:rPr>
                <w:b/>
                <w:sz w:val="20"/>
                <w:szCs w:val="20"/>
              </w:rPr>
              <w:t>Test Step</w:t>
            </w:r>
          </w:p>
          <w:p w:rsidR="00212F1A" w:rsidRPr="00955994" w:rsidRDefault="00212F1A" w:rsidP="00B025C2">
            <w:pPr>
              <w:rPr>
                <w:b/>
                <w:sz w:val="20"/>
                <w:szCs w:val="20"/>
              </w:rPr>
            </w:pPr>
          </w:p>
        </w:tc>
        <w:tc>
          <w:tcPr>
            <w:tcW w:w="810" w:type="dxa"/>
            <w:gridSpan w:val="2"/>
          </w:tcPr>
          <w:p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rsidR="00212F1A" w:rsidRPr="00955994" w:rsidRDefault="00212F1A" w:rsidP="00B025C2">
            <w:pPr>
              <w:rPr>
                <w:b/>
                <w:sz w:val="20"/>
                <w:szCs w:val="20"/>
              </w:rPr>
            </w:pPr>
            <w:r w:rsidRPr="00955994">
              <w:rPr>
                <w:b/>
                <w:sz w:val="20"/>
                <w:szCs w:val="20"/>
              </w:rPr>
              <w:t>Expected Result</w:t>
            </w:r>
          </w:p>
          <w:p w:rsidR="00212F1A" w:rsidRPr="00955994" w:rsidRDefault="00212F1A" w:rsidP="00B025C2">
            <w:pPr>
              <w:rPr>
                <w:b/>
                <w:sz w:val="20"/>
                <w:szCs w:val="20"/>
              </w:rPr>
            </w:pP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E.</w:t>
            </w:r>
          </w:p>
        </w:tc>
        <w:tc>
          <w:tcPr>
            <w:tcW w:w="7949" w:type="dxa"/>
            <w:gridSpan w:val="7"/>
            <w:tcBorders>
              <w:top w:val="nil"/>
              <w:left w:val="nil"/>
              <w:bottom w:val="nil"/>
              <w:right w:val="nil"/>
            </w:tcBorders>
          </w:tcPr>
          <w:p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B025C2">
            <w:pPr>
              <w:pStyle w:val="BodyText"/>
              <w:rPr>
                <w:sz w:val="20"/>
              </w:rPr>
            </w:pPr>
            <w:r w:rsidRPr="0008767E">
              <w:rPr>
                <w:sz w:val="20"/>
              </w:rPr>
              <w:t>NPAC personnel performed the test case as written.</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rsidR="00212F1A" w:rsidRDefault="00212F1A" w:rsidP="00212F1A"/>
    <w:p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rsidTr="00B025C2">
        <w:trPr>
          <w:gridAfter w:val="1"/>
          <w:wAfter w:w="6" w:type="dxa"/>
        </w:trPr>
        <w:tc>
          <w:tcPr>
            <w:tcW w:w="720" w:type="dxa"/>
            <w:tcBorders>
              <w:top w:val="nil"/>
              <w:left w:val="nil"/>
              <w:bottom w:val="nil"/>
              <w:right w:val="nil"/>
            </w:tcBorders>
          </w:tcPr>
          <w:p w:rsidR="00284B6B" w:rsidRDefault="00284B6B" w:rsidP="00B025C2">
            <w:pPr>
              <w:rPr>
                <w:b/>
                <w:sz w:val="20"/>
              </w:rPr>
            </w:pPr>
            <w:r>
              <w:rPr>
                <w:b/>
                <w:sz w:val="20"/>
              </w:rPr>
              <w:t>A.</w:t>
            </w:r>
          </w:p>
        </w:tc>
        <w:tc>
          <w:tcPr>
            <w:tcW w:w="2097" w:type="dxa"/>
            <w:gridSpan w:val="2"/>
            <w:tcBorders>
              <w:top w:val="nil"/>
              <w:left w:val="nil"/>
              <w:bottom w:val="single" w:sz="6" w:space="0" w:color="auto"/>
              <w:right w:val="nil"/>
            </w:tcBorders>
          </w:tcPr>
          <w:p w:rsidR="00284B6B" w:rsidRDefault="00284B6B" w:rsidP="00B025C2">
            <w:pPr>
              <w:rPr>
                <w:b/>
                <w:sz w:val="20"/>
              </w:rPr>
            </w:pPr>
            <w:r>
              <w:rPr>
                <w:b/>
                <w:sz w:val="20"/>
              </w:rPr>
              <w:t>TEST IDENTITY</w:t>
            </w:r>
          </w:p>
        </w:tc>
        <w:tc>
          <w:tcPr>
            <w:tcW w:w="7949" w:type="dxa"/>
            <w:gridSpan w:val="8"/>
            <w:tcBorders>
              <w:top w:val="nil"/>
              <w:left w:val="nil"/>
              <w:right w:val="nil"/>
            </w:tcBorders>
          </w:tcPr>
          <w:p w:rsidR="00284B6B" w:rsidRDefault="00284B6B" w:rsidP="00B025C2">
            <w:pPr>
              <w:rPr>
                <w:b/>
                <w:sz w:val="20"/>
              </w:rPr>
            </w:pPr>
          </w:p>
        </w:tc>
      </w:tr>
      <w:tr w:rsidR="00284B6B" w:rsidTr="00B025C2">
        <w:trPr>
          <w:cantSplit/>
          <w:trHeight w:val="120"/>
        </w:trPr>
        <w:tc>
          <w:tcPr>
            <w:tcW w:w="720" w:type="dxa"/>
            <w:vMerge w:val="restart"/>
            <w:tcBorders>
              <w:top w:val="nil"/>
              <w:left w:val="nil"/>
              <w:bottom w:val="nil"/>
              <w:right w:val="single" w:sz="6" w:space="0" w:color="auto"/>
            </w:tcBorders>
          </w:tcPr>
          <w:p w:rsidR="00284B6B" w:rsidRDefault="00284B6B" w:rsidP="00B025C2">
            <w:pPr>
              <w:rPr>
                <w:b/>
                <w:sz w:val="20"/>
              </w:rPr>
            </w:pPr>
          </w:p>
        </w:tc>
        <w:tc>
          <w:tcPr>
            <w:tcW w:w="2097" w:type="dxa"/>
            <w:gridSpan w:val="2"/>
            <w:vMerge w:val="restart"/>
            <w:tcBorders>
              <w:left w:val="single" w:sz="6" w:space="0" w:color="auto"/>
            </w:tcBorders>
          </w:tcPr>
          <w:p w:rsidR="00284B6B" w:rsidRDefault="00284B6B" w:rsidP="00B025C2">
            <w:pPr>
              <w:rPr>
                <w:b/>
                <w:sz w:val="20"/>
              </w:rPr>
            </w:pPr>
            <w:r>
              <w:rPr>
                <w:b/>
                <w:sz w:val="20"/>
              </w:rPr>
              <w:t>Test Case Number:</w:t>
            </w:r>
          </w:p>
        </w:tc>
        <w:tc>
          <w:tcPr>
            <w:tcW w:w="2083" w:type="dxa"/>
            <w:gridSpan w:val="2"/>
            <w:vMerge w:val="restart"/>
            <w:tcBorders>
              <w:left w:val="nil"/>
            </w:tcBorders>
          </w:tcPr>
          <w:p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rsidR="00284B6B" w:rsidRDefault="00284B6B" w:rsidP="00B025C2">
            <w:pPr>
              <w:rPr>
                <w:sz w:val="20"/>
              </w:rPr>
            </w:pPr>
            <w:r>
              <w:rPr>
                <w:b/>
                <w:sz w:val="20"/>
              </w:rPr>
              <w:t xml:space="preserve">CMIP SOA </w:t>
            </w:r>
          </w:p>
        </w:tc>
        <w:tc>
          <w:tcPr>
            <w:tcW w:w="1959" w:type="dxa"/>
            <w:gridSpan w:val="3"/>
            <w:tcBorders>
              <w:left w:val="nil"/>
            </w:tcBorders>
          </w:tcPr>
          <w:p w:rsidR="00284B6B" w:rsidRDefault="00234400" w:rsidP="00B025C2">
            <w:r>
              <w:rPr>
                <w:sz w:val="20"/>
              </w:rPr>
              <w:t>N/A</w:t>
            </w:r>
          </w:p>
        </w:tc>
      </w:tr>
      <w:tr w:rsidR="00284B6B" w:rsidTr="00B025C2">
        <w:trPr>
          <w:cantSplit/>
          <w:trHeight w:val="20"/>
        </w:trPr>
        <w:tc>
          <w:tcPr>
            <w:tcW w:w="720" w:type="dxa"/>
            <w:vMerge/>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CMIP LSMS</w:t>
            </w:r>
          </w:p>
        </w:tc>
        <w:tc>
          <w:tcPr>
            <w:tcW w:w="1959" w:type="dxa"/>
            <w:gridSpan w:val="3"/>
            <w:tcBorders>
              <w:left w:val="nil"/>
            </w:tcBorders>
          </w:tcPr>
          <w:p w:rsidR="00284B6B" w:rsidRDefault="00234400" w:rsidP="00B025C2">
            <w:r>
              <w:rPr>
                <w:sz w:val="20"/>
              </w:rPr>
              <w:t>N/A</w:t>
            </w:r>
          </w:p>
        </w:tc>
      </w:tr>
      <w:tr w:rsidR="00284B6B" w:rsidTr="00B025C2">
        <w:trPr>
          <w:cantSplit/>
          <w:trHeight w:val="170"/>
        </w:trPr>
        <w:tc>
          <w:tcPr>
            <w:tcW w:w="720" w:type="dxa"/>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SOA</w:t>
            </w:r>
          </w:p>
        </w:tc>
        <w:tc>
          <w:tcPr>
            <w:tcW w:w="1959" w:type="dxa"/>
            <w:gridSpan w:val="3"/>
            <w:tcBorders>
              <w:left w:val="nil"/>
            </w:tcBorders>
          </w:tcPr>
          <w:p w:rsidR="00284B6B" w:rsidRDefault="00F83F69" w:rsidP="00B025C2">
            <w:r>
              <w:rPr>
                <w:sz w:val="20"/>
              </w:rPr>
              <w:t>N/A</w:t>
            </w:r>
          </w:p>
        </w:tc>
      </w:tr>
      <w:tr w:rsidR="00284B6B" w:rsidTr="00B025C2">
        <w:trPr>
          <w:cantSplit/>
          <w:trHeight w:val="170"/>
        </w:trPr>
        <w:tc>
          <w:tcPr>
            <w:tcW w:w="720" w:type="dxa"/>
            <w:tcBorders>
              <w:top w:val="nil"/>
              <w:left w:val="nil"/>
              <w:bottom w:val="nil"/>
            </w:tcBorders>
          </w:tcPr>
          <w:p w:rsidR="00284B6B" w:rsidRDefault="00284B6B" w:rsidP="00B025C2">
            <w:pPr>
              <w:rPr>
                <w:b/>
                <w:sz w:val="20"/>
              </w:rPr>
            </w:pPr>
          </w:p>
        </w:tc>
        <w:tc>
          <w:tcPr>
            <w:tcW w:w="2097" w:type="dxa"/>
            <w:gridSpan w:val="2"/>
            <w:vMerge/>
            <w:tcBorders>
              <w:left w:val="nil"/>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LSMS</w:t>
            </w:r>
          </w:p>
        </w:tc>
        <w:tc>
          <w:tcPr>
            <w:tcW w:w="1959" w:type="dxa"/>
            <w:gridSpan w:val="3"/>
            <w:tcBorders>
              <w:left w:val="nil"/>
            </w:tcBorders>
          </w:tcPr>
          <w:p w:rsidR="00284B6B" w:rsidRDefault="00F83F69" w:rsidP="00B025C2">
            <w:r>
              <w:rPr>
                <w:sz w:val="20"/>
              </w:rPr>
              <w:t>Required</w:t>
            </w:r>
          </w:p>
        </w:tc>
      </w:tr>
      <w:tr w:rsidR="00804BEC" w:rsidTr="00B025C2">
        <w:trPr>
          <w:gridAfter w:val="1"/>
          <w:wAfter w:w="6" w:type="dxa"/>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Objective:</w:t>
            </w:r>
          </w:p>
          <w:p w:rsidR="00804BEC" w:rsidRDefault="00804BEC" w:rsidP="00B025C2">
            <w:pPr>
              <w:rPr>
                <w:b/>
                <w:sz w:val="20"/>
              </w:rPr>
            </w:pPr>
          </w:p>
        </w:tc>
        <w:tc>
          <w:tcPr>
            <w:tcW w:w="7949" w:type="dxa"/>
            <w:gridSpan w:val="8"/>
            <w:tcBorders>
              <w:left w:val="nil"/>
            </w:tcBorders>
          </w:tcPr>
          <w:p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B.</w:t>
            </w:r>
          </w:p>
        </w:tc>
        <w:tc>
          <w:tcPr>
            <w:tcW w:w="2097" w:type="dxa"/>
            <w:gridSpan w:val="2"/>
            <w:tcBorders>
              <w:top w:val="nil"/>
              <w:left w:val="nil"/>
              <w:right w:val="nil"/>
            </w:tcBorders>
          </w:tcPr>
          <w:p w:rsidR="00804BEC" w:rsidRDefault="00804BEC" w:rsidP="00B025C2">
            <w:pPr>
              <w:rPr>
                <w:b/>
                <w:sz w:val="20"/>
              </w:rPr>
            </w:pPr>
            <w:r>
              <w:rPr>
                <w:b/>
                <w:sz w:val="20"/>
              </w:rPr>
              <w:t>REFERENCES</w:t>
            </w:r>
          </w:p>
        </w:tc>
        <w:tc>
          <w:tcPr>
            <w:tcW w:w="7949" w:type="dxa"/>
            <w:gridSpan w:val="8"/>
            <w:tcBorders>
              <w:top w:val="nil"/>
              <w:left w:val="nil"/>
              <w:right w:val="nil"/>
            </w:tcBorders>
          </w:tcPr>
          <w:p w:rsidR="00804BEC" w:rsidRDefault="00804BEC" w:rsidP="00B025C2">
            <w:pPr>
              <w:rPr>
                <w:b/>
                <w:sz w:val="20"/>
              </w:rPr>
            </w:pPr>
          </w:p>
        </w:tc>
      </w:tr>
      <w:tr w:rsidR="00804BEC" w:rsidTr="00B025C2">
        <w:trPr>
          <w:trHeight w:val="509"/>
        </w:trPr>
        <w:tc>
          <w:tcPr>
            <w:tcW w:w="720" w:type="dxa"/>
            <w:tcBorders>
              <w:top w:val="nil"/>
              <w:left w:val="nil"/>
              <w:bottom w:val="nil"/>
            </w:tcBorders>
          </w:tcPr>
          <w:p w:rsidR="00804BEC" w:rsidRDefault="00804BEC" w:rsidP="00B025C2">
            <w:pPr>
              <w:rPr>
                <w:b/>
                <w:sz w:val="20"/>
              </w:rPr>
            </w:pPr>
            <w:r>
              <w:rPr>
                <w:sz w:val="20"/>
              </w:rPr>
              <w:t xml:space="preserve"> </w:t>
            </w:r>
          </w:p>
        </w:tc>
        <w:tc>
          <w:tcPr>
            <w:tcW w:w="2097" w:type="dxa"/>
            <w:gridSpan w:val="2"/>
            <w:tcBorders>
              <w:left w:val="nil"/>
            </w:tcBorders>
          </w:tcPr>
          <w:p w:rsidR="00804BEC" w:rsidRDefault="00804BEC" w:rsidP="00B025C2">
            <w:pPr>
              <w:rPr>
                <w:b/>
                <w:sz w:val="20"/>
              </w:rPr>
            </w:pPr>
            <w:r>
              <w:rPr>
                <w:b/>
                <w:sz w:val="20"/>
              </w:rPr>
              <w:t>NANC Change Order Revision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v6</w:t>
            </w:r>
          </w:p>
        </w:tc>
        <w:tc>
          <w:tcPr>
            <w:tcW w:w="1955" w:type="dxa"/>
            <w:gridSpan w:val="2"/>
          </w:tcPr>
          <w:p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rsidR="00804BEC" w:rsidRPr="00055C8F" w:rsidRDefault="00804BEC" w:rsidP="00B025C2">
            <w:pPr>
              <w:pStyle w:val="BodyText"/>
              <w:rPr>
                <w:sz w:val="20"/>
              </w:rPr>
            </w:pPr>
            <w:r w:rsidRPr="0008767E">
              <w:rPr>
                <w:sz w:val="20"/>
              </w:rPr>
              <w:t>NANC 372</w:t>
            </w:r>
          </w:p>
        </w:tc>
      </w:tr>
      <w:tr w:rsidR="00804BEC" w:rsidTr="00B025C2">
        <w:trPr>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FRS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Requirement(s):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IIS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Flow(s):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C.</w:t>
            </w:r>
          </w:p>
        </w:tc>
        <w:tc>
          <w:tcPr>
            <w:tcW w:w="2097" w:type="dxa"/>
            <w:gridSpan w:val="2"/>
            <w:tcBorders>
              <w:top w:val="nil"/>
              <w:left w:val="nil"/>
              <w:bottom w:val="nil"/>
              <w:right w:val="nil"/>
            </w:tcBorders>
          </w:tcPr>
          <w:p w:rsidR="00804BEC" w:rsidRDefault="00804BEC" w:rsidP="00B025C2">
            <w:pPr>
              <w:rPr>
                <w:b/>
                <w:sz w:val="20"/>
              </w:rPr>
            </w:pPr>
            <w:r>
              <w:rPr>
                <w:b/>
                <w:sz w:val="20"/>
              </w:rPr>
              <w:t>PREREQUISITE</w:t>
            </w:r>
          </w:p>
        </w:tc>
        <w:tc>
          <w:tcPr>
            <w:tcW w:w="7949" w:type="dxa"/>
            <w:gridSpan w:val="8"/>
            <w:tcBorders>
              <w:top w:val="nil"/>
              <w:left w:val="nil"/>
              <w:right w:val="nil"/>
            </w:tcBorders>
          </w:tcPr>
          <w:p w:rsidR="00804BEC" w:rsidRDefault="00804BEC" w:rsidP="00B025C2">
            <w:pPr>
              <w:rPr>
                <w:b/>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Test Cases:</w:t>
            </w:r>
          </w:p>
        </w:tc>
        <w:tc>
          <w:tcPr>
            <w:tcW w:w="7949" w:type="dxa"/>
            <w:gridSpan w:val="8"/>
            <w:tcBorders>
              <w:left w:val="nil"/>
            </w:tcBorders>
          </w:tcPr>
          <w:p w:rsidR="00804BEC" w:rsidRDefault="00286ECA" w:rsidP="00B025C2">
            <w:pPr>
              <w:rPr>
                <w:sz w:val="20"/>
              </w:rPr>
            </w:pPr>
            <w:r>
              <w:rPr>
                <w:sz w:val="20"/>
              </w:rPr>
              <w:t>N/A</w:t>
            </w:r>
          </w:p>
        </w:tc>
      </w:tr>
      <w:tr w:rsidR="00804BEC" w:rsidTr="00B025C2">
        <w:trPr>
          <w:gridAfter w:val="1"/>
          <w:wAfter w:w="6" w:type="dxa"/>
          <w:cantSplit/>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NPAC Setup:</w:t>
            </w:r>
          </w:p>
        </w:tc>
        <w:tc>
          <w:tcPr>
            <w:tcW w:w="7949" w:type="dxa"/>
            <w:gridSpan w:val="8"/>
            <w:tcBorders>
              <w:left w:val="nil"/>
            </w:tcBorders>
          </w:tcPr>
          <w:p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rsidR="00804BEC" w:rsidRPr="00BE0078" w:rsidRDefault="00804BEC" w:rsidP="00B025C2">
            <w:pPr>
              <w:rPr>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Pr>
          <w:p w:rsidR="00804BEC" w:rsidRDefault="00804BEC" w:rsidP="00B025C2">
            <w:pPr>
              <w:rPr>
                <w:b/>
                <w:sz w:val="20"/>
              </w:rPr>
            </w:pPr>
            <w:r>
              <w:rPr>
                <w:b/>
                <w:sz w:val="20"/>
              </w:rPr>
              <w:t>Prerequisite SP Setup:</w:t>
            </w:r>
          </w:p>
        </w:tc>
        <w:tc>
          <w:tcPr>
            <w:tcW w:w="7949" w:type="dxa"/>
            <w:gridSpan w:val="8"/>
            <w:tcBorders>
              <w:left w:val="nil"/>
            </w:tcBorders>
          </w:tcPr>
          <w:p w:rsidR="00804BEC" w:rsidRPr="00284B6B" w:rsidRDefault="009C4BE2" w:rsidP="00284B6B">
            <w:pPr>
              <w:rPr>
                <w:sz w:val="20"/>
              </w:rPr>
            </w:pPr>
            <w:r>
              <w:rPr>
                <w:sz w:val="20"/>
              </w:rPr>
              <w:t>Process Certificate Revocation List.</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left w:val="nil"/>
              <w:bottom w:val="nil"/>
              <w:right w:val="nil"/>
            </w:tcBorders>
          </w:tcPr>
          <w:p w:rsidR="00804BEC" w:rsidRDefault="00804BEC" w:rsidP="00B025C2">
            <w:pPr>
              <w:rPr>
                <w:b/>
                <w:sz w:val="20"/>
              </w:rPr>
            </w:pPr>
          </w:p>
        </w:tc>
        <w:tc>
          <w:tcPr>
            <w:tcW w:w="7949" w:type="dxa"/>
            <w:gridSpan w:val="8"/>
            <w:tcBorders>
              <w:left w:val="nil"/>
              <w:bottom w:val="nil"/>
              <w:right w:val="nil"/>
            </w:tcBorders>
          </w:tcPr>
          <w:p w:rsidR="00804BEC" w:rsidRDefault="00804BEC" w:rsidP="00B025C2">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D.</w:t>
            </w:r>
          </w:p>
        </w:tc>
        <w:tc>
          <w:tcPr>
            <w:tcW w:w="7949" w:type="dxa"/>
            <w:gridSpan w:val="7"/>
            <w:tcBorders>
              <w:top w:val="nil"/>
              <w:left w:val="nil"/>
              <w:bottom w:val="nil"/>
              <w:right w:val="nil"/>
            </w:tcBorders>
          </w:tcPr>
          <w:p w:rsidR="00804BEC" w:rsidRDefault="00804BEC" w:rsidP="00B025C2">
            <w:pPr>
              <w:rPr>
                <w:b/>
                <w:sz w:val="20"/>
              </w:rPr>
            </w:pPr>
            <w:r>
              <w:rPr>
                <w:b/>
                <w:sz w:val="20"/>
              </w:rPr>
              <w:t>TEST STEPS and EXPECTED RESULTS</w:t>
            </w:r>
          </w:p>
        </w:tc>
      </w:tr>
      <w:tr w:rsidR="00804BEC" w:rsidRPr="00955994" w:rsidTr="00B025C2">
        <w:trPr>
          <w:gridAfter w:val="2"/>
          <w:wAfter w:w="15" w:type="dxa"/>
          <w:trHeight w:val="509"/>
        </w:trPr>
        <w:tc>
          <w:tcPr>
            <w:tcW w:w="720" w:type="dxa"/>
          </w:tcPr>
          <w:p w:rsidR="00804BEC" w:rsidRPr="00955994" w:rsidRDefault="00804BEC" w:rsidP="00B025C2">
            <w:pPr>
              <w:rPr>
                <w:b/>
                <w:sz w:val="20"/>
                <w:szCs w:val="20"/>
              </w:rPr>
            </w:pPr>
            <w:r w:rsidRPr="00955994">
              <w:rPr>
                <w:b/>
                <w:sz w:val="20"/>
                <w:szCs w:val="20"/>
              </w:rPr>
              <w:t>Row #</w:t>
            </w:r>
          </w:p>
        </w:tc>
        <w:tc>
          <w:tcPr>
            <w:tcW w:w="810" w:type="dxa"/>
            <w:tcBorders>
              <w:left w:val="nil"/>
            </w:tcBorders>
          </w:tcPr>
          <w:p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rsidR="00804BEC" w:rsidRPr="00955994" w:rsidRDefault="00804BEC" w:rsidP="00B025C2">
            <w:pPr>
              <w:rPr>
                <w:b/>
                <w:sz w:val="20"/>
                <w:szCs w:val="20"/>
              </w:rPr>
            </w:pPr>
            <w:r w:rsidRPr="00955994">
              <w:rPr>
                <w:b/>
                <w:sz w:val="20"/>
                <w:szCs w:val="20"/>
              </w:rPr>
              <w:t>Test Step</w:t>
            </w:r>
          </w:p>
          <w:p w:rsidR="00804BEC" w:rsidRPr="00955994" w:rsidRDefault="00804BEC" w:rsidP="00B025C2">
            <w:pPr>
              <w:rPr>
                <w:b/>
                <w:sz w:val="20"/>
                <w:szCs w:val="20"/>
              </w:rPr>
            </w:pPr>
          </w:p>
        </w:tc>
        <w:tc>
          <w:tcPr>
            <w:tcW w:w="810" w:type="dxa"/>
            <w:gridSpan w:val="2"/>
          </w:tcPr>
          <w:p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rsidR="00804BEC" w:rsidRPr="00955994" w:rsidRDefault="00804BEC" w:rsidP="00B025C2">
            <w:pPr>
              <w:rPr>
                <w:b/>
                <w:sz w:val="20"/>
                <w:szCs w:val="20"/>
              </w:rPr>
            </w:pPr>
            <w:r w:rsidRPr="00955994">
              <w:rPr>
                <w:b/>
                <w:sz w:val="20"/>
                <w:szCs w:val="20"/>
              </w:rPr>
              <w:t>Expected Result</w:t>
            </w:r>
          </w:p>
          <w:p w:rsidR="00804BEC" w:rsidRPr="00955994" w:rsidRDefault="00804BEC" w:rsidP="00B025C2">
            <w:pPr>
              <w:rPr>
                <w:b/>
                <w:sz w:val="20"/>
                <w:szCs w:val="20"/>
              </w:rPr>
            </w:pP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r w:rsidR="00A61C00">
              <w:rPr>
                <w:sz w:val="20"/>
                <w:szCs w:val="20"/>
              </w:rPr>
              <w:t xml:space="preserve">rejects the connection request, or LSMS responds with a synchronous error </w:t>
            </w:r>
            <w:r w:rsidR="00A77250">
              <w:rPr>
                <w:sz w:val="20"/>
                <w:szCs w:val="20"/>
              </w:rPr>
              <w:t>(access_denied)</w:t>
            </w:r>
            <w:r>
              <w:rPr>
                <w:sz w:val="20"/>
                <w:szCs w:val="20"/>
              </w:rPr>
              <w:t>.</w:t>
            </w: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E.</w:t>
            </w:r>
          </w:p>
        </w:tc>
        <w:tc>
          <w:tcPr>
            <w:tcW w:w="7949" w:type="dxa"/>
            <w:gridSpan w:val="7"/>
            <w:tcBorders>
              <w:top w:val="nil"/>
              <w:left w:val="nil"/>
              <w:bottom w:val="nil"/>
              <w:right w:val="nil"/>
            </w:tcBorders>
          </w:tcPr>
          <w:p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B025C2">
            <w:pPr>
              <w:pStyle w:val="BodyText"/>
              <w:rPr>
                <w:sz w:val="20"/>
              </w:rPr>
            </w:pPr>
            <w:r w:rsidRPr="0008767E">
              <w:rPr>
                <w:sz w:val="20"/>
              </w:rPr>
              <w:t>NPAC personnel performed the test case as written.</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rsidR="00284B6B" w:rsidRDefault="00284B6B" w:rsidP="00284B6B"/>
    <w:p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A.</w:t>
            </w:r>
          </w:p>
        </w:tc>
        <w:tc>
          <w:tcPr>
            <w:tcW w:w="2097" w:type="dxa"/>
            <w:gridSpan w:val="2"/>
            <w:tcBorders>
              <w:top w:val="nil"/>
              <w:left w:val="nil"/>
              <w:bottom w:val="single" w:sz="6" w:space="0" w:color="auto"/>
              <w:right w:val="nil"/>
            </w:tcBorders>
          </w:tcPr>
          <w:p w:rsidR="00A3692E" w:rsidRDefault="00A3692E" w:rsidP="0049253D">
            <w:pPr>
              <w:rPr>
                <w:b/>
                <w:sz w:val="20"/>
              </w:rPr>
            </w:pPr>
            <w:r>
              <w:rPr>
                <w:b/>
                <w:sz w:val="20"/>
              </w:rPr>
              <w:t>TEST IDENTITY</w:t>
            </w:r>
          </w:p>
        </w:tc>
        <w:tc>
          <w:tcPr>
            <w:tcW w:w="7949" w:type="dxa"/>
            <w:gridSpan w:val="8"/>
            <w:tcBorders>
              <w:top w:val="nil"/>
              <w:left w:val="nil"/>
              <w:right w:val="nil"/>
            </w:tcBorders>
          </w:tcPr>
          <w:p w:rsidR="00A3692E" w:rsidRDefault="00A3692E" w:rsidP="0049253D">
            <w:pPr>
              <w:rPr>
                <w:b/>
                <w:sz w:val="20"/>
              </w:rPr>
            </w:pPr>
          </w:p>
        </w:tc>
      </w:tr>
      <w:tr w:rsidR="00A3692E" w:rsidTr="0049253D">
        <w:trPr>
          <w:cantSplit/>
          <w:trHeight w:val="120"/>
        </w:trPr>
        <w:tc>
          <w:tcPr>
            <w:tcW w:w="720" w:type="dxa"/>
            <w:vMerge w:val="restart"/>
            <w:tcBorders>
              <w:top w:val="nil"/>
              <w:left w:val="nil"/>
              <w:bottom w:val="nil"/>
              <w:right w:val="single" w:sz="6" w:space="0" w:color="auto"/>
            </w:tcBorders>
          </w:tcPr>
          <w:p w:rsidR="00A3692E" w:rsidRDefault="00A3692E" w:rsidP="0049253D">
            <w:pPr>
              <w:rPr>
                <w:b/>
                <w:sz w:val="20"/>
              </w:rPr>
            </w:pPr>
          </w:p>
        </w:tc>
        <w:tc>
          <w:tcPr>
            <w:tcW w:w="2097" w:type="dxa"/>
            <w:gridSpan w:val="2"/>
            <w:vMerge w:val="restart"/>
            <w:tcBorders>
              <w:left w:val="single" w:sz="6" w:space="0" w:color="auto"/>
            </w:tcBorders>
          </w:tcPr>
          <w:p w:rsidR="00A3692E" w:rsidRDefault="00A3692E" w:rsidP="0049253D">
            <w:pPr>
              <w:rPr>
                <w:b/>
                <w:sz w:val="20"/>
              </w:rPr>
            </w:pPr>
            <w:r>
              <w:rPr>
                <w:b/>
                <w:sz w:val="20"/>
              </w:rPr>
              <w:t>Test Case Number:</w:t>
            </w:r>
          </w:p>
        </w:tc>
        <w:tc>
          <w:tcPr>
            <w:tcW w:w="2083" w:type="dxa"/>
            <w:gridSpan w:val="2"/>
            <w:vMerge w:val="restart"/>
            <w:tcBorders>
              <w:left w:val="nil"/>
            </w:tcBorders>
          </w:tcPr>
          <w:p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rsidR="00A3692E" w:rsidRDefault="00A3692E" w:rsidP="0049253D">
            <w:pPr>
              <w:rPr>
                <w:sz w:val="20"/>
              </w:rPr>
            </w:pPr>
            <w:r>
              <w:rPr>
                <w:b/>
                <w:sz w:val="20"/>
              </w:rPr>
              <w:t xml:space="preserve">CMIP SOA </w:t>
            </w:r>
          </w:p>
        </w:tc>
        <w:tc>
          <w:tcPr>
            <w:tcW w:w="1959" w:type="dxa"/>
            <w:gridSpan w:val="3"/>
            <w:tcBorders>
              <w:left w:val="nil"/>
            </w:tcBorders>
          </w:tcPr>
          <w:p w:rsidR="00A3692E" w:rsidRDefault="00A3692E" w:rsidP="0049253D">
            <w:r>
              <w:rPr>
                <w:sz w:val="20"/>
              </w:rPr>
              <w:t>N/A</w:t>
            </w:r>
          </w:p>
        </w:tc>
      </w:tr>
      <w:tr w:rsidR="00A3692E" w:rsidTr="0049253D">
        <w:trPr>
          <w:cantSplit/>
          <w:trHeight w:val="20"/>
        </w:trPr>
        <w:tc>
          <w:tcPr>
            <w:tcW w:w="720" w:type="dxa"/>
            <w:vMerge/>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CMIP LSMS</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SOA</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tcBorders>
          </w:tcPr>
          <w:p w:rsidR="00A3692E" w:rsidRDefault="00A3692E" w:rsidP="0049253D">
            <w:pPr>
              <w:rPr>
                <w:b/>
                <w:sz w:val="20"/>
              </w:rPr>
            </w:pPr>
          </w:p>
        </w:tc>
        <w:tc>
          <w:tcPr>
            <w:tcW w:w="2097" w:type="dxa"/>
            <w:gridSpan w:val="2"/>
            <w:vMerge/>
            <w:tcBorders>
              <w:left w:val="nil"/>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LSMS</w:t>
            </w:r>
          </w:p>
        </w:tc>
        <w:tc>
          <w:tcPr>
            <w:tcW w:w="1959" w:type="dxa"/>
            <w:gridSpan w:val="3"/>
            <w:tcBorders>
              <w:left w:val="nil"/>
            </w:tcBorders>
          </w:tcPr>
          <w:p w:rsidR="00A3692E" w:rsidRDefault="00A3692E" w:rsidP="0049253D">
            <w:r>
              <w:rPr>
                <w:sz w:val="20"/>
              </w:rPr>
              <w:t>Required</w:t>
            </w:r>
          </w:p>
        </w:tc>
      </w:tr>
      <w:tr w:rsidR="00A3692E" w:rsidTr="0049253D">
        <w:trPr>
          <w:gridAfter w:val="1"/>
          <w:wAfter w:w="6" w:type="dxa"/>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Objective:</w:t>
            </w:r>
          </w:p>
          <w:p w:rsidR="00A3692E" w:rsidRDefault="00A3692E" w:rsidP="0049253D">
            <w:pPr>
              <w:rPr>
                <w:b/>
                <w:sz w:val="20"/>
              </w:rPr>
            </w:pPr>
          </w:p>
        </w:tc>
        <w:tc>
          <w:tcPr>
            <w:tcW w:w="7949" w:type="dxa"/>
            <w:gridSpan w:val="8"/>
            <w:tcBorders>
              <w:left w:val="nil"/>
            </w:tcBorders>
          </w:tcPr>
          <w:p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TimeStamp, SP Key</w:t>
            </w:r>
            <w:r>
              <w:rPr>
                <w:sz w:val="20"/>
                <w:szCs w:val="20"/>
              </w:rPr>
              <w:t xml:space="preserve">) is </w:t>
            </w:r>
            <w:r w:rsidR="007254CF">
              <w:rPr>
                <w:sz w:val="20"/>
                <w:szCs w:val="20"/>
              </w:rPr>
              <w:t>incorrect</w:t>
            </w:r>
            <w:r>
              <w:rPr>
                <w:sz w:val="20"/>
                <w:szCs w:val="20"/>
              </w:rPr>
              <w:t>.</w:t>
            </w:r>
          </w:p>
          <w:p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B.</w:t>
            </w:r>
          </w:p>
        </w:tc>
        <w:tc>
          <w:tcPr>
            <w:tcW w:w="2097" w:type="dxa"/>
            <w:gridSpan w:val="2"/>
            <w:tcBorders>
              <w:top w:val="nil"/>
              <w:left w:val="nil"/>
              <w:right w:val="nil"/>
            </w:tcBorders>
          </w:tcPr>
          <w:p w:rsidR="00A3692E" w:rsidRDefault="00A3692E" w:rsidP="0049253D">
            <w:pPr>
              <w:rPr>
                <w:b/>
                <w:sz w:val="20"/>
              </w:rPr>
            </w:pPr>
            <w:r>
              <w:rPr>
                <w:b/>
                <w:sz w:val="20"/>
              </w:rPr>
              <w:t>REFERENCES</w:t>
            </w:r>
          </w:p>
        </w:tc>
        <w:tc>
          <w:tcPr>
            <w:tcW w:w="7949" w:type="dxa"/>
            <w:gridSpan w:val="8"/>
            <w:tcBorders>
              <w:top w:val="nil"/>
              <w:left w:val="nil"/>
              <w:right w:val="nil"/>
            </w:tcBorders>
          </w:tcPr>
          <w:p w:rsidR="00A3692E" w:rsidRDefault="00A3692E" w:rsidP="0049253D">
            <w:pPr>
              <w:rPr>
                <w:b/>
                <w:sz w:val="20"/>
              </w:rPr>
            </w:pPr>
          </w:p>
        </w:tc>
      </w:tr>
      <w:tr w:rsidR="00A3692E" w:rsidTr="0049253D">
        <w:trPr>
          <w:trHeight w:val="509"/>
        </w:trPr>
        <w:tc>
          <w:tcPr>
            <w:tcW w:w="720" w:type="dxa"/>
            <w:tcBorders>
              <w:top w:val="nil"/>
              <w:left w:val="nil"/>
              <w:bottom w:val="nil"/>
            </w:tcBorders>
          </w:tcPr>
          <w:p w:rsidR="00A3692E" w:rsidRDefault="00A3692E" w:rsidP="0049253D">
            <w:pPr>
              <w:rPr>
                <w:b/>
                <w:sz w:val="20"/>
              </w:rPr>
            </w:pPr>
            <w:r>
              <w:rPr>
                <w:sz w:val="20"/>
              </w:rPr>
              <w:t xml:space="preserve"> </w:t>
            </w:r>
          </w:p>
        </w:tc>
        <w:tc>
          <w:tcPr>
            <w:tcW w:w="2097" w:type="dxa"/>
            <w:gridSpan w:val="2"/>
            <w:tcBorders>
              <w:left w:val="nil"/>
            </w:tcBorders>
          </w:tcPr>
          <w:p w:rsidR="00A3692E" w:rsidRDefault="00A3692E" w:rsidP="0049253D">
            <w:pPr>
              <w:rPr>
                <w:b/>
                <w:sz w:val="20"/>
              </w:rPr>
            </w:pPr>
            <w:r>
              <w:rPr>
                <w:b/>
                <w:sz w:val="20"/>
              </w:rPr>
              <w:t>NANC Change Order Revision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v6</w:t>
            </w:r>
          </w:p>
        </w:tc>
        <w:tc>
          <w:tcPr>
            <w:tcW w:w="1955" w:type="dxa"/>
            <w:gridSpan w:val="2"/>
          </w:tcPr>
          <w:p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rsidR="00A3692E" w:rsidRPr="00055C8F" w:rsidRDefault="00A3692E" w:rsidP="0049253D">
            <w:pPr>
              <w:pStyle w:val="BodyText"/>
              <w:rPr>
                <w:sz w:val="20"/>
              </w:rPr>
            </w:pPr>
            <w:r w:rsidRPr="0008767E">
              <w:rPr>
                <w:sz w:val="20"/>
              </w:rPr>
              <w:t>NANC 372</w:t>
            </w:r>
          </w:p>
        </w:tc>
      </w:tr>
      <w:tr w:rsidR="00A3692E" w:rsidTr="0049253D">
        <w:trPr>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FRS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Requirement(s):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IIS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Flow(s):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C.</w:t>
            </w:r>
          </w:p>
        </w:tc>
        <w:tc>
          <w:tcPr>
            <w:tcW w:w="2097" w:type="dxa"/>
            <w:gridSpan w:val="2"/>
            <w:tcBorders>
              <w:top w:val="nil"/>
              <w:left w:val="nil"/>
              <w:bottom w:val="nil"/>
              <w:right w:val="nil"/>
            </w:tcBorders>
          </w:tcPr>
          <w:p w:rsidR="00A3692E" w:rsidRDefault="00A3692E" w:rsidP="0049253D">
            <w:pPr>
              <w:rPr>
                <w:b/>
                <w:sz w:val="20"/>
              </w:rPr>
            </w:pPr>
            <w:r>
              <w:rPr>
                <w:b/>
                <w:sz w:val="20"/>
              </w:rPr>
              <w:t>PREREQUISITE</w:t>
            </w:r>
          </w:p>
        </w:tc>
        <w:tc>
          <w:tcPr>
            <w:tcW w:w="7949" w:type="dxa"/>
            <w:gridSpan w:val="8"/>
            <w:tcBorders>
              <w:top w:val="nil"/>
              <w:left w:val="nil"/>
              <w:right w:val="nil"/>
            </w:tcBorders>
          </w:tcPr>
          <w:p w:rsidR="00A3692E" w:rsidRDefault="00A3692E" w:rsidP="0049253D">
            <w:pPr>
              <w:rPr>
                <w:b/>
                <w:sz w:val="20"/>
              </w:rPr>
            </w:pP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Test Cases:</w:t>
            </w:r>
          </w:p>
        </w:tc>
        <w:tc>
          <w:tcPr>
            <w:tcW w:w="7949" w:type="dxa"/>
            <w:gridSpan w:val="8"/>
            <w:tcBorders>
              <w:left w:val="nil"/>
            </w:tcBorders>
          </w:tcPr>
          <w:p w:rsidR="00A3692E" w:rsidRDefault="001A1DD4" w:rsidP="0049253D">
            <w:pPr>
              <w:rPr>
                <w:sz w:val="20"/>
              </w:rPr>
            </w:pPr>
            <w:r>
              <w:rPr>
                <w:sz w:val="20"/>
              </w:rPr>
              <w:t>N/A</w:t>
            </w:r>
          </w:p>
        </w:tc>
      </w:tr>
      <w:tr w:rsidR="00A3692E" w:rsidTr="0049253D">
        <w:trPr>
          <w:gridAfter w:val="1"/>
          <w:wAfter w:w="6" w:type="dxa"/>
          <w:cantSplit/>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NPAC Setup:</w:t>
            </w:r>
          </w:p>
        </w:tc>
        <w:tc>
          <w:tcPr>
            <w:tcW w:w="7949" w:type="dxa"/>
            <w:gridSpan w:val="8"/>
            <w:tcBorders>
              <w:left w:val="nil"/>
            </w:tcBorders>
          </w:tcPr>
          <w:p w:rsidR="00A3692E" w:rsidRPr="00BE0078" w:rsidRDefault="001A1DD4" w:rsidP="0049253D">
            <w:pPr>
              <w:spacing w:after="120" w:line="276" w:lineRule="auto"/>
              <w:contextualSpacing/>
              <w:rPr>
                <w:sz w:val="20"/>
              </w:rPr>
            </w:pPr>
            <w:r>
              <w:rPr>
                <w:sz w:val="20"/>
              </w:rPr>
              <w:t>N/A</w:t>
            </w: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Pr>
          <w:p w:rsidR="00A3692E" w:rsidRDefault="00A3692E" w:rsidP="0049253D">
            <w:pPr>
              <w:rPr>
                <w:b/>
                <w:sz w:val="20"/>
              </w:rPr>
            </w:pPr>
            <w:r>
              <w:rPr>
                <w:b/>
                <w:sz w:val="20"/>
              </w:rPr>
              <w:t>Prerequisite SP Setup:</w:t>
            </w:r>
          </w:p>
        </w:tc>
        <w:tc>
          <w:tcPr>
            <w:tcW w:w="7949" w:type="dxa"/>
            <w:gridSpan w:val="8"/>
            <w:tcBorders>
              <w:left w:val="nil"/>
            </w:tcBorders>
          </w:tcPr>
          <w:p w:rsidR="00A3692E" w:rsidRPr="0054306D" w:rsidRDefault="001A1DD4" w:rsidP="0049253D">
            <w:pPr>
              <w:rPr>
                <w:sz w:val="20"/>
              </w:rPr>
            </w:pPr>
            <w:r>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left w:val="nil"/>
              <w:bottom w:val="nil"/>
              <w:right w:val="nil"/>
            </w:tcBorders>
          </w:tcPr>
          <w:p w:rsidR="00A3692E" w:rsidRDefault="00A3692E" w:rsidP="0049253D">
            <w:pPr>
              <w:rPr>
                <w:b/>
                <w:sz w:val="20"/>
              </w:rPr>
            </w:pPr>
          </w:p>
        </w:tc>
        <w:tc>
          <w:tcPr>
            <w:tcW w:w="7949" w:type="dxa"/>
            <w:gridSpan w:val="8"/>
            <w:tcBorders>
              <w:left w:val="nil"/>
              <w:bottom w:val="nil"/>
              <w:right w:val="nil"/>
            </w:tcBorders>
          </w:tcPr>
          <w:p w:rsidR="00A3692E" w:rsidRDefault="00A3692E" w:rsidP="0049253D">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D.</w:t>
            </w:r>
          </w:p>
        </w:tc>
        <w:tc>
          <w:tcPr>
            <w:tcW w:w="7949" w:type="dxa"/>
            <w:gridSpan w:val="7"/>
            <w:tcBorders>
              <w:top w:val="nil"/>
              <w:left w:val="nil"/>
              <w:bottom w:val="nil"/>
              <w:right w:val="nil"/>
            </w:tcBorders>
          </w:tcPr>
          <w:p w:rsidR="00A3692E" w:rsidRDefault="00A3692E" w:rsidP="0049253D">
            <w:pPr>
              <w:rPr>
                <w:b/>
                <w:sz w:val="20"/>
              </w:rPr>
            </w:pPr>
            <w:r>
              <w:rPr>
                <w:b/>
                <w:sz w:val="20"/>
              </w:rPr>
              <w:t>TEST STEPS and EXPECTED RESULTS</w:t>
            </w:r>
          </w:p>
        </w:tc>
      </w:tr>
      <w:tr w:rsidR="00A3692E" w:rsidRPr="00955994" w:rsidTr="0049253D">
        <w:trPr>
          <w:gridAfter w:val="2"/>
          <w:wAfter w:w="15" w:type="dxa"/>
          <w:trHeight w:val="509"/>
        </w:trPr>
        <w:tc>
          <w:tcPr>
            <w:tcW w:w="720" w:type="dxa"/>
          </w:tcPr>
          <w:p w:rsidR="00A3692E" w:rsidRPr="00955994" w:rsidRDefault="00A3692E" w:rsidP="0049253D">
            <w:pPr>
              <w:rPr>
                <w:b/>
                <w:sz w:val="20"/>
                <w:szCs w:val="20"/>
              </w:rPr>
            </w:pPr>
            <w:r w:rsidRPr="00955994">
              <w:rPr>
                <w:b/>
                <w:sz w:val="20"/>
                <w:szCs w:val="20"/>
              </w:rPr>
              <w:t>Row #</w:t>
            </w:r>
          </w:p>
        </w:tc>
        <w:tc>
          <w:tcPr>
            <w:tcW w:w="810" w:type="dxa"/>
            <w:tcBorders>
              <w:left w:val="nil"/>
            </w:tcBorders>
          </w:tcPr>
          <w:p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rsidR="00A3692E" w:rsidRPr="00955994" w:rsidRDefault="00A3692E" w:rsidP="0049253D">
            <w:pPr>
              <w:rPr>
                <w:b/>
                <w:sz w:val="20"/>
                <w:szCs w:val="20"/>
              </w:rPr>
            </w:pPr>
            <w:r w:rsidRPr="00955994">
              <w:rPr>
                <w:b/>
                <w:sz w:val="20"/>
                <w:szCs w:val="20"/>
              </w:rPr>
              <w:t>Test Step</w:t>
            </w:r>
          </w:p>
          <w:p w:rsidR="00A3692E" w:rsidRPr="00955994" w:rsidRDefault="00A3692E" w:rsidP="0049253D">
            <w:pPr>
              <w:rPr>
                <w:b/>
                <w:sz w:val="20"/>
                <w:szCs w:val="20"/>
              </w:rPr>
            </w:pPr>
          </w:p>
        </w:tc>
        <w:tc>
          <w:tcPr>
            <w:tcW w:w="810" w:type="dxa"/>
            <w:gridSpan w:val="2"/>
          </w:tcPr>
          <w:p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rsidR="00A3692E" w:rsidRPr="00955994" w:rsidRDefault="00A3692E" w:rsidP="0049253D">
            <w:pPr>
              <w:rPr>
                <w:b/>
                <w:sz w:val="20"/>
                <w:szCs w:val="20"/>
              </w:rPr>
            </w:pPr>
            <w:r w:rsidRPr="00955994">
              <w:rPr>
                <w:b/>
                <w:sz w:val="20"/>
                <w:szCs w:val="20"/>
              </w:rPr>
              <w:t>Expected Result</w:t>
            </w:r>
          </w:p>
          <w:p w:rsidR="00A3692E" w:rsidRPr="00955994" w:rsidRDefault="00A3692E" w:rsidP="0049253D">
            <w:pPr>
              <w:rPr>
                <w:b/>
                <w:sz w:val="20"/>
                <w:szCs w:val="20"/>
              </w:rPr>
            </w:pPr>
          </w:p>
        </w:tc>
      </w:tr>
      <w:tr w:rsidR="00A3692E" w:rsidRPr="00955994" w:rsidTr="0049253D">
        <w:trPr>
          <w:gridAfter w:val="2"/>
          <w:wAfter w:w="15" w:type="dxa"/>
          <w:trHeight w:val="509"/>
        </w:trPr>
        <w:tc>
          <w:tcPr>
            <w:tcW w:w="720" w:type="dxa"/>
          </w:tcPr>
          <w:p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rsidR="00A3692E" w:rsidRPr="00A77250" w:rsidRDefault="00A3692E" w:rsidP="00A77250">
            <w:pPr>
              <w:numPr>
                <w:ilvl w:val="0"/>
                <w:numId w:val="66"/>
              </w:numPr>
              <w:spacing w:after="120" w:line="276" w:lineRule="auto"/>
              <w:contextualSpacing/>
              <w:rPr>
                <w:sz w:val="20"/>
                <w:szCs w:val="20"/>
              </w:rPr>
            </w:pPr>
          </w:p>
        </w:tc>
        <w:tc>
          <w:tcPr>
            <w:tcW w:w="810" w:type="dxa"/>
            <w:gridSpan w:val="2"/>
          </w:tcPr>
          <w:p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r w:rsidR="006A3657">
              <w:rPr>
                <w:sz w:val="20"/>
                <w:szCs w:val="20"/>
              </w:rPr>
              <w:t xml:space="preserve">access_denied </w:t>
            </w:r>
            <w:r w:rsidR="00A3692E">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AD6B0F">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AD6B0F">
              <w:rPr>
                <w:sz w:val="20"/>
                <w:szCs w:val="20"/>
              </w:rPr>
              <w:t>invalid_data_values</w:t>
            </w:r>
            <w:r w:rsidR="006A3657">
              <w:rPr>
                <w:sz w:val="20"/>
                <w:szCs w:val="20"/>
              </w:rPr>
              <w:t xml:space="preserve">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TimeStamp </w:t>
            </w:r>
            <w:r>
              <w:rPr>
                <w:sz w:val="20"/>
                <w:szCs w:val="20"/>
              </w:rPr>
              <w:t>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SP Key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E.</w:t>
            </w:r>
          </w:p>
        </w:tc>
        <w:tc>
          <w:tcPr>
            <w:tcW w:w="7949" w:type="dxa"/>
            <w:gridSpan w:val="7"/>
            <w:tcBorders>
              <w:top w:val="nil"/>
              <w:left w:val="nil"/>
              <w:bottom w:val="nil"/>
              <w:right w:val="nil"/>
            </w:tcBorders>
          </w:tcPr>
          <w:p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49253D">
            <w:pPr>
              <w:pStyle w:val="BodyText"/>
              <w:rPr>
                <w:sz w:val="20"/>
              </w:rPr>
            </w:pPr>
            <w:r w:rsidRPr="0008767E">
              <w:rPr>
                <w:sz w:val="20"/>
              </w:rPr>
              <w:t>NPAC personnel performed the test case as written.</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A.</w:t>
            </w:r>
          </w:p>
        </w:tc>
        <w:tc>
          <w:tcPr>
            <w:tcW w:w="2097" w:type="dxa"/>
            <w:gridSpan w:val="2"/>
            <w:tcBorders>
              <w:top w:val="nil"/>
              <w:left w:val="nil"/>
              <w:bottom w:val="single" w:sz="6" w:space="0" w:color="auto"/>
              <w:right w:val="nil"/>
            </w:tcBorders>
          </w:tcPr>
          <w:p w:rsidR="002B635F" w:rsidRDefault="002B635F" w:rsidP="00B025C2">
            <w:pPr>
              <w:rPr>
                <w:b/>
                <w:sz w:val="20"/>
              </w:rPr>
            </w:pPr>
            <w:r>
              <w:rPr>
                <w:b/>
                <w:sz w:val="20"/>
              </w:rPr>
              <w:t>TEST IDENTITY</w:t>
            </w:r>
          </w:p>
        </w:tc>
        <w:tc>
          <w:tcPr>
            <w:tcW w:w="7949" w:type="dxa"/>
            <w:gridSpan w:val="8"/>
            <w:tcBorders>
              <w:top w:val="nil"/>
              <w:left w:val="nil"/>
              <w:right w:val="nil"/>
            </w:tcBorders>
          </w:tcPr>
          <w:p w:rsidR="002B635F" w:rsidRDefault="002B635F" w:rsidP="00B025C2">
            <w:pPr>
              <w:rPr>
                <w:b/>
                <w:sz w:val="20"/>
              </w:rPr>
            </w:pPr>
          </w:p>
        </w:tc>
      </w:tr>
      <w:tr w:rsidR="002B635F" w:rsidTr="00B025C2">
        <w:trPr>
          <w:cantSplit/>
          <w:trHeight w:val="120"/>
        </w:trPr>
        <w:tc>
          <w:tcPr>
            <w:tcW w:w="720" w:type="dxa"/>
            <w:vMerge w:val="restart"/>
            <w:tcBorders>
              <w:top w:val="nil"/>
              <w:left w:val="nil"/>
              <w:bottom w:val="nil"/>
              <w:right w:val="single" w:sz="6" w:space="0" w:color="auto"/>
            </w:tcBorders>
          </w:tcPr>
          <w:p w:rsidR="002B635F" w:rsidRDefault="002B635F" w:rsidP="00B025C2">
            <w:pPr>
              <w:rPr>
                <w:b/>
                <w:sz w:val="20"/>
              </w:rPr>
            </w:pPr>
          </w:p>
        </w:tc>
        <w:tc>
          <w:tcPr>
            <w:tcW w:w="2097" w:type="dxa"/>
            <w:gridSpan w:val="2"/>
            <w:vMerge w:val="restart"/>
            <w:tcBorders>
              <w:left w:val="single" w:sz="6" w:space="0" w:color="auto"/>
            </w:tcBorders>
          </w:tcPr>
          <w:p w:rsidR="002B635F" w:rsidRDefault="002B635F" w:rsidP="00B025C2">
            <w:pPr>
              <w:rPr>
                <w:b/>
                <w:sz w:val="20"/>
              </w:rPr>
            </w:pPr>
            <w:r>
              <w:rPr>
                <w:b/>
                <w:sz w:val="20"/>
              </w:rPr>
              <w:t>Test Case Number:</w:t>
            </w:r>
          </w:p>
        </w:tc>
        <w:tc>
          <w:tcPr>
            <w:tcW w:w="2083" w:type="dxa"/>
            <w:gridSpan w:val="2"/>
            <w:vMerge w:val="restart"/>
            <w:tcBorders>
              <w:left w:val="nil"/>
            </w:tcBorders>
          </w:tcPr>
          <w:p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rsidR="002B635F" w:rsidRDefault="002B635F" w:rsidP="00B025C2">
            <w:pPr>
              <w:rPr>
                <w:sz w:val="20"/>
              </w:rPr>
            </w:pPr>
            <w:r>
              <w:rPr>
                <w:b/>
                <w:sz w:val="20"/>
              </w:rPr>
              <w:t xml:space="preserve">CMIP SOA </w:t>
            </w:r>
          </w:p>
        </w:tc>
        <w:tc>
          <w:tcPr>
            <w:tcW w:w="1959" w:type="dxa"/>
            <w:gridSpan w:val="3"/>
            <w:tcBorders>
              <w:left w:val="nil"/>
            </w:tcBorders>
          </w:tcPr>
          <w:p w:rsidR="002B635F" w:rsidRDefault="00234400" w:rsidP="00B025C2">
            <w:r>
              <w:rPr>
                <w:sz w:val="20"/>
              </w:rPr>
              <w:t>N/A</w:t>
            </w:r>
          </w:p>
        </w:tc>
      </w:tr>
      <w:tr w:rsidR="002B635F" w:rsidTr="00B025C2">
        <w:trPr>
          <w:cantSplit/>
          <w:trHeight w:val="20"/>
        </w:trPr>
        <w:tc>
          <w:tcPr>
            <w:tcW w:w="720" w:type="dxa"/>
            <w:vMerge/>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CMIP LSMS</w:t>
            </w:r>
          </w:p>
        </w:tc>
        <w:tc>
          <w:tcPr>
            <w:tcW w:w="1959" w:type="dxa"/>
            <w:gridSpan w:val="3"/>
            <w:tcBorders>
              <w:left w:val="nil"/>
            </w:tcBorders>
          </w:tcPr>
          <w:p w:rsidR="002B635F" w:rsidRDefault="00234400" w:rsidP="00B025C2">
            <w:r>
              <w:rPr>
                <w:sz w:val="20"/>
              </w:rPr>
              <w:t>N/A</w:t>
            </w:r>
          </w:p>
        </w:tc>
      </w:tr>
      <w:tr w:rsidR="002B635F" w:rsidTr="00B025C2">
        <w:trPr>
          <w:cantSplit/>
          <w:trHeight w:val="170"/>
        </w:trPr>
        <w:tc>
          <w:tcPr>
            <w:tcW w:w="720" w:type="dxa"/>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SOA</w:t>
            </w:r>
          </w:p>
        </w:tc>
        <w:tc>
          <w:tcPr>
            <w:tcW w:w="1959" w:type="dxa"/>
            <w:gridSpan w:val="3"/>
            <w:tcBorders>
              <w:left w:val="nil"/>
            </w:tcBorders>
          </w:tcPr>
          <w:p w:rsidR="002B635F" w:rsidRDefault="00F83F69" w:rsidP="00B025C2">
            <w:r>
              <w:rPr>
                <w:sz w:val="20"/>
              </w:rPr>
              <w:t>N/A</w:t>
            </w:r>
          </w:p>
        </w:tc>
      </w:tr>
      <w:tr w:rsidR="002B635F" w:rsidTr="00B025C2">
        <w:trPr>
          <w:cantSplit/>
          <w:trHeight w:val="170"/>
        </w:trPr>
        <w:tc>
          <w:tcPr>
            <w:tcW w:w="720" w:type="dxa"/>
            <w:tcBorders>
              <w:top w:val="nil"/>
              <w:left w:val="nil"/>
              <w:bottom w:val="nil"/>
            </w:tcBorders>
          </w:tcPr>
          <w:p w:rsidR="002B635F" w:rsidRDefault="002B635F" w:rsidP="00B025C2">
            <w:pPr>
              <w:rPr>
                <w:b/>
                <w:sz w:val="20"/>
              </w:rPr>
            </w:pPr>
          </w:p>
        </w:tc>
        <w:tc>
          <w:tcPr>
            <w:tcW w:w="2097" w:type="dxa"/>
            <w:gridSpan w:val="2"/>
            <w:vMerge/>
            <w:tcBorders>
              <w:left w:val="nil"/>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LSMS</w:t>
            </w:r>
          </w:p>
        </w:tc>
        <w:tc>
          <w:tcPr>
            <w:tcW w:w="1959" w:type="dxa"/>
            <w:gridSpan w:val="3"/>
            <w:tcBorders>
              <w:left w:val="nil"/>
            </w:tcBorders>
          </w:tcPr>
          <w:p w:rsidR="002B635F" w:rsidRDefault="00F83F69" w:rsidP="00B025C2">
            <w:r>
              <w:rPr>
                <w:sz w:val="20"/>
              </w:rPr>
              <w:t>Required</w:t>
            </w:r>
          </w:p>
        </w:tc>
      </w:tr>
      <w:tr w:rsidR="002B635F" w:rsidTr="00B025C2">
        <w:trPr>
          <w:gridAfter w:val="1"/>
          <w:wAfter w:w="6" w:type="dxa"/>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Objective:</w:t>
            </w:r>
          </w:p>
          <w:p w:rsidR="002B635F" w:rsidRDefault="002B635F" w:rsidP="00B025C2">
            <w:pPr>
              <w:rPr>
                <w:b/>
                <w:sz w:val="20"/>
              </w:rPr>
            </w:pPr>
          </w:p>
        </w:tc>
        <w:tc>
          <w:tcPr>
            <w:tcW w:w="7949" w:type="dxa"/>
            <w:gridSpan w:val="8"/>
            <w:tcBorders>
              <w:left w:val="nil"/>
            </w:tcBorders>
          </w:tcPr>
          <w:p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B.</w:t>
            </w:r>
          </w:p>
        </w:tc>
        <w:tc>
          <w:tcPr>
            <w:tcW w:w="2097" w:type="dxa"/>
            <w:gridSpan w:val="2"/>
            <w:tcBorders>
              <w:top w:val="nil"/>
              <w:left w:val="nil"/>
              <w:right w:val="nil"/>
            </w:tcBorders>
          </w:tcPr>
          <w:p w:rsidR="002B635F" w:rsidRDefault="002B635F" w:rsidP="00B025C2">
            <w:pPr>
              <w:rPr>
                <w:b/>
                <w:sz w:val="20"/>
              </w:rPr>
            </w:pPr>
            <w:r>
              <w:rPr>
                <w:b/>
                <w:sz w:val="20"/>
              </w:rPr>
              <w:t>REFERENCES</w:t>
            </w:r>
          </w:p>
        </w:tc>
        <w:tc>
          <w:tcPr>
            <w:tcW w:w="7949" w:type="dxa"/>
            <w:gridSpan w:val="8"/>
            <w:tcBorders>
              <w:top w:val="nil"/>
              <w:left w:val="nil"/>
              <w:right w:val="nil"/>
            </w:tcBorders>
          </w:tcPr>
          <w:p w:rsidR="002B635F" w:rsidRDefault="002B635F" w:rsidP="00B025C2">
            <w:pPr>
              <w:rPr>
                <w:b/>
                <w:sz w:val="20"/>
              </w:rPr>
            </w:pPr>
          </w:p>
        </w:tc>
      </w:tr>
      <w:tr w:rsidR="002B635F" w:rsidTr="00B025C2">
        <w:trPr>
          <w:trHeight w:val="509"/>
        </w:trPr>
        <w:tc>
          <w:tcPr>
            <w:tcW w:w="720" w:type="dxa"/>
            <w:tcBorders>
              <w:top w:val="nil"/>
              <w:left w:val="nil"/>
              <w:bottom w:val="nil"/>
            </w:tcBorders>
          </w:tcPr>
          <w:p w:rsidR="002B635F" w:rsidRDefault="002B635F" w:rsidP="00B025C2">
            <w:pPr>
              <w:rPr>
                <w:b/>
                <w:sz w:val="20"/>
              </w:rPr>
            </w:pPr>
            <w:r>
              <w:rPr>
                <w:sz w:val="20"/>
              </w:rPr>
              <w:t xml:space="preserve"> </w:t>
            </w:r>
          </w:p>
        </w:tc>
        <w:tc>
          <w:tcPr>
            <w:tcW w:w="2097" w:type="dxa"/>
            <w:gridSpan w:val="2"/>
            <w:tcBorders>
              <w:left w:val="nil"/>
            </w:tcBorders>
          </w:tcPr>
          <w:p w:rsidR="002B635F" w:rsidRDefault="002B635F" w:rsidP="00B025C2">
            <w:pPr>
              <w:rPr>
                <w:b/>
                <w:sz w:val="20"/>
              </w:rPr>
            </w:pPr>
            <w:r>
              <w:rPr>
                <w:b/>
                <w:sz w:val="20"/>
              </w:rPr>
              <w:t>NANC Change Order Revision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v6</w:t>
            </w:r>
          </w:p>
        </w:tc>
        <w:tc>
          <w:tcPr>
            <w:tcW w:w="1955" w:type="dxa"/>
            <w:gridSpan w:val="2"/>
          </w:tcPr>
          <w:p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rsidR="002B635F" w:rsidRPr="00055C8F" w:rsidRDefault="002B635F" w:rsidP="00B025C2">
            <w:pPr>
              <w:pStyle w:val="BodyText"/>
              <w:rPr>
                <w:sz w:val="20"/>
              </w:rPr>
            </w:pPr>
            <w:r w:rsidRPr="0008767E">
              <w:rPr>
                <w:sz w:val="20"/>
              </w:rPr>
              <w:t>NANC 372</w:t>
            </w:r>
          </w:p>
        </w:tc>
      </w:tr>
      <w:tr w:rsidR="002B635F" w:rsidTr="00B025C2">
        <w:trPr>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FRS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Requirement(s):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IIS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Flow(s):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C.</w:t>
            </w:r>
          </w:p>
        </w:tc>
        <w:tc>
          <w:tcPr>
            <w:tcW w:w="2097" w:type="dxa"/>
            <w:gridSpan w:val="2"/>
            <w:tcBorders>
              <w:top w:val="nil"/>
              <w:left w:val="nil"/>
              <w:bottom w:val="nil"/>
              <w:right w:val="nil"/>
            </w:tcBorders>
          </w:tcPr>
          <w:p w:rsidR="002B635F" w:rsidRDefault="002B635F" w:rsidP="00B025C2">
            <w:pPr>
              <w:rPr>
                <w:b/>
                <w:sz w:val="20"/>
              </w:rPr>
            </w:pPr>
            <w:r>
              <w:rPr>
                <w:b/>
                <w:sz w:val="20"/>
              </w:rPr>
              <w:t>PREREQUISITE</w:t>
            </w:r>
          </w:p>
        </w:tc>
        <w:tc>
          <w:tcPr>
            <w:tcW w:w="7949" w:type="dxa"/>
            <w:gridSpan w:val="8"/>
            <w:tcBorders>
              <w:top w:val="nil"/>
              <w:left w:val="nil"/>
              <w:right w:val="nil"/>
            </w:tcBorders>
          </w:tcPr>
          <w:p w:rsidR="002B635F" w:rsidRDefault="002B635F" w:rsidP="00B025C2">
            <w:pPr>
              <w:rPr>
                <w:b/>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Test Cases:</w:t>
            </w:r>
          </w:p>
        </w:tc>
        <w:tc>
          <w:tcPr>
            <w:tcW w:w="7949" w:type="dxa"/>
            <w:gridSpan w:val="8"/>
            <w:tcBorders>
              <w:left w:val="nil"/>
            </w:tcBorders>
          </w:tcPr>
          <w:p w:rsidR="002B635F" w:rsidRDefault="001A1DD4" w:rsidP="00B025C2">
            <w:pPr>
              <w:rPr>
                <w:sz w:val="20"/>
              </w:rPr>
            </w:pPr>
            <w:r>
              <w:rPr>
                <w:sz w:val="20"/>
              </w:rPr>
              <w:t>N/A</w:t>
            </w:r>
          </w:p>
        </w:tc>
      </w:tr>
      <w:tr w:rsidR="002B635F" w:rsidTr="00B025C2">
        <w:trPr>
          <w:gridAfter w:val="1"/>
          <w:wAfter w:w="6" w:type="dxa"/>
          <w:cantSplit/>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NPAC Setup:</w:t>
            </w:r>
          </w:p>
        </w:tc>
        <w:tc>
          <w:tcPr>
            <w:tcW w:w="7949" w:type="dxa"/>
            <w:gridSpan w:val="8"/>
            <w:tcBorders>
              <w:left w:val="nil"/>
            </w:tcBorders>
          </w:tcPr>
          <w:p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2B635F" w:rsidRPr="00BE0078" w:rsidRDefault="002B635F" w:rsidP="00B025C2">
            <w:pPr>
              <w:rPr>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Pr>
          <w:p w:rsidR="002B635F" w:rsidRDefault="002B635F" w:rsidP="00B025C2">
            <w:pPr>
              <w:rPr>
                <w:b/>
                <w:sz w:val="20"/>
              </w:rPr>
            </w:pPr>
            <w:r>
              <w:rPr>
                <w:b/>
                <w:sz w:val="20"/>
              </w:rPr>
              <w:t>Prerequisite SP Setup:</w:t>
            </w:r>
          </w:p>
        </w:tc>
        <w:tc>
          <w:tcPr>
            <w:tcW w:w="7949" w:type="dxa"/>
            <w:gridSpan w:val="8"/>
            <w:tcBorders>
              <w:left w:val="nil"/>
            </w:tcBorders>
          </w:tcPr>
          <w:p w:rsidR="005F5EF1" w:rsidRDefault="001A1DD4" w:rsidP="001A0855">
            <w:pPr>
              <w:rPr>
                <w:sz w:val="20"/>
              </w:rPr>
            </w:pPr>
            <w:r>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left w:val="nil"/>
              <w:bottom w:val="nil"/>
              <w:right w:val="nil"/>
            </w:tcBorders>
          </w:tcPr>
          <w:p w:rsidR="002B635F" w:rsidRDefault="002B635F" w:rsidP="00B025C2">
            <w:pPr>
              <w:rPr>
                <w:b/>
                <w:sz w:val="20"/>
              </w:rPr>
            </w:pPr>
          </w:p>
        </w:tc>
        <w:tc>
          <w:tcPr>
            <w:tcW w:w="7949" w:type="dxa"/>
            <w:gridSpan w:val="8"/>
            <w:tcBorders>
              <w:left w:val="nil"/>
              <w:bottom w:val="nil"/>
              <w:right w:val="nil"/>
            </w:tcBorders>
          </w:tcPr>
          <w:p w:rsidR="002B635F" w:rsidRDefault="002B635F" w:rsidP="00B025C2">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D.</w:t>
            </w:r>
          </w:p>
        </w:tc>
        <w:tc>
          <w:tcPr>
            <w:tcW w:w="7949" w:type="dxa"/>
            <w:gridSpan w:val="7"/>
            <w:tcBorders>
              <w:top w:val="nil"/>
              <w:left w:val="nil"/>
              <w:bottom w:val="nil"/>
              <w:right w:val="nil"/>
            </w:tcBorders>
          </w:tcPr>
          <w:p w:rsidR="002B635F" w:rsidRDefault="002B635F" w:rsidP="00B025C2">
            <w:pPr>
              <w:rPr>
                <w:b/>
                <w:sz w:val="20"/>
              </w:rPr>
            </w:pPr>
            <w:r>
              <w:rPr>
                <w:b/>
                <w:sz w:val="20"/>
              </w:rPr>
              <w:t>TEST STEPS and EXPECTED RESULTS</w:t>
            </w:r>
          </w:p>
        </w:tc>
      </w:tr>
      <w:tr w:rsidR="002B635F" w:rsidRPr="00955994" w:rsidTr="00B025C2">
        <w:trPr>
          <w:gridAfter w:val="2"/>
          <w:wAfter w:w="15" w:type="dxa"/>
          <w:trHeight w:val="509"/>
        </w:trPr>
        <w:tc>
          <w:tcPr>
            <w:tcW w:w="720" w:type="dxa"/>
          </w:tcPr>
          <w:p w:rsidR="002B635F" w:rsidRPr="00955994" w:rsidRDefault="002B635F" w:rsidP="00B025C2">
            <w:pPr>
              <w:rPr>
                <w:b/>
                <w:sz w:val="20"/>
                <w:szCs w:val="20"/>
              </w:rPr>
            </w:pPr>
            <w:r w:rsidRPr="00955994">
              <w:rPr>
                <w:b/>
                <w:sz w:val="20"/>
                <w:szCs w:val="20"/>
              </w:rPr>
              <w:t>Row #</w:t>
            </w:r>
          </w:p>
        </w:tc>
        <w:tc>
          <w:tcPr>
            <w:tcW w:w="810" w:type="dxa"/>
            <w:tcBorders>
              <w:left w:val="nil"/>
            </w:tcBorders>
          </w:tcPr>
          <w:p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rsidR="002B635F" w:rsidRPr="00955994" w:rsidRDefault="002B635F" w:rsidP="00B025C2">
            <w:pPr>
              <w:rPr>
                <w:b/>
                <w:sz w:val="20"/>
                <w:szCs w:val="20"/>
              </w:rPr>
            </w:pPr>
            <w:r w:rsidRPr="00955994">
              <w:rPr>
                <w:b/>
                <w:sz w:val="20"/>
                <w:szCs w:val="20"/>
              </w:rPr>
              <w:t>Test Step</w:t>
            </w:r>
          </w:p>
          <w:p w:rsidR="002B635F" w:rsidRPr="00955994" w:rsidRDefault="002B635F" w:rsidP="00B025C2">
            <w:pPr>
              <w:rPr>
                <w:b/>
                <w:sz w:val="20"/>
                <w:szCs w:val="20"/>
              </w:rPr>
            </w:pPr>
          </w:p>
        </w:tc>
        <w:tc>
          <w:tcPr>
            <w:tcW w:w="810" w:type="dxa"/>
            <w:gridSpan w:val="2"/>
          </w:tcPr>
          <w:p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rsidR="002B635F" w:rsidRPr="00955994" w:rsidRDefault="002B635F" w:rsidP="00B025C2">
            <w:pPr>
              <w:rPr>
                <w:b/>
                <w:sz w:val="20"/>
                <w:szCs w:val="20"/>
              </w:rPr>
            </w:pPr>
            <w:r w:rsidRPr="00955994">
              <w:rPr>
                <w:b/>
                <w:sz w:val="20"/>
                <w:szCs w:val="20"/>
              </w:rPr>
              <w:t>Expected Result</w:t>
            </w:r>
          </w:p>
          <w:p w:rsidR="002B635F" w:rsidRPr="00955994" w:rsidRDefault="002B635F" w:rsidP="00B025C2">
            <w:pPr>
              <w:rPr>
                <w:b/>
                <w:sz w:val="20"/>
                <w:szCs w:val="20"/>
              </w:rPr>
            </w:pPr>
          </w:p>
        </w:tc>
      </w:tr>
      <w:tr w:rsidR="002B635F" w:rsidRPr="00955994" w:rsidTr="00B025C2">
        <w:trPr>
          <w:gridAfter w:val="2"/>
          <w:wAfter w:w="15" w:type="dxa"/>
          <w:trHeight w:val="509"/>
        </w:trPr>
        <w:tc>
          <w:tcPr>
            <w:tcW w:w="720" w:type="dxa"/>
          </w:tcPr>
          <w:p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E.</w:t>
            </w:r>
          </w:p>
        </w:tc>
        <w:tc>
          <w:tcPr>
            <w:tcW w:w="7949" w:type="dxa"/>
            <w:gridSpan w:val="7"/>
            <w:tcBorders>
              <w:top w:val="nil"/>
              <w:left w:val="nil"/>
              <w:bottom w:val="nil"/>
              <w:right w:val="nil"/>
            </w:tcBorders>
          </w:tcPr>
          <w:p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B025C2">
            <w:pPr>
              <w:pStyle w:val="BodyText"/>
              <w:rPr>
                <w:sz w:val="20"/>
              </w:rPr>
            </w:pPr>
            <w:r w:rsidRPr="0008767E">
              <w:rPr>
                <w:sz w:val="20"/>
              </w:rPr>
              <w:t>NPAC personnel performed the test case as written.</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2B635F" w:rsidP="002B635F"/>
    <w:p w:rsidR="00CB0D91" w:rsidRDefault="00CB0D91" w:rsidP="00CB0D91">
      <w:pPr>
        <w:pStyle w:val="Heading2"/>
      </w:pPr>
      <w:r>
        <w:br w:type="page"/>
      </w:r>
      <w:bookmarkStart w:id="25" w:name="_Toc14161171"/>
      <w:r w:rsidRPr="00CC23AD">
        <w:t>17.</w:t>
      </w:r>
      <w:r>
        <w:t>9</w:t>
      </w:r>
      <w:r w:rsidRPr="00CC23AD">
        <w:tab/>
        <w:t>NANC 372–</w:t>
      </w:r>
      <w:r>
        <w:t xml:space="preserve">XML Message Ordering </w:t>
      </w:r>
      <w:r w:rsidRPr="00CC23AD">
        <w:t>Test Cases</w:t>
      </w:r>
      <w:bookmarkEnd w:id="25"/>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rsidR="00CB0D91" w:rsidRDefault="00CB0D91" w:rsidP="00B025C2">
            <w:pPr>
              <w:rPr>
                <w:b/>
                <w:sz w:val="20"/>
              </w:rPr>
            </w:pPr>
            <w:r>
              <w:rPr>
                <w:b/>
                <w:sz w:val="20"/>
              </w:rPr>
              <w:t>TEST IDENTITY</w:t>
            </w:r>
          </w:p>
        </w:tc>
        <w:tc>
          <w:tcPr>
            <w:tcW w:w="7949" w:type="dxa"/>
            <w:gridSpan w:val="8"/>
            <w:tcBorders>
              <w:top w:val="nil"/>
              <w:left w:val="nil"/>
              <w:right w:val="nil"/>
            </w:tcBorders>
          </w:tcPr>
          <w:p w:rsidR="00CB0D91" w:rsidRDefault="00CB0D91" w:rsidP="00B025C2">
            <w:pPr>
              <w:rPr>
                <w:b/>
                <w:sz w:val="20"/>
              </w:rPr>
            </w:pPr>
          </w:p>
        </w:tc>
      </w:tr>
      <w:tr w:rsidR="00CB0D91" w:rsidTr="00B025C2">
        <w:trPr>
          <w:cantSplit/>
          <w:trHeight w:val="120"/>
        </w:trPr>
        <w:tc>
          <w:tcPr>
            <w:tcW w:w="720" w:type="dxa"/>
            <w:vMerge w:val="restart"/>
            <w:tcBorders>
              <w:top w:val="nil"/>
              <w:left w:val="nil"/>
              <w:bottom w:val="nil"/>
              <w:right w:val="single" w:sz="6" w:space="0" w:color="auto"/>
            </w:tcBorders>
          </w:tcPr>
          <w:p w:rsidR="00CB0D91" w:rsidRDefault="00CB0D91" w:rsidP="00B025C2">
            <w:pPr>
              <w:rPr>
                <w:b/>
                <w:sz w:val="20"/>
              </w:rPr>
            </w:pPr>
          </w:p>
        </w:tc>
        <w:tc>
          <w:tcPr>
            <w:tcW w:w="2097" w:type="dxa"/>
            <w:gridSpan w:val="2"/>
            <w:vMerge w:val="restart"/>
            <w:tcBorders>
              <w:left w:val="single" w:sz="6" w:space="0" w:color="auto"/>
            </w:tcBorders>
          </w:tcPr>
          <w:p w:rsidR="00CB0D91" w:rsidRDefault="00CB0D91" w:rsidP="00B025C2">
            <w:pPr>
              <w:rPr>
                <w:b/>
                <w:sz w:val="20"/>
              </w:rPr>
            </w:pPr>
            <w:r>
              <w:rPr>
                <w:b/>
                <w:sz w:val="20"/>
              </w:rPr>
              <w:t>Test Case Number:</w:t>
            </w:r>
          </w:p>
        </w:tc>
        <w:tc>
          <w:tcPr>
            <w:tcW w:w="2083" w:type="dxa"/>
            <w:gridSpan w:val="2"/>
            <w:vMerge w:val="restart"/>
            <w:tcBorders>
              <w:left w:val="nil"/>
            </w:tcBorders>
          </w:tcPr>
          <w:p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rsidR="00CB0D91" w:rsidRDefault="00CB0D91" w:rsidP="00B025C2">
            <w:pPr>
              <w:rPr>
                <w:sz w:val="20"/>
              </w:rPr>
            </w:pPr>
            <w:r>
              <w:rPr>
                <w:b/>
                <w:sz w:val="20"/>
              </w:rPr>
              <w:t xml:space="preserve">CMIP SOA </w:t>
            </w:r>
          </w:p>
        </w:tc>
        <w:tc>
          <w:tcPr>
            <w:tcW w:w="1959" w:type="dxa"/>
            <w:gridSpan w:val="3"/>
            <w:tcBorders>
              <w:left w:val="nil"/>
            </w:tcBorders>
          </w:tcPr>
          <w:p w:rsidR="00CB0D91" w:rsidRDefault="00234400" w:rsidP="00B025C2">
            <w:r>
              <w:rPr>
                <w:sz w:val="20"/>
              </w:rPr>
              <w:t>N/A</w:t>
            </w:r>
          </w:p>
        </w:tc>
      </w:tr>
      <w:tr w:rsidR="00CB0D91" w:rsidTr="00B025C2">
        <w:trPr>
          <w:cantSplit/>
          <w:trHeight w:val="20"/>
        </w:trPr>
        <w:tc>
          <w:tcPr>
            <w:tcW w:w="720" w:type="dxa"/>
            <w:vMerge/>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CMIP LSMS</w:t>
            </w:r>
          </w:p>
        </w:tc>
        <w:tc>
          <w:tcPr>
            <w:tcW w:w="1959" w:type="dxa"/>
            <w:gridSpan w:val="3"/>
            <w:tcBorders>
              <w:left w:val="nil"/>
            </w:tcBorders>
          </w:tcPr>
          <w:p w:rsidR="00CB0D91" w:rsidRDefault="00234400" w:rsidP="00B025C2">
            <w:r>
              <w:rPr>
                <w:sz w:val="20"/>
              </w:rPr>
              <w:t>N/A</w:t>
            </w:r>
          </w:p>
        </w:tc>
      </w:tr>
      <w:tr w:rsidR="00CB0D91" w:rsidTr="00B025C2">
        <w:trPr>
          <w:cantSplit/>
          <w:trHeight w:val="170"/>
        </w:trPr>
        <w:tc>
          <w:tcPr>
            <w:tcW w:w="720" w:type="dxa"/>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SOA</w:t>
            </w:r>
          </w:p>
        </w:tc>
        <w:tc>
          <w:tcPr>
            <w:tcW w:w="1959" w:type="dxa"/>
            <w:gridSpan w:val="3"/>
            <w:tcBorders>
              <w:left w:val="nil"/>
            </w:tcBorders>
          </w:tcPr>
          <w:p w:rsidR="00CB0D91" w:rsidRDefault="00F83F69">
            <w:r>
              <w:rPr>
                <w:sz w:val="20"/>
              </w:rPr>
              <w:t>Required</w:t>
            </w:r>
          </w:p>
        </w:tc>
      </w:tr>
      <w:tr w:rsidR="00CB0D91" w:rsidTr="00B025C2">
        <w:trPr>
          <w:cantSplit/>
          <w:trHeight w:val="170"/>
        </w:trPr>
        <w:tc>
          <w:tcPr>
            <w:tcW w:w="720" w:type="dxa"/>
            <w:tcBorders>
              <w:top w:val="nil"/>
              <w:left w:val="nil"/>
              <w:bottom w:val="nil"/>
            </w:tcBorders>
          </w:tcPr>
          <w:p w:rsidR="00CB0D91" w:rsidRDefault="00CB0D91" w:rsidP="00B025C2">
            <w:pPr>
              <w:rPr>
                <w:b/>
                <w:sz w:val="20"/>
              </w:rPr>
            </w:pPr>
          </w:p>
        </w:tc>
        <w:tc>
          <w:tcPr>
            <w:tcW w:w="2097" w:type="dxa"/>
            <w:gridSpan w:val="2"/>
            <w:vMerge/>
            <w:tcBorders>
              <w:left w:val="nil"/>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LSMS</w:t>
            </w:r>
          </w:p>
        </w:tc>
        <w:tc>
          <w:tcPr>
            <w:tcW w:w="1959" w:type="dxa"/>
            <w:gridSpan w:val="3"/>
            <w:tcBorders>
              <w:left w:val="nil"/>
            </w:tcBorders>
          </w:tcPr>
          <w:p w:rsidR="00CB0D91" w:rsidRDefault="00F83F69">
            <w:r>
              <w:rPr>
                <w:sz w:val="20"/>
              </w:rPr>
              <w:t>N/A</w:t>
            </w:r>
            <w:r w:rsidDel="00F83F69">
              <w:rPr>
                <w:sz w:val="20"/>
              </w:rPr>
              <w:t xml:space="preserve"> </w:t>
            </w:r>
          </w:p>
        </w:tc>
      </w:tr>
      <w:tr w:rsidR="00CB0D91" w:rsidTr="00B025C2">
        <w:trPr>
          <w:gridAfter w:val="1"/>
          <w:wAfter w:w="6" w:type="dxa"/>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Objective:</w:t>
            </w:r>
          </w:p>
          <w:p w:rsidR="00CB0D91" w:rsidRDefault="00CB0D91" w:rsidP="00B025C2">
            <w:pPr>
              <w:rPr>
                <w:b/>
                <w:sz w:val="20"/>
              </w:rPr>
            </w:pPr>
          </w:p>
        </w:tc>
        <w:tc>
          <w:tcPr>
            <w:tcW w:w="7949" w:type="dxa"/>
            <w:gridSpan w:val="8"/>
            <w:tcBorders>
              <w:left w:val="nil"/>
            </w:tcBorders>
          </w:tcPr>
          <w:p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rsidR="00CB0D91" w:rsidRPr="00C80AA8" w:rsidRDefault="00CB0D91" w:rsidP="00B025C2">
            <w:pPr>
              <w:spacing w:after="120" w:line="276" w:lineRule="auto"/>
              <w:contextualSpacing/>
              <w:rPr>
                <w:sz w:val="20"/>
                <w:szCs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B.</w:t>
            </w:r>
          </w:p>
        </w:tc>
        <w:tc>
          <w:tcPr>
            <w:tcW w:w="2097" w:type="dxa"/>
            <w:gridSpan w:val="2"/>
            <w:tcBorders>
              <w:top w:val="nil"/>
              <w:left w:val="nil"/>
              <w:right w:val="nil"/>
            </w:tcBorders>
          </w:tcPr>
          <w:p w:rsidR="00CB0D91" w:rsidRDefault="00CB0D91" w:rsidP="00B025C2">
            <w:pPr>
              <w:rPr>
                <w:b/>
                <w:sz w:val="20"/>
              </w:rPr>
            </w:pPr>
            <w:r>
              <w:rPr>
                <w:b/>
                <w:sz w:val="20"/>
              </w:rPr>
              <w:t>REFERENCES</w:t>
            </w:r>
          </w:p>
        </w:tc>
        <w:tc>
          <w:tcPr>
            <w:tcW w:w="7949" w:type="dxa"/>
            <w:gridSpan w:val="8"/>
            <w:tcBorders>
              <w:top w:val="nil"/>
              <w:left w:val="nil"/>
              <w:right w:val="nil"/>
            </w:tcBorders>
          </w:tcPr>
          <w:p w:rsidR="00CB0D91" w:rsidRDefault="00CB0D91" w:rsidP="00B025C2">
            <w:pPr>
              <w:rPr>
                <w:b/>
                <w:sz w:val="20"/>
              </w:rPr>
            </w:pPr>
          </w:p>
        </w:tc>
      </w:tr>
      <w:tr w:rsidR="00CB0D91" w:rsidTr="00B025C2">
        <w:trPr>
          <w:trHeight w:val="509"/>
        </w:trPr>
        <w:tc>
          <w:tcPr>
            <w:tcW w:w="720" w:type="dxa"/>
            <w:tcBorders>
              <w:top w:val="nil"/>
              <w:left w:val="nil"/>
              <w:bottom w:val="nil"/>
            </w:tcBorders>
          </w:tcPr>
          <w:p w:rsidR="00CB0D91" w:rsidRDefault="00CB0D91" w:rsidP="00B025C2">
            <w:pPr>
              <w:rPr>
                <w:b/>
                <w:sz w:val="20"/>
              </w:rPr>
            </w:pPr>
            <w:r>
              <w:rPr>
                <w:sz w:val="20"/>
              </w:rPr>
              <w:t xml:space="preserve"> </w:t>
            </w:r>
          </w:p>
        </w:tc>
        <w:tc>
          <w:tcPr>
            <w:tcW w:w="2097" w:type="dxa"/>
            <w:gridSpan w:val="2"/>
            <w:tcBorders>
              <w:left w:val="nil"/>
            </w:tcBorders>
          </w:tcPr>
          <w:p w:rsidR="00CB0D91" w:rsidRDefault="00CB0D91" w:rsidP="00B025C2">
            <w:pPr>
              <w:rPr>
                <w:b/>
                <w:sz w:val="20"/>
              </w:rPr>
            </w:pPr>
            <w:r>
              <w:rPr>
                <w:b/>
                <w:sz w:val="20"/>
              </w:rPr>
              <w:t>NANC Change Order Revision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v6</w:t>
            </w:r>
          </w:p>
        </w:tc>
        <w:tc>
          <w:tcPr>
            <w:tcW w:w="1955" w:type="dxa"/>
            <w:gridSpan w:val="2"/>
          </w:tcPr>
          <w:p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rsidR="00CB0D91" w:rsidRPr="00055C8F" w:rsidRDefault="00CB0D91" w:rsidP="00B025C2">
            <w:pPr>
              <w:pStyle w:val="BodyText"/>
              <w:rPr>
                <w:sz w:val="20"/>
              </w:rPr>
            </w:pPr>
            <w:r w:rsidRPr="0008767E">
              <w:rPr>
                <w:sz w:val="20"/>
              </w:rPr>
              <w:t>NANC 372</w:t>
            </w:r>
          </w:p>
        </w:tc>
      </w:tr>
      <w:tr w:rsidR="00CB0D91" w:rsidTr="00B025C2">
        <w:trPr>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FRS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Requirement(s):</w:t>
            </w:r>
          </w:p>
        </w:tc>
        <w:tc>
          <w:tcPr>
            <w:tcW w:w="3917" w:type="dxa"/>
            <w:gridSpan w:val="5"/>
            <w:tcBorders>
              <w:left w:val="nil"/>
            </w:tcBorders>
          </w:tcPr>
          <w:p w:rsidR="00CB0D91" w:rsidRPr="00055C8F" w:rsidRDefault="001A1DD4" w:rsidP="00B025C2">
            <w:pPr>
              <w:pStyle w:val="BodyText"/>
              <w:rPr>
                <w:sz w:val="20"/>
              </w:rPr>
            </w:pPr>
            <w:r w:rsidRPr="0008767E">
              <w:rPr>
                <w:sz w:val="20"/>
              </w:rPr>
              <w:t>372-46</w:t>
            </w:r>
          </w:p>
        </w:tc>
      </w:tr>
      <w:tr w:rsidR="00CB0D91" w:rsidTr="00B025C2">
        <w:trPr>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IIS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Flow(s):</w:t>
            </w:r>
          </w:p>
        </w:tc>
        <w:tc>
          <w:tcPr>
            <w:tcW w:w="3917" w:type="dxa"/>
            <w:gridSpan w:val="5"/>
            <w:tcBorders>
              <w:left w:val="nil"/>
            </w:tcBorders>
          </w:tcPr>
          <w:p w:rsidR="00CB0D91" w:rsidRPr="00055C8F" w:rsidRDefault="001A1DD4" w:rsidP="00B025C2">
            <w:pPr>
              <w:pStyle w:val="BodyText"/>
              <w:rPr>
                <w:sz w:val="20"/>
              </w:rPr>
            </w:pPr>
            <w:r w:rsidRPr="0008767E">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C.</w:t>
            </w:r>
          </w:p>
        </w:tc>
        <w:tc>
          <w:tcPr>
            <w:tcW w:w="2097" w:type="dxa"/>
            <w:gridSpan w:val="2"/>
            <w:tcBorders>
              <w:top w:val="nil"/>
              <w:left w:val="nil"/>
              <w:bottom w:val="nil"/>
              <w:right w:val="nil"/>
            </w:tcBorders>
          </w:tcPr>
          <w:p w:rsidR="00CB0D91" w:rsidRDefault="00CB0D91" w:rsidP="00B025C2">
            <w:pPr>
              <w:rPr>
                <w:b/>
                <w:sz w:val="20"/>
              </w:rPr>
            </w:pPr>
            <w:r>
              <w:rPr>
                <w:b/>
                <w:sz w:val="20"/>
              </w:rPr>
              <w:t>PREREQUISITE</w:t>
            </w:r>
          </w:p>
        </w:tc>
        <w:tc>
          <w:tcPr>
            <w:tcW w:w="7949" w:type="dxa"/>
            <w:gridSpan w:val="8"/>
            <w:tcBorders>
              <w:top w:val="nil"/>
              <w:left w:val="nil"/>
              <w:right w:val="nil"/>
            </w:tcBorders>
          </w:tcPr>
          <w:p w:rsidR="00CB0D91" w:rsidRDefault="00CB0D91" w:rsidP="00B025C2">
            <w:pPr>
              <w:rPr>
                <w:b/>
                <w:sz w:val="20"/>
              </w:rPr>
            </w:pP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Test Cases:</w:t>
            </w:r>
          </w:p>
        </w:tc>
        <w:tc>
          <w:tcPr>
            <w:tcW w:w="7949" w:type="dxa"/>
            <w:gridSpan w:val="8"/>
            <w:tcBorders>
              <w:left w:val="nil"/>
            </w:tcBorders>
          </w:tcPr>
          <w:p w:rsidR="00CB0D91" w:rsidRDefault="001A1DD4" w:rsidP="00B025C2">
            <w:pPr>
              <w:rPr>
                <w:sz w:val="20"/>
              </w:rPr>
            </w:pPr>
            <w:r>
              <w:rPr>
                <w:sz w:val="20"/>
              </w:rPr>
              <w:t>N/A</w:t>
            </w:r>
          </w:p>
        </w:tc>
      </w:tr>
      <w:tr w:rsidR="00CB0D91" w:rsidTr="00B025C2">
        <w:trPr>
          <w:gridAfter w:val="1"/>
          <w:wAfter w:w="6" w:type="dxa"/>
          <w:cantSplit/>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NPAC Setup:</w:t>
            </w:r>
          </w:p>
        </w:tc>
        <w:tc>
          <w:tcPr>
            <w:tcW w:w="7949" w:type="dxa"/>
            <w:gridSpan w:val="8"/>
            <w:tcBorders>
              <w:left w:val="nil"/>
            </w:tcBorders>
          </w:tcPr>
          <w:p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Pr>
          <w:p w:rsidR="00CB0D91" w:rsidRDefault="00CB0D91" w:rsidP="00B025C2">
            <w:pPr>
              <w:rPr>
                <w:b/>
                <w:sz w:val="20"/>
              </w:rPr>
            </w:pPr>
            <w:r>
              <w:rPr>
                <w:b/>
                <w:sz w:val="20"/>
              </w:rPr>
              <w:t>Prerequisite SP Setup:</w:t>
            </w:r>
          </w:p>
        </w:tc>
        <w:tc>
          <w:tcPr>
            <w:tcW w:w="7949" w:type="dxa"/>
            <w:gridSpan w:val="8"/>
            <w:tcBorders>
              <w:left w:val="nil"/>
            </w:tcBorders>
          </w:tcPr>
          <w:p w:rsidR="00CB0D91" w:rsidRPr="00CB0D91" w:rsidRDefault="001A1DD4" w:rsidP="00CB0D91">
            <w:pPr>
              <w:rPr>
                <w:sz w:val="20"/>
              </w:rPr>
            </w:pPr>
            <w:r>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left w:val="nil"/>
              <w:bottom w:val="nil"/>
              <w:right w:val="nil"/>
            </w:tcBorders>
          </w:tcPr>
          <w:p w:rsidR="00CB0D91" w:rsidRDefault="00CB0D91" w:rsidP="00B025C2">
            <w:pPr>
              <w:rPr>
                <w:b/>
                <w:sz w:val="20"/>
              </w:rPr>
            </w:pPr>
          </w:p>
        </w:tc>
        <w:tc>
          <w:tcPr>
            <w:tcW w:w="7949" w:type="dxa"/>
            <w:gridSpan w:val="8"/>
            <w:tcBorders>
              <w:left w:val="nil"/>
              <w:bottom w:val="nil"/>
              <w:right w:val="nil"/>
            </w:tcBorders>
          </w:tcPr>
          <w:p w:rsidR="00CB0D91" w:rsidRDefault="00CB0D91" w:rsidP="00B025C2">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D.</w:t>
            </w:r>
          </w:p>
        </w:tc>
        <w:tc>
          <w:tcPr>
            <w:tcW w:w="7949" w:type="dxa"/>
            <w:gridSpan w:val="7"/>
            <w:tcBorders>
              <w:top w:val="nil"/>
              <w:left w:val="nil"/>
              <w:bottom w:val="nil"/>
              <w:right w:val="nil"/>
            </w:tcBorders>
          </w:tcPr>
          <w:p w:rsidR="00CB0D91" w:rsidRDefault="00CB0D91" w:rsidP="00B025C2">
            <w:pPr>
              <w:rPr>
                <w:b/>
                <w:sz w:val="20"/>
              </w:rPr>
            </w:pPr>
            <w:r>
              <w:rPr>
                <w:b/>
                <w:sz w:val="20"/>
              </w:rPr>
              <w:t>TEST STEPS and EXPECTED RESULTS</w:t>
            </w:r>
          </w:p>
        </w:tc>
      </w:tr>
      <w:tr w:rsidR="00CB0D91" w:rsidRPr="00955994" w:rsidTr="00B025C2">
        <w:trPr>
          <w:gridAfter w:val="2"/>
          <w:wAfter w:w="15" w:type="dxa"/>
          <w:trHeight w:val="509"/>
        </w:trPr>
        <w:tc>
          <w:tcPr>
            <w:tcW w:w="720" w:type="dxa"/>
          </w:tcPr>
          <w:p w:rsidR="00CB0D91" w:rsidRPr="00955994" w:rsidRDefault="00CB0D91" w:rsidP="00B025C2">
            <w:pPr>
              <w:rPr>
                <w:b/>
                <w:sz w:val="20"/>
                <w:szCs w:val="20"/>
              </w:rPr>
            </w:pPr>
            <w:r w:rsidRPr="00955994">
              <w:rPr>
                <w:b/>
                <w:sz w:val="20"/>
                <w:szCs w:val="20"/>
              </w:rPr>
              <w:t>Row #</w:t>
            </w:r>
          </w:p>
        </w:tc>
        <w:tc>
          <w:tcPr>
            <w:tcW w:w="810" w:type="dxa"/>
            <w:tcBorders>
              <w:left w:val="nil"/>
            </w:tcBorders>
          </w:tcPr>
          <w:p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rsidR="00CB0D91" w:rsidRPr="00955994" w:rsidRDefault="00CB0D91" w:rsidP="00B025C2">
            <w:pPr>
              <w:rPr>
                <w:b/>
                <w:sz w:val="20"/>
                <w:szCs w:val="20"/>
              </w:rPr>
            </w:pPr>
            <w:r w:rsidRPr="00955994">
              <w:rPr>
                <w:b/>
                <w:sz w:val="20"/>
                <w:szCs w:val="20"/>
              </w:rPr>
              <w:t>Test Step</w:t>
            </w:r>
          </w:p>
          <w:p w:rsidR="00CB0D91" w:rsidRPr="00955994" w:rsidRDefault="00CB0D91" w:rsidP="00B025C2">
            <w:pPr>
              <w:rPr>
                <w:b/>
                <w:sz w:val="20"/>
                <w:szCs w:val="20"/>
              </w:rPr>
            </w:pPr>
          </w:p>
        </w:tc>
        <w:tc>
          <w:tcPr>
            <w:tcW w:w="810" w:type="dxa"/>
            <w:gridSpan w:val="2"/>
          </w:tcPr>
          <w:p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rsidR="00CB0D91" w:rsidRPr="00955994" w:rsidRDefault="00CB0D91" w:rsidP="00B025C2">
            <w:pPr>
              <w:rPr>
                <w:b/>
                <w:sz w:val="20"/>
                <w:szCs w:val="20"/>
              </w:rPr>
            </w:pPr>
            <w:r w:rsidRPr="00955994">
              <w:rPr>
                <w:b/>
                <w:sz w:val="20"/>
                <w:szCs w:val="20"/>
              </w:rPr>
              <w:t>Expected Result</w:t>
            </w:r>
          </w:p>
          <w:p w:rsidR="00CB0D91" w:rsidRPr="00955994" w:rsidRDefault="00CB0D91" w:rsidP="00B025C2">
            <w:pPr>
              <w:rPr>
                <w:b/>
                <w:sz w:val="20"/>
                <w:szCs w:val="20"/>
              </w:rPr>
            </w:pPr>
          </w:p>
        </w:tc>
      </w:tr>
      <w:tr w:rsidR="00CB0D91" w:rsidRPr="00955994" w:rsidTr="00B025C2">
        <w:trPr>
          <w:gridAfter w:val="2"/>
          <w:wAfter w:w="15" w:type="dxa"/>
          <w:trHeight w:val="509"/>
        </w:trPr>
        <w:tc>
          <w:tcPr>
            <w:tcW w:w="720" w:type="dxa"/>
          </w:tcPr>
          <w:p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rsidTr="00847CD5">
        <w:trPr>
          <w:gridAfter w:val="2"/>
          <w:wAfter w:w="15" w:type="dxa"/>
          <w:trHeight w:val="509"/>
        </w:trPr>
        <w:tc>
          <w:tcPr>
            <w:tcW w:w="720" w:type="dxa"/>
          </w:tcPr>
          <w:p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Origination TimeStamp Failure</w:t>
            </w:r>
            <w:r w:rsidRPr="0008767E">
              <w:rPr>
                <w:sz w:val="20"/>
                <w:szCs w:val="20"/>
              </w:rPr>
              <w:t>).</w:t>
            </w:r>
          </w:p>
        </w:tc>
        <w:tc>
          <w:tcPr>
            <w:tcW w:w="810" w:type="dxa"/>
            <w:gridSpan w:val="2"/>
          </w:tcPr>
          <w:p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rsidR="00DC3BB4" w:rsidRPr="00955994" w:rsidRDefault="00DC3BB4" w:rsidP="00DC3BB4">
            <w:pPr>
              <w:tabs>
                <w:tab w:val="left" w:pos="3137"/>
              </w:tabs>
              <w:rPr>
                <w:sz w:val="20"/>
                <w:szCs w:val="20"/>
              </w:rPr>
            </w:pPr>
            <w:r>
              <w:rPr>
                <w:sz w:val="20"/>
                <w:szCs w:val="20"/>
              </w:rPr>
              <w:t>SOA receives error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E.</w:t>
            </w:r>
          </w:p>
        </w:tc>
        <w:tc>
          <w:tcPr>
            <w:tcW w:w="7949" w:type="dxa"/>
            <w:gridSpan w:val="7"/>
            <w:tcBorders>
              <w:top w:val="nil"/>
              <w:left w:val="nil"/>
              <w:bottom w:val="nil"/>
              <w:right w:val="nil"/>
            </w:tcBorders>
          </w:tcPr>
          <w:p w:rsidR="00CB0D91" w:rsidRDefault="00CB0D91" w:rsidP="00B025C2">
            <w:pPr>
              <w:rPr>
                <w:b/>
                <w:sz w:val="20"/>
              </w:rPr>
            </w:pPr>
            <w:r>
              <w:rPr>
                <w:b/>
                <w:sz w:val="20"/>
              </w:rPr>
              <w:t>Pass/Fail Analysis, NANC 372 XML-Message Ordering-1</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B025C2">
            <w:pPr>
              <w:pStyle w:val="BodyText"/>
              <w:rPr>
                <w:sz w:val="20"/>
              </w:rPr>
            </w:pPr>
            <w:r w:rsidRPr="0008767E">
              <w:rPr>
                <w:sz w:val="20"/>
              </w:rPr>
              <w:t>NPAC personnel performed the test case as written.</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rsidR="00CB0D91" w:rsidRDefault="00CB0D91" w:rsidP="00CB0D91"/>
    <w:p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A.</w:t>
            </w:r>
          </w:p>
        </w:tc>
        <w:tc>
          <w:tcPr>
            <w:tcW w:w="2097" w:type="dxa"/>
            <w:gridSpan w:val="2"/>
            <w:tcBorders>
              <w:top w:val="nil"/>
              <w:left w:val="nil"/>
              <w:bottom w:val="single" w:sz="6" w:space="0" w:color="auto"/>
              <w:right w:val="nil"/>
            </w:tcBorders>
          </w:tcPr>
          <w:p w:rsidR="00B025C2" w:rsidRDefault="00B025C2" w:rsidP="00B025C2">
            <w:pPr>
              <w:rPr>
                <w:b/>
                <w:sz w:val="20"/>
              </w:rPr>
            </w:pPr>
            <w:r>
              <w:rPr>
                <w:b/>
                <w:sz w:val="20"/>
              </w:rPr>
              <w:t>TEST IDENTITY</w:t>
            </w:r>
          </w:p>
        </w:tc>
        <w:tc>
          <w:tcPr>
            <w:tcW w:w="7949" w:type="dxa"/>
            <w:gridSpan w:val="8"/>
            <w:tcBorders>
              <w:top w:val="nil"/>
              <w:left w:val="nil"/>
              <w:right w:val="nil"/>
            </w:tcBorders>
          </w:tcPr>
          <w:p w:rsidR="00B025C2" w:rsidRDefault="00B025C2" w:rsidP="00B025C2">
            <w:pPr>
              <w:rPr>
                <w:b/>
                <w:sz w:val="20"/>
              </w:rPr>
            </w:pPr>
          </w:p>
        </w:tc>
      </w:tr>
      <w:tr w:rsidR="00B025C2" w:rsidTr="00B025C2">
        <w:trPr>
          <w:cantSplit/>
          <w:trHeight w:val="120"/>
        </w:trPr>
        <w:tc>
          <w:tcPr>
            <w:tcW w:w="720" w:type="dxa"/>
            <w:vMerge w:val="restart"/>
            <w:tcBorders>
              <w:top w:val="nil"/>
              <w:left w:val="nil"/>
              <w:bottom w:val="nil"/>
              <w:right w:val="single" w:sz="6" w:space="0" w:color="auto"/>
            </w:tcBorders>
          </w:tcPr>
          <w:p w:rsidR="00B025C2" w:rsidRDefault="00B025C2" w:rsidP="00B025C2">
            <w:pPr>
              <w:rPr>
                <w:b/>
                <w:sz w:val="20"/>
              </w:rPr>
            </w:pPr>
          </w:p>
        </w:tc>
        <w:tc>
          <w:tcPr>
            <w:tcW w:w="2097" w:type="dxa"/>
            <w:gridSpan w:val="2"/>
            <w:vMerge w:val="restart"/>
            <w:tcBorders>
              <w:left w:val="single" w:sz="6" w:space="0" w:color="auto"/>
            </w:tcBorders>
          </w:tcPr>
          <w:p w:rsidR="00B025C2" w:rsidRDefault="00B025C2" w:rsidP="00B025C2">
            <w:pPr>
              <w:rPr>
                <w:b/>
                <w:sz w:val="20"/>
              </w:rPr>
            </w:pPr>
            <w:r>
              <w:rPr>
                <w:b/>
                <w:sz w:val="20"/>
              </w:rPr>
              <w:t>Test Case Number:</w:t>
            </w:r>
          </w:p>
        </w:tc>
        <w:tc>
          <w:tcPr>
            <w:tcW w:w="2083" w:type="dxa"/>
            <w:gridSpan w:val="2"/>
            <w:vMerge w:val="restart"/>
            <w:tcBorders>
              <w:left w:val="nil"/>
            </w:tcBorders>
          </w:tcPr>
          <w:p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rsidR="00B025C2" w:rsidRDefault="00B025C2" w:rsidP="00B025C2">
            <w:pPr>
              <w:rPr>
                <w:sz w:val="20"/>
              </w:rPr>
            </w:pPr>
            <w:r>
              <w:rPr>
                <w:b/>
                <w:sz w:val="20"/>
              </w:rPr>
              <w:t xml:space="preserve">CMIP SOA </w:t>
            </w:r>
          </w:p>
        </w:tc>
        <w:tc>
          <w:tcPr>
            <w:tcW w:w="1959" w:type="dxa"/>
            <w:gridSpan w:val="3"/>
            <w:tcBorders>
              <w:left w:val="nil"/>
            </w:tcBorders>
          </w:tcPr>
          <w:p w:rsidR="00B025C2" w:rsidRDefault="00234400" w:rsidP="00B025C2">
            <w:r>
              <w:rPr>
                <w:sz w:val="20"/>
              </w:rPr>
              <w:t>N/A</w:t>
            </w:r>
          </w:p>
        </w:tc>
      </w:tr>
      <w:tr w:rsidR="00B025C2" w:rsidTr="00B025C2">
        <w:trPr>
          <w:cantSplit/>
          <w:trHeight w:val="20"/>
        </w:trPr>
        <w:tc>
          <w:tcPr>
            <w:tcW w:w="720" w:type="dxa"/>
            <w:vMerge/>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CMIP LSMS</w:t>
            </w:r>
          </w:p>
        </w:tc>
        <w:tc>
          <w:tcPr>
            <w:tcW w:w="1959" w:type="dxa"/>
            <w:gridSpan w:val="3"/>
            <w:tcBorders>
              <w:left w:val="nil"/>
            </w:tcBorders>
          </w:tcPr>
          <w:p w:rsidR="00B025C2" w:rsidRDefault="00234400" w:rsidP="00B025C2">
            <w:r>
              <w:rPr>
                <w:sz w:val="20"/>
              </w:rPr>
              <w:t>N/A</w:t>
            </w:r>
          </w:p>
        </w:tc>
      </w:tr>
      <w:tr w:rsidR="00B025C2" w:rsidTr="00B025C2">
        <w:trPr>
          <w:cantSplit/>
          <w:trHeight w:val="170"/>
        </w:trPr>
        <w:tc>
          <w:tcPr>
            <w:tcW w:w="720" w:type="dxa"/>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SOA</w:t>
            </w:r>
          </w:p>
        </w:tc>
        <w:tc>
          <w:tcPr>
            <w:tcW w:w="1959" w:type="dxa"/>
            <w:gridSpan w:val="3"/>
            <w:tcBorders>
              <w:left w:val="nil"/>
            </w:tcBorders>
          </w:tcPr>
          <w:p w:rsidR="00B025C2" w:rsidRDefault="00234400" w:rsidP="00B025C2">
            <w:r>
              <w:rPr>
                <w:sz w:val="20"/>
              </w:rPr>
              <w:t>Required</w:t>
            </w:r>
          </w:p>
        </w:tc>
      </w:tr>
      <w:tr w:rsidR="00B025C2" w:rsidTr="00B025C2">
        <w:trPr>
          <w:cantSplit/>
          <w:trHeight w:val="170"/>
        </w:trPr>
        <w:tc>
          <w:tcPr>
            <w:tcW w:w="720" w:type="dxa"/>
            <w:tcBorders>
              <w:top w:val="nil"/>
              <w:left w:val="nil"/>
              <w:bottom w:val="nil"/>
            </w:tcBorders>
          </w:tcPr>
          <w:p w:rsidR="00B025C2" w:rsidRDefault="00B025C2" w:rsidP="00B025C2">
            <w:pPr>
              <w:rPr>
                <w:b/>
                <w:sz w:val="20"/>
              </w:rPr>
            </w:pPr>
          </w:p>
        </w:tc>
        <w:tc>
          <w:tcPr>
            <w:tcW w:w="2097" w:type="dxa"/>
            <w:gridSpan w:val="2"/>
            <w:vMerge/>
            <w:tcBorders>
              <w:left w:val="nil"/>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LSMS</w:t>
            </w:r>
          </w:p>
        </w:tc>
        <w:tc>
          <w:tcPr>
            <w:tcW w:w="1959" w:type="dxa"/>
            <w:gridSpan w:val="3"/>
            <w:tcBorders>
              <w:left w:val="nil"/>
            </w:tcBorders>
          </w:tcPr>
          <w:p w:rsidR="00B025C2" w:rsidRDefault="00234400" w:rsidP="00B025C2">
            <w:r>
              <w:rPr>
                <w:sz w:val="20"/>
              </w:rPr>
              <w:t>N/A</w:t>
            </w:r>
          </w:p>
        </w:tc>
      </w:tr>
      <w:tr w:rsidR="00B025C2" w:rsidTr="00B025C2">
        <w:trPr>
          <w:gridAfter w:val="1"/>
          <w:wAfter w:w="6" w:type="dxa"/>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Objective:</w:t>
            </w:r>
          </w:p>
          <w:p w:rsidR="00B025C2" w:rsidRDefault="00B025C2" w:rsidP="00B025C2">
            <w:pPr>
              <w:rPr>
                <w:b/>
                <w:sz w:val="20"/>
              </w:rPr>
            </w:pPr>
          </w:p>
        </w:tc>
        <w:tc>
          <w:tcPr>
            <w:tcW w:w="7949" w:type="dxa"/>
            <w:gridSpan w:val="8"/>
            <w:tcBorders>
              <w:left w:val="nil"/>
            </w:tcBorders>
          </w:tcPr>
          <w:p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B.</w:t>
            </w:r>
          </w:p>
        </w:tc>
        <w:tc>
          <w:tcPr>
            <w:tcW w:w="2097" w:type="dxa"/>
            <w:gridSpan w:val="2"/>
            <w:tcBorders>
              <w:top w:val="nil"/>
              <w:left w:val="nil"/>
              <w:right w:val="nil"/>
            </w:tcBorders>
          </w:tcPr>
          <w:p w:rsidR="00B025C2" w:rsidRDefault="00B025C2" w:rsidP="00B025C2">
            <w:pPr>
              <w:rPr>
                <w:b/>
                <w:sz w:val="20"/>
              </w:rPr>
            </w:pPr>
            <w:r>
              <w:rPr>
                <w:b/>
                <w:sz w:val="20"/>
              </w:rPr>
              <w:t>REFERENCES</w:t>
            </w:r>
          </w:p>
        </w:tc>
        <w:tc>
          <w:tcPr>
            <w:tcW w:w="7949" w:type="dxa"/>
            <w:gridSpan w:val="8"/>
            <w:tcBorders>
              <w:top w:val="nil"/>
              <w:left w:val="nil"/>
              <w:right w:val="nil"/>
            </w:tcBorders>
          </w:tcPr>
          <w:p w:rsidR="00B025C2" w:rsidRDefault="00B025C2" w:rsidP="00B025C2">
            <w:pPr>
              <w:rPr>
                <w:b/>
                <w:sz w:val="20"/>
              </w:rPr>
            </w:pPr>
          </w:p>
        </w:tc>
      </w:tr>
      <w:tr w:rsidR="00B025C2" w:rsidTr="00B025C2">
        <w:trPr>
          <w:trHeight w:val="509"/>
        </w:trPr>
        <w:tc>
          <w:tcPr>
            <w:tcW w:w="720" w:type="dxa"/>
            <w:tcBorders>
              <w:top w:val="nil"/>
              <w:left w:val="nil"/>
              <w:bottom w:val="nil"/>
            </w:tcBorders>
          </w:tcPr>
          <w:p w:rsidR="00B025C2" w:rsidRDefault="00B025C2" w:rsidP="00B025C2">
            <w:pPr>
              <w:rPr>
                <w:b/>
                <w:sz w:val="20"/>
              </w:rPr>
            </w:pPr>
            <w:r>
              <w:rPr>
                <w:sz w:val="20"/>
              </w:rPr>
              <w:t xml:space="preserve"> </w:t>
            </w:r>
          </w:p>
        </w:tc>
        <w:tc>
          <w:tcPr>
            <w:tcW w:w="2097" w:type="dxa"/>
            <w:gridSpan w:val="2"/>
            <w:tcBorders>
              <w:left w:val="nil"/>
            </w:tcBorders>
          </w:tcPr>
          <w:p w:rsidR="00B025C2" w:rsidRDefault="00B025C2" w:rsidP="00B025C2">
            <w:pPr>
              <w:rPr>
                <w:b/>
                <w:sz w:val="20"/>
              </w:rPr>
            </w:pPr>
            <w:r>
              <w:rPr>
                <w:b/>
                <w:sz w:val="20"/>
              </w:rPr>
              <w:t>NANC Change Order Revision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v6</w:t>
            </w:r>
          </w:p>
        </w:tc>
        <w:tc>
          <w:tcPr>
            <w:tcW w:w="1955" w:type="dxa"/>
            <w:gridSpan w:val="2"/>
          </w:tcPr>
          <w:p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rsidR="00B025C2" w:rsidRPr="00055C8F" w:rsidRDefault="00B025C2" w:rsidP="00B025C2">
            <w:pPr>
              <w:pStyle w:val="BodyText"/>
              <w:rPr>
                <w:sz w:val="20"/>
              </w:rPr>
            </w:pPr>
            <w:r w:rsidRPr="0008767E">
              <w:rPr>
                <w:sz w:val="20"/>
              </w:rPr>
              <w:t>NANC 372</w:t>
            </w:r>
          </w:p>
        </w:tc>
      </w:tr>
      <w:tr w:rsidR="00B025C2" w:rsidTr="00B025C2">
        <w:trPr>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FRS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Requirement(s):</w:t>
            </w:r>
          </w:p>
        </w:tc>
        <w:tc>
          <w:tcPr>
            <w:tcW w:w="3917" w:type="dxa"/>
            <w:gridSpan w:val="5"/>
            <w:tcBorders>
              <w:left w:val="nil"/>
            </w:tcBorders>
          </w:tcPr>
          <w:p w:rsidR="00B025C2" w:rsidRPr="00055C8F" w:rsidRDefault="001A1DD4" w:rsidP="00B025C2">
            <w:pPr>
              <w:pStyle w:val="BodyText"/>
              <w:rPr>
                <w:sz w:val="20"/>
              </w:rPr>
            </w:pPr>
            <w:r w:rsidRPr="0008767E">
              <w:rPr>
                <w:sz w:val="20"/>
              </w:rPr>
              <w:t>372-46</w:t>
            </w:r>
          </w:p>
        </w:tc>
      </w:tr>
      <w:tr w:rsidR="00B025C2" w:rsidTr="00B025C2">
        <w:trPr>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IIS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Flow(s):</w:t>
            </w:r>
          </w:p>
        </w:tc>
        <w:tc>
          <w:tcPr>
            <w:tcW w:w="3917" w:type="dxa"/>
            <w:gridSpan w:val="5"/>
            <w:tcBorders>
              <w:left w:val="nil"/>
            </w:tcBorders>
          </w:tcPr>
          <w:p w:rsidR="00B025C2" w:rsidRPr="00055C8F" w:rsidRDefault="001A1DD4" w:rsidP="00B025C2">
            <w:pPr>
              <w:pStyle w:val="BodyText"/>
              <w:rPr>
                <w:sz w:val="20"/>
              </w:rPr>
            </w:pPr>
            <w:r w:rsidRPr="0008767E">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C.</w:t>
            </w:r>
          </w:p>
        </w:tc>
        <w:tc>
          <w:tcPr>
            <w:tcW w:w="2097" w:type="dxa"/>
            <w:gridSpan w:val="2"/>
            <w:tcBorders>
              <w:top w:val="nil"/>
              <w:left w:val="nil"/>
              <w:bottom w:val="nil"/>
              <w:right w:val="nil"/>
            </w:tcBorders>
          </w:tcPr>
          <w:p w:rsidR="00B025C2" w:rsidRDefault="00B025C2" w:rsidP="00B025C2">
            <w:pPr>
              <w:rPr>
                <w:b/>
                <w:sz w:val="20"/>
              </w:rPr>
            </w:pPr>
            <w:r>
              <w:rPr>
                <w:b/>
                <w:sz w:val="20"/>
              </w:rPr>
              <w:t>PREREQUISITE</w:t>
            </w:r>
          </w:p>
        </w:tc>
        <w:tc>
          <w:tcPr>
            <w:tcW w:w="7949" w:type="dxa"/>
            <w:gridSpan w:val="8"/>
            <w:tcBorders>
              <w:top w:val="nil"/>
              <w:left w:val="nil"/>
              <w:right w:val="nil"/>
            </w:tcBorders>
          </w:tcPr>
          <w:p w:rsidR="00B025C2" w:rsidRDefault="00B025C2" w:rsidP="00B025C2">
            <w:pPr>
              <w:rPr>
                <w:b/>
                <w:sz w:val="20"/>
              </w:rPr>
            </w:pP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Test Cases:</w:t>
            </w:r>
          </w:p>
        </w:tc>
        <w:tc>
          <w:tcPr>
            <w:tcW w:w="7949" w:type="dxa"/>
            <w:gridSpan w:val="8"/>
            <w:tcBorders>
              <w:left w:val="nil"/>
            </w:tcBorders>
          </w:tcPr>
          <w:p w:rsidR="00B025C2" w:rsidRDefault="001A1DD4" w:rsidP="00B025C2">
            <w:pPr>
              <w:rPr>
                <w:sz w:val="20"/>
              </w:rPr>
            </w:pPr>
            <w:r>
              <w:rPr>
                <w:sz w:val="20"/>
              </w:rPr>
              <w:t>N/A</w:t>
            </w:r>
          </w:p>
        </w:tc>
      </w:tr>
      <w:tr w:rsidR="00B025C2" w:rsidTr="00B025C2">
        <w:trPr>
          <w:gridAfter w:val="1"/>
          <w:wAfter w:w="6" w:type="dxa"/>
          <w:cantSplit/>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NPAC Setup:</w:t>
            </w:r>
          </w:p>
        </w:tc>
        <w:tc>
          <w:tcPr>
            <w:tcW w:w="7949" w:type="dxa"/>
            <w:gridSpan w:val="8"/>
            <w:tcBorders>
              <w:left w:val="nil"/>
            </w:tcBorders>
          </w:tcPr>
          <w:p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Pr>
          <w:p w:rsidR="00B025C2" w:rsidRDefault="00B025C2" w:rsidP="00B025C2">
            <w:pPr>
              <w:rPr>
                <w:b/>
                <w:sz w:val="20"/>
              </w:rPr>
            </w:pPr>
            <w:r>
              <w:rPr>
                <w:b/>
                <w:sz w:val="20"/>
              </w:rPr>
              <w:t>Prerequisite SP Setup:</w:t>
            </w:r>
          </w:p>
        </w:tc>
        <w:tc>
          <w:tcPr>
            <w:tcW w:w="7949" w:type="dxa"/>
            <w:gridSpan w:val="8"/>
            <w:tcBorders>
              <w:left w:val="nil"/>
            </w:tcBorders>
          </w:tcPr>
          <w:p w:rsidR="00B025C2" w:rsidRPr="00D07A35" w:rsidRDefault="001A1DD4" w:rsidP="00D07A35">
            <w:pPr>
              <w:rPr>
                <w:sz w:val="20"/>
              </w:rPr>
            </w:pPr>
            <w:r>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left w:val="nil"/>
              <w:bottom w:val="nil"/>
              <w:right w:val="nil"/>
            </w:tcBorders>
          </w:tcPr>
          <w:p w:rsidR="00B025C2" w:rsidRDefault="00B025C2" w:rsidP="00B025C2">
            <w:pPr>
              <w:rPr>
                <w:b/>
                <w:sz w:val="20"/>
              </w:rPr>
            </w:pPr>
          </w:p>
        </w:tc>
        <w:tc>
          <w:tcPr>
            <w:tcW w:w="7949" w:type="dxa"/>
            <w:gridSpan w:val="8"/>
            <w:tcBorders>
              <w:left w:val="nil"/>
              <w:bottom w:val="nil"/>
              <w:right w:val="nil"/>
            </w:tcBorders>
          </w:tcPr>
          <w:p w:rsidR="00B025C2" w:rsidRDefault="00B025C2" w:rsidP="00B025C2">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D.</w:t>
            </w:r>
          </w:p>
        </w:tc>
        <w:tc>
          <w:tcPr>
            <w:tcW w:w="7949" w:type="dxa"/>
            <w:gridSpan w:val="7"/>
            <w:tcBorders>
              <w:top w:val="nil"/>
              <w:left w:val="nil"/>
              <w:bottom w:val="nil"/>
              <w:right w:val="nil"/>
            </w:tcBorders>
          </w:tcPr>
          <w:p w:rsidR="00B025C2" w:rsidRDefault="00B025C2" w:rsidP="00B025C2">
            <w:pPr>
              <w:rPr>
                <w:b/>
                <w:sz w:val="20"/>
              </w:rPr>
            </w:pPr>
            <w:r>
              <w:rPr>
                <w:b/>
                <w:sz w:val="20"/>
              </w:rPr>
              <w:t>TEST STEPS and EXPECTED RESULTS</w:t>
            </w:r>
          </w:p>
        </w:tc>
      </w:tr>
      <w:tr w:rsidR="00B025C2" w:rsidRPr="00955994" w:rsidTr="00B025C2">
        <w:trPr>
          <w:gridAfter w:val="2"/>
          <w:wAfter w:w="15" w:type="dxa"/>
          <w:trHeight w:val="509"/>
        </w:trPr>
        <w:tc>
          <w:tcPr>
            <w:tcW w:w="720" w:type="dxa"/>
          </w:tcPr>
          <w:p w:rsidR="00B025C2" w:rsidRPr="00955994" w:rsidRDefault="00B025C2" w:rsidP="00B025C2">
            <w:pPr>
              <w:rPr>
                <w:b/>
                <w:sz w:val="20"/>
                <w:szCs w:val="20"/>
              </w:rPr>
            </w:pPr>
            <w:r w:rsidRPr="00955994">
              <w:rPr>
                <w:b/>
                <w:sz w:val="20"/>
                <w:szCs w:val="20"/>
              </w:rPr>
              <w:t>Row #</w:t>
            </w:r>
          </w:p>
        </w:tc>
        <w:tc>
          <w:tcPr>
            <w:tcW w:w="810" w:type="dxa"/>
            <w:tcBorders>
              <w:left w:val="nil"/>
            </w:tcBorders>
          </w:tcPr>
          <w:p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rsidR="00B025C2" w:rsidRPr="00955994" w:rsidRDefault="00B025C2" w:rsidP="00B025C2">
            <w:pPr>
              <w:rPr>
                <w:b/>
                <w:sz w:val="20"/>
                <w:szCs w:val="20"/>
              </w:rPr>
            </w:pPr>
            <w:r w:rsidRPr="00955994">
              <w:rPr>
                <w:b/>
                <w:sz w:val="20"/>
                <w:szCs w:val="20"/>
              </w:rPr>
              <w:t>Test Step</w:t>
            </w:r>
          </w:p>
          <w:p w:rsidR="00B025C2" w:rsidRPr="00955994" w:rsidRDefault="00B025C2" w:rsidP="00B025C2">
            <w:pPr>
              <w:rPr>
                <w:b/>
                <w:sz w:val="20"/>
                <w:szCs w:val="20"/>
              </w:rPr>
            </w:pPr>
          </w:p>
        </w:tc>
        <w:tc>
          <w:tcPr>
            <w:tcW w:w="810" w:type="dxa"/>
            <w:gridSpan w:val="2"/>
          </w:tcPr>
          <w:p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rsidR="00B025C2" w:rsidRPr="00955994" w:rsidRDefault="00B025C2" w:rsidP="00B025C2">
            <w:pPr>
              <w:rPr>
                <w:b/>
                <w:sz w:val="20"/>
                <w:szCs w:val="20"/>
              </w:rPr>
            </w:pPr>
            <w:r w:rsidRPr="00955994">
              <w:rPr>
                <w:b/>
                <w:sz w:val="20"/>
                <w:szCs w:val="20"/>
              </w:rPr>
              <w:t>Expected Result</w:t>
            </w:r>
          </w:p>
          <w:p w:rsidR="00B025C2" w:rsidRPr="00955994" w:rsidRDefault="00B025C2" w:rsidP="00B025C2">
            <w:pPr>
              <w:rPr>
                <w:b/>
                <w:sz w:val="20"/>
                <w:szCs w:val="20"/>
              </w:rPr>
            </w:pPr>
          </w:p>
        </w:tc>
      </w:tr>
      <w:tr w:rsidR="00B025C2" w:rsidRPr="00955994" w:rsidTr="00B025C2">
        <w:trPr>
          <w:gridAfter w:val="2"/>
          <w:wAfter w:w="15" w:type="dxa"/>
          <w:trHeight w:val="509"/>
        </w:trPr>
        <w:tc>
          <w:tcPr>
            <w:tcW w:w="720" w:type="dxa"/>
          </w:tcPr>
          <w:p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E.</w:t>
            </w:r>
          </w:p>
        </w:tc>
        <w:tc>
          <w:tcPr>
            <w:tcW w:w="7949" w:type="dxa"/>
            <w:gridSpan w:val="7"/>
            <w:tcBorders>
              <w:top w:val="nil"/>
              <w:left w:val="nil"/>
              <w:bottom w:val="nil"/>
              <w:right w:val="nil"/>
            </w:tcBorders>
          </w:tcPr>
          <w:p w:rsidR="00B025C2" w:rsidRDefault="00B025C2" w:rsidP="00B025C2">
            <w:pPr>
              <w:rPr>
                <w:b/>
                <w:sz w:val="20"/>
              </w:rPr>
            </w:pPr>
            <w:r>
              <w:rPr>
                <w:b/>
                <w:sz w:val="20"/>
              </w:rPr>
              <w:t>Pass/Fail Analysis, NANC 372 XML-Message Ordering-2</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B025C2">
            <w:pPr>
              <w:pStyle w:val="BodyText"/>
              <w:rPr>
                <w:sz w:val="20"/>
              </w:rPr>
            </w:pPr>
            <w:r w:rsidRPr="0008767E">
              <w:rPr>
                <w:sz w:val="20"/>
              </w:rPr>
              <w:t>NPAC personnel performed the test case as written.</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rsidR="00B025C2" w:rsidRDefault="00B025C2" w:rsidP="00B025C2"/>
    <w:p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A.</w:t>
            </w:r>
          </w:p>
        </w:tc>
        <w:tc>
          <w:tcPr>
            <w:tcW w:w="2097" w:type="dxa"/>
            <w:gridSpan w:val="2"/>
            <w:tcBorders>
              <w:top w:val="nil"/>
              <w:left w:val="nil"/>
              <w:bottom w:val="single" w:sz="6" w:space="0" w:color="auto"/>
              <w:right w:val="nil"/>
            </w:tcBorders>
          </w:tcPr>
          <w:p w:rsidR="004C3441" w:rsidRDefault="004C3441" w:rsidP="00A3428A">
            <w:pPr>
              <w:rPr>
                <w:b/>
                <w:sz w:val="20"/>
              </w:rPr>
            </w:pPr>
            <w:r>
              <w:rPr>
                <w:b/>
                <w:sz w:val="20"/>
              </w:rPr>
              <w:t>TEST IDENTITY</w:t>
            </w:r>
          </w:p>
        </w:tc>
        <w:tc>
          <w:tcPr>
            <w:tcW w:w="7949" w:type="dxa"/>
            <w:gridSpan w:val="8"/>
            <w:tcBorders>
              <w:top w:val="nil"/>
              <w:left w:val="nil"/>
              <w:right w:val="nil"/>
            </w:tcBorders>
          </w:tcPr>
          <w:p w:rsidR="004C3441" w:rsidRDefault="004C3441" w:rsidP="00A3428A">
            <w:pPr>
              <w:rPr>
                <w:b/>
                <w:sz w:val="20"/>
              </w:rPr>
            </w:pPr>
          </w:p>
        </w:tc>
      </w:tr>
      <w:tr w:rsidR="004C3441" w:rsidTr="00A3428A">
        <w:trPr>
          <w:cantSplit/>
          <w:trHeight w:val="120"/>
        </w:trPr>
        <w:tc>
          <w:tcPr>
            <w:tcW w:w="720" w:type="dxa"/>
            <w:vMerge w:val="restart"/>
            <w:tcBorders>
              <w:top w:val="nil"/>
              <w:left w:val="nil"/>
              <w:bottom w:val="nil"/>
              <w:right w:val="single" w:sz="6" w:space="0" w:color="auto"/>
            </w:tcBorders>
          </w:tcPr>
          <w:p w:rsidR="004C3441" w:rsidRDefault="004C3441" w:rsidP="00A3428A">
            <w:pPr>
              <w:rPr>
                <w:b/>
                <w:sz w:val="20"/>
              </w:rPr>
            </w:pPr>
          </w:p>
        </w:tc>
        <w:tc>
          <w:tcPr>
            <w:tcW w:w="2097" w:type="dxa"/>
            <w:gridSpan w:val="2"/>
            <w:vMerge w:val="restart"/>
            <w:tcBorders>
              <w:left w:val="single" w:sz="6" w:space="0" w:color="auto"/>
            </w:tcBorders>
          </w:tcPr>
          <w:p w:rsidR="004C3441" w:rsidRDefault="004C3441" w:rsidP="00A3428A">
            <w:pPr>
              <w:rPr>
                <w:b/>
                <w:sz w:val="20"/>
              </w:rPr>
            </w:pPr>
            <w:r>
              <w:rPr>
                <w:b/>
                <w:sz w:val="20"/>
              </w:rPr>
              <w:t>Test Case Number:</w:t>
            </w:r>
          </w:p>
        </w:tc>
        <w:tc>
          <w:tcPr>
            <w:tcW w:w="2083" w:type="dxa"/>
            <w:gridSpan w:val="2"/>
            <w:vMerge w:val="restart"/>
            <w:tcBorders>
              <w:left w:val="nil"/>
            </w:tcBorders>
          </w:tcPr>
          <w:p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rsidR="004C3441" w:rsidRDefault="004C3441" w:rsidP="00A3428A">
            <w:pPr>
              <w:rPr>
                <w:sz w:val="20"/>
              </w:rPr>
            </w:pPr>
            <w:r>
              <w:rPr>
                <w:b/>
                <w:sz w:val="20"/>
              </w:rPr>
              <w:t xml:space="preserve">CMIP SOA </w:t>
            </w:r>
          </w:p>
        </w:tc>
        <w:tc>
          <w:tcPr>
            <w:tcW w:w="1959" w:type="dxa"/>
            <w:gridSpan w:val="3"/>
            <w:tcBorders>
              <w:left w:val="nil"/>
            </w:tcBorders>
          </w:tcPr>
          <w:p w:rsidR="004C3441" w:rsidRDefault="00234400" w:rsidP="00A3428A">
            <w:r>
              <w:rPr>
                <w:sz w:val="20"/>
              </w:rPr>
              <w:t>N/A</w:t>
            </w:r>
          </w:p>
        </w:tc>
      </w:tr>
      <w:tr w:rsidR="004C3441" w:rsidTr="00A3428A">
        <w:trPr>
          <w:cantSplit/>
          <w:trHeight w:val="20"/>
        </w:trPr>
        <w:tc>
          <w:tcPr>
            <w:tcW w:w="720" w:type="dxa"/>
            <w:vMerge/>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CMIP LSMS</w:t>
            </w:r>
          </w:p>
        </w:tc>
        <w:tc>
          <w:tcPr>
            <w:tcW w:w="1959" w:type="dxa"/>
            <w:gridSpan w:val="3"/>
            <w:tcBorders>
              <w:left w:val="nil"/>
            </w:tcBorders>
          </w:tcPr>
          <w:p w:rsidR="004C3441" w:rsidRDefault="00234400" w:rsidP="00A3428A">
            <w:r>
              <w:rPr>
                <w:sz w:val="20"/>
              </w:rPr>
              <w:t>N/A</w:t>
            </w:r>
          </w:p>
        </w:tc>
      </w:tr>
      <w:tr w:rsidR="004C3441" w:rsidTr="00A3428A">
        <w:trPr>
          <w:cantSplit/>
          <w:trHeight w:val="170"/>
        </w:trPr>
        <w:tc>
          <w:tcPr>
            <w:tcW w:w="720" w:type="dxa"/>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SOA</w:t>
            </w:r>
          </w:p>
        </w:tc>
        <w:tc>
          <w:tcPr>
            <w:tcW w:w="1959" w:type="dxa"/>
            <w:gridSpan w:val="3"/>
            <w:tcBorders>
              <w:left w:val="nil"/>
            </w:tcBorders>
          </w:tcPr>
          <w:p w:rsidR="004C3441" w:rsidRDefault="001C4FEA" w:rsidP="00A3428A">
            <w:r>
              <w:rPr>
                <w:sz w:val="20"/>
              </w:rPr>
              <w:t>N/A</w:t>
            </w:r>
          </w:p>
        </w:tc>
      </w:tr>
      <w:tr w:rsidR="004C3441" w:rsidTr="00A3428A">
        <w:trPr>
          <w:cantSplit/>
          <w:trHeight w:val="170"/>
        </w:trPr>
        <w:tc>
          <w:tcPr>
            <w:tcW w:w="720" w:type="dxa"/>
            <w:tcBorders>
              <w:top w:val="nil"/>
              <w:left w:val="nil"/>
              <w:bottom w:val="nil"/>
            </w:tcBorders>
          </w:tcPr>
          <w:p w:rsidR="004C3441" w:rsidRDefault="004C3441" w:rsidP="00A3428A">
            <w:pPr>
              <w:rPr>
                <w:b/>
                <w:sz w:val="20"/>
              </w:rPr>
            </w:pPr>
          </w:p>
        </w:tc>
        <w:tc>
          <w:tcPr>
            <w:tcW w:w="2097" w:type="dxa"/>
            <w:gridSpan w:val="2"/>
            <w:vMerge/>
            <w:tcBorders>
              <w:left w:val="nil"/>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LSMS</w:t>
            </w:r>
          </w:p>
        </w:tc>
        <w:tc>
          <w:tcPr>
            <w:tcW w:w="1959" w:type="dxa"/>
            <w:gridSpan w:val="3"/>
            <w:tcBorders>
              <w:left w:val="nil"/>
            </w:tcBorders>
          </w:tcPr>
          <w:p w:rsidR="004C3441" w:rsidRDefault="001C4FEA" w:rsidP="00A3428A">
            <w:r>
              <w:rPr>
                <w:sz w:val="20"/>
              </w:rPr>
              <w:t>Required</w:t>
            </w:r>
          </w:p>
        </w:tc>
      </w:tr>
      <w:tr w:rsidR="004C3441" w:rsidTr="00A3428A">
        <w:trPr>
          <w:gridAfter w:val="1"/>
          <w:wAfter w:w="6" w:type="dxa"/>
          <w:trHeight w:val="1767"/>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Objective:</w:t>
            </w:r>
          </w:p>
          <w:p w:rsidR="004C3441" w:rsidRDefault="004C3441" w:rsidP="00A3428A">
            <w:pPr>
              <w:rPr>
                <w:b/>
                <w:sz w:val="20"/>
              </w:rPr>
            </w:pPr>
          </w:p>
        </w:tc>
        <w:tc>
          <w:tcPr>
            <w:tcW w:w="7949" w:type="dxa"/>
            <w:gridSpan w:val="8"/>
            <w:tcBorders>
              <w:left w:val="nil"/>
            </w:tcBorders>
          </w:tcPr>
          <w:p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B.</w:t>
            </w:r>
          </w:p>
        </w:tc>
        <w:tc>
          <w:tcPr>
            <w:tcW w:w="2097" w:type="dxa"/>
            <w:gridSpan w:val="2"/>
            <w:tcBorders>
              <w:top w:val="nil"/>
              <w:left w:val="nil"/>
              <w:right w:val="nil"/>
            </w:tcBorders>
          </w:tcPr>
          <w:p w:rsidR="004C3441" w:rsidRDefault="004C3441" w:rsidP="00A3428A">
            <w:pPr>
              <w:rPr>
                <w:b/>
                <w:sz w:val="20"/>
              </w:rPr>
            </w:pPr>
            <w:r>
              <w:rPr>
                <w:b/>
                <w:sz w:val="20"/>
              </w:rPr>
              <w:t>REFERENCES</w:t>
            </w:r>
          </w:p>
        </w:tc>
        <w:tc>
          <w:tcPr>
            <w:tcW w:w="7949" w:type="dxa"/>
            <w:gridSpan w:val="8"/>
            <w:tcBorders>
              <w:top w:val="nil"/>
              <w:left w:val="nil"/>
              <w:right w:val="nil"/>
            </w:tcBorders>
          </w:tcPr>
          <w:p w:rsidR="004C3441" w:rsidRDefault="004C3441" w:rsidP="00A3428A">
            <w:pPr>
              <w:rPr>
                <w:b/>
                <w:sz w:val="20"/>
              </w:rPr>
            </w:pPr>
          </w:p>
        </w:tc>
      </w:tr>
      <w:tr w:rsidR="004C3441" w:rsidTr="00A3428A">
        <w:trPr>
          <w:trHeight w:val="509"/>
        </w:trPr>
        <w:tc>
          <w:tcPr>
            <w:tcW w:w="720" w:type="dxa"/>
            <w:tcBorders>
              <w:top w:val="nil"/>
              <w:left w:val="nil"/>
              <w:bottom w:val="nil"/>
            </w:tcBorders>
          </w:tcPr>
          <w:p w:rsidR="004C3441" w:rsidRDefault="004C3441" w:rsidP="00A3428A">
            <w:pPr>
              <w:rPr>
                <w:b/>
                <w:sz w:val="20"/>
              </w:rPr>
            </w:pPr>
            <w:r>
              <w:rPr>
                <w:sz w:val="20"/>
              </w:rPr>
              <w:t xml:space="preserve"> </w:t>
            </w:r>
          </w:p>
        </w:tc>
        <w:tc>
          <w:tcPr>
            <w:tcW w:w="2097" w:type="dxa"/>
            <w:gridSpan w:val="2"/>
            <w:tcBorders>
              <w:left w:val="nil"/>
            </w:tcBorders>
          </w:tcPr>
          <w:p w:rsidR="004C3441" w:rsidRDefault="004C3441" w:rsidP="00A3428A">
            <w:pPr>
              <w:rPr>
                <w:b/>
                <w:sz w:val="20"/>
              </w:rPr>
            </w:pPr>
            <w:r>
              <w:rPr>
                <w:b/>
                <w:sz w:val="20"/>
              </w:rPr>
              <w:t>NANC Change Order Revision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v6</w:t>
            </w:r>
          </w:p>
        </w:tc>
        <w:tc>
          <w:tcPr>
            <w:tcW w:w="1955" w:type="dxa"/>
            <w:gridSpan w:val="2"/>
          </w:tcPr>
          <w:p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rsidR="004C3441" w:rsidRPr="00055C8F" w:rsidRDefault="004C3441" w:rsidP="00A3428A">
            <w:pPr>
              <w:pStyle w:val="BodyText"/>
              <w:rPr>
                <w:sz w:val="20"/>
              </w:rPr>
            </w:pPr>
            <w:r w:rsidRPr="0008767E">
              <w:rPr>
                <w:sz w:val="20"/>
              </w:rPr>
              <w:t>NANC 372</w:t>
            </w:r>
          </w:p>
        </w:tc>
      </w:tr>
      <w:tr w:rsidR="004C3441" w:rsidTr="00A3428A">
        <w:trPr>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FRS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Requirement(s):</w:t>
            </w:r>
          </w:p>
        </w:tc>
        <w:tc>
          <w:tcPr>
            <w:tcW w:w="3917" w:type="dxa"/>
            <w:gridSpan w:val="5"/>
            <w:tcBorders>
              <w:left w:val="nil"/>
            </w:tcBorders>
          </w:tcPr>
          <w:p w:rsidR="004C3441" w:rsidRPr="00055C8F" w:rsidRDefault="001A1DD4" w:rsidP="00A3428A">
            <w:pPr>
              <w:pStyle w:val="BodyText"/>
              <w:rPr>
                <w:sz w:val="20"/>
              </w:rPr>
            </w:pPr>
            <w:r w:rsidRPr="0008767E">
              <w:rPr>
                <w:sz w:val="20"/>
              </w:rPr>
              <w:t>372-46</w:t>
            </w:r>
          </w:p>
        </w:tc>
      </w:tr>
      <w:tr w:rsidR="004C3441" w:rsidTr="00A3428A">
        <w:trPr>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IIS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Flow(s):</w:t>
            </w:r>
          </w:p>
        </w:tc>
        <w:tc>
          <w:tcPr>
            <w:tcW w:w="3917" w:type="dxa"/>
            <w:gridSpan w:val="5"/>
            <w:tcBorders>
              <w:left w:val="nil"/>
            </w:tcBorders>
          </w:tcPr>
          <w:p w:rsidR="004C3441" w:rsidRPr="00055C8F" w:rsidRDefault="001A1DD4" w:rsidP="00A3428A">
            <w:pPr>
              <w:pStyle w:val="BodyText"/>
              <w:rPr>
                <w:sz w:val="20"/>
              </w:rPr>
            </w:pPr>
            <w:r w:rsidRPr="0008767E">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C.</w:t>
            </w:r>
          </w:p>
        </w:tc>
        <w:tc>
          <w:tcPr>
            <w:tcW w:w="2097" w:type="dxa"/>
            <w:gridSpan w:val="2"/>
            <w:tcBorders>
              <w:top w:val="nil"/>
              <w:left w:val="nil"/>
              <w:bottom w:val="nil"/>
              <w:right w:val="nil"/>
            </w:tcBorders>
          </w:tcPr>
          <w:p w:rsidR="004C3441" w:rsidRDefault="004C3441" w:rsidP="00A3428A">
            <w:pPr>
              <w:rPr>
                <w:b/>
                <w:sz w:val="20"/>
              </w:rPr>
            </w:pPr>
            <w:r>
              <w:rPr>
                <w:b/>
                <w:sz w:val="20"/>
              </w:rPr>
              <w:t>PREREQUISITE</w:t>
            </w:r>
          </w:p>
        </w:tc>
        <w:tc>
          <w:tcPr>
            <w:tcW w:w="7949" w:type="dxa"/>
            <w:gridSpan w:val="8"/>
            <w:tcBorders>
              <w:top w:val="nil"/>
              <w:left w:val="nil"/>
              <w:right w:val="nil"/>
            </w:tcBorders>
          </w:tcPr>
          <w:p w:rsidR="004C3441" w:rsidRDefault="004C3441" w:rsidP="00A3428A">
            <w:pPr>
              <w:rPr>
                <w:b/>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Test Cases:</w:t>
            </w:r>
          </w:p>
        </w:tc>
        <w:tc>
          <w:tcPr>
            <w:tcW w:w="7949" w:type="dxa"/>
            <w:gridSpan w:val="8"/>
            <w:tcBorders>
              <w:left w:val="nil"/>
            </w:tcBorders>
          </w:tcPr>
          <w:p w:rsidR="004C3441" w:rsidRDefault="001A1DD4" w:rsidP="00A3428A">
            <w:pPr>
              <w:rPr>
                <w:sz w:val="20"/>
              </w:rPr>
            </w:pPr>
            <w:r>
              <w:rPr>
                <w:sz w:val="20"/>
              </w:rPr>
              <w:t>N/A</w:t>
            </w:r>
          </w:p>
        </w:tc>
      </w:tr>
      <w:tr w:rsidR="004C3441" w:rsidTr="00A3428A">
        <w:trPr>
          <w:gridAfter w:val="1"/>
          <w:wAfter w:w="6" w:type="dxa"/>
          <w:cantSplit/>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NPAC Setup:</w:t>
            </w:r>
          </w:p>
        </w:tc>
        <w:tc>
          <w:tcPr>
            <w:tcW w:w="7949" w:type="dxa"/>
            <w:gridSpan w:val="8"/>
            <w:tcBorders>
              <w:left w:val="nil"/>
            </w:tcBorders>
          </w:tcPr>
          <w:p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rsidR="004C3441" w:rsidRPr="00BE0078" w:rsidRDefault="004C3441" w:rsidP="00A3428A">
            <w:pPr>
              <w:rPr>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Pr>
          <w:p w:rsidR="004C3441" w:rsidRDefault="004C3441" w:rsidP="00A3428A">
            <w:pPr>
              <w:rPr>
                <w:b/>
                <w:sz w:val="20"/>
              </w:rPr>
            </w:pPr>
            <w:r>
              <w:rPr>
                <w:b/>
                <w:sz w:val="20"/>
              </w:rPr>
              <w:t>Prerequisite SP Setup:</w:t>
            </w:r>
          </w:p>
        </w:tc>
        <w:tc>
          <w:tcPr>
            <w:tcW w:w="7949" w:type="dxa"/>
            <w:gridSpan w:val="8"/>
            <w:tcBorders>
              <w:left w:val="nil"/>
            </w:tcBorders>
          </w:tcPr>
          <w:p w:rsidR="004C3441" w:rsidRPr="004C3441" w:rsidRDefault="001A1DD4" w:rsidP="004C3441">
            <w:pPr>
              <w:rPr>
                <w:sz w:val="20"/>
              </w:rPr>
            </w:pPr>
            <w:r>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left w:val="nil"/>
              <w:bottom w:val="nil"/>
              <w:right w:val="nil"/>
            </w:tcBorders>
          </w:tcPr>
          <w:p w:rsidR="004C3441" w:rsidRDefault="004C3441" w:rsidP="00A3428A">
            <w:pPr>
              <w:rPr>
                <w:b/>
                <w:sz w:val="20"/>
              </w:rPr>
            </w:pPr>
          </w:p>
        </w:tc>
        <w:tc>
          <w:tcPr>
            <w:tcW w:w="7949" w:type="dxa"/>
            <w:gridSpan w:val="8"/>
            <w:tcBorders>
              <w:left w:val="nil"/>
              <w:bottom w:val="nil"/>
              <w:right w:val="nil"/>
            </w:tcBorders>
          </w:tcPr>
          <w:p w:rsidR="004C3441" w:rsidRDefault="004C3441" w:rsidP="00A3428A">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D.</w:t>
            </w:r>
          </w:p>
        </w:tc>
        <w:tc>
          <w:tcPr>
            <w:tcW w:w="7949" w:type="dxa"/>
            <w:gridSpan w:val="7"/>
            <w:tcBorders>
              <w:top w:val="nil"/>
              <w:left w:val="nil"/>
              <w:bottom w:val="nil"/>
              <w:right w:val="nil"/>
            </w:tcBorders>
          </w:tcPr>
          <w:p w:rsidR="004C3441" w:rsidRDefault="004C3441" w:rsidP="00A3428A">
            <w:pPr>
              <w:rPr>
                <w:b/>
                <w:sz w:val="20"/>
              </w:rPr>
            </w:pPr>
            <w:r>
              <w:rPr>
                <w:b/>
                <w:sz w:val="20"/>
              </w:rPr>
              <w:t>TEST STEPS and EXPECTED RESULTS</w:t>
            </w:r>
          </w:p>
        </w:tc>
      </w:tr>
      <w:tr w:rsidR="004C3441" w:rsidRPr="00955994" w:rsidTr="00A3428A">
        <w:trPr>
          <w:gridAfter w:val="2"/>
          <w:wAfter w:w="15" w:type="dxa"/>
          <w:trHeight w:val="509"/>
        </w:trPr>
        <w:tc>
          <w:tcPr>
            <w:tcW w:w="720" w:type="dxa"/>
          </w:tcPr>
          <w:p w:rsidR="004C3441" w:rsidRPr="00955994" w:rsidRDefault="004C3441" w:rsidP="00A3428A">
            <w:pPr>
              <w:rPr>
                <w:b/>
                <w:sz w:val="20"/>
                <w:szCs w:val="20"/>
              </w:rPr>
            </w:pPr>
            <w:r w:rsidRPr="00955994">
              <w:rPr>
                <w:b/>
                <w:sz w:val="20"/>
                <w:szCs w:val="20"/>
              </w:rPr>
              <w:t>Row #</w:t>
            </w:r>
          </w:p>
        </w:tc>
        <w:tc>
          <w:tcPr>
            <w:tcW w:w="810" w:type="dxa"/>
            <w:tcBorders>
              <w:left w:val="nil"/>
            </w:tcBorders>
          </w:tcPr>
          <w:p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rsidR="004C3441" w:rsidRPr="00955994" w:rsidRDefault="004C3441" w:rsidP="00A3428A">
            <w:pPr>
              <w:rPr>
                <w:b/>
                <w:sz w:val="20"/>
                <w:szCs w:val="20"/>
              </w:rPr>
            </w:pPr>
            <w:r w:rsidRPr="00955994">
              <w:rPr>
                <w:b/>
                <w:sz w:val="20"/>
                <w:szCs w:val="20"/>
              </w:rPr>
              <w:t>Test Step</w:t>
            </w:r>
          </w:p>
          <w:p w:rsidR="004C3441" w:rsidRPr="00955994" w:rsidRDefault="004C3441" w:rsidP="00A3428A">
            <w:pPr>
              <w:rPr>
                <w:b/>
                <w:sz w:val="20"/>
                <w:szCs w:val="20"/>
              </w:rPr>
            </w:pPr>
          </w:p>
        </w:tc>
        <w:tc>
          <w:tcPr>
            <w:tcW w:w="810" w:type="dxa"/>
            <w:gridSpan w:val="2"/>
          </w:tcPr>
          <w:p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rsidR="004C3441" w:rsidRPr="00955994" w:rsidRDefault="004C3441" w:rsidP="00A3428A">
            <w:pPr>
              <w:rPr>
                <w:b/>
                <w:sz w:val="20"/>
                <w:szCs w:val="20"/>
              </w:rPr>
            </w:pPr>
            <w:r w:rsidRPr="00955994">
              <w:rPr>
                <w:b/>
                <w:sz w:val="20"/>
                <w:szCs w:val="20"/>
              </w:rPr>
              <w:t>Expected Result</w:t>
            </w:r>
          </w:p>
          <w:p w:rsidR="004C3441" w:rsidRPr="00955994" w:rsidRDefault="004C3441" w:rsidP="00A3428A">
            <w:pPr>
              <w:rPr>
                <w:b/>
                <w:sz w:val="20"/>
                <w:szCs w:val="20"/>
              </w:rPr>
            </w:pPr>
          </w:p>
        </w:tc>
      </w:tr>
      <w:tr w:rsidR="004C3441" w:rsidRPr="00955994" w:rsidTr="00A3428A">
        <w:trPr>
          <w:gridAfter w:val="2"/>
          <w:wAfter w:w="15" w:type="dxa"/>
          <w:trHeight w:val="509"/>
        </w:trPr>
        <w:tc>
          <w:tcPr>
            <w:tcW w:w="720" w:type="dxa"/>
          </w:tcPr>
          <w:p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E.</w:t>
            </w:r>
          </w:p>
        </w:tc>
        <w:tc>
          <w:tcPr>
            <w:tcW w:w="7949" w:type="dxa"/>
            <w:gridSpan w:val="7"/>
            <w:tcBorders>
              <w:top w:val="nil"/>
              <w:left w:val="nil"/>
              <w:bottom w:val="nil"/>
              <w:right w:val="nil"/>
            </w:tcBorders>
          </w:tcPr>
          <w:p w:rsidR="004C3441" w:rsidRDefault="004C3441" w:rsidP="00A3428A">
            <w:pPr>
              <w:rPr>
                <w:b/>
                <w:sz w:val="20"/>
              </w:rPr>
            </w:pPr>
            <w:r>
              <w:rPr>
                <w:b/>
                <w:sz w:val="20"/>
              </w:rPr>
              <w:t>Pass/Fail Analysis, NANC 372 XML-Message Ordering-3</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A3428A">
            <w:pPr>
              <w:pStyle w:val="BodyText"/>
              <w:rPr>
                <w:sz w:val="20"/>
              </w:rPr>
            </w:pPr>
            <w:r w:rsidRPr="0008767E">
              <w:rPr>
                <w:sz w:val="20"/>
              </w:rPr>
              <w:t>NPAC personnel performed the test case as written.</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rsidR="00FB102F" w:rsidRDefault="00FB102F" w:rsidP="004C3441"/>
    <w:p w:rsidR="006968B5" w:rsidRDefault="006968B5" w:rsidP="006968B5">
      <w:pPr>
        <w:pStyle w:val="Heading2"/>
      </w:pPr>
      <w:r>
        <w:br w:type="page"/>
      </w:r>
      <w:bookmarkStart w:id="26" w:name="_Toc14161172"/>
      <w:r w:rsidRPr="00CC23AD">
        <w:t>17.</w:t>
      </w:r>
      <w:r>
        <w:t>10</w:t>
      </w:r>
      <w:r w:rsidRPr="00CC23AD">
        <w:tab/>
        <w:t>NANC 372–</w:t>
      </w:r>
      <w:r>
        <w:t xml:space="preserve">XML Processing Error </w:t>
      </w:r>
      <w:r w:rsidRPr="00CC23AD">
        <w:t>Test Cases</w:t>
      </w:r>
      <w:bookmarkEnd w:id="26"/>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rsidR="006123C2" w:rsidRDefault="006123C2" w:rsidP="00A3428A">
            <w:pPr>
              <w:rPr>
                <w:b/>
                <w:sz w:val="20"/>
              </w:rPr>
            </w:pPr>
            <w:r>
              <w:rPr>
                <w:b/>
                <w:sz w:val="20"/>
              </w:rPr>
              <w:t>TEST IDENTITY</w:t>
            </w:r>
          </w:p>
        </w:tc>
        <w:tc>
          <w:tcPr>
            <w:tcW w:w="7949" w:type="dxa"/>
            <w:gridSpan w:val="8"/>
            <w:tcBorders>
              <w:top w:val="nil"/>
              <w:left w:val="nil"/>
              <w:right w:val="nil"/>
            </w:tcBorders>
          </w:tcPr>
          <w:p w:rsidR="006123C2" w:rsidRDefault="006123C2" w:rsidP="00A3428A">
            <w:pPr>
              <w:rPr>
                <w:b/>
                <w:sz w:val="20"/>
              </w:rPr>
            </w:pPr>
          </w:p>
        </w:tc>
      </w:tr>
      <w:tr w:rsidR="006123C2" w:rsidTr="00A3428A">
        <w:trPr>
          <w:cantSplit/>
          <w:trHeight w:val="120"/>
        </w:trPr>
        <w:tc>
          <w:tcPr>
            <w:tcW w:w="720" w:type="dxa"/>
            <w:vMerge w:val="restart"/>
            <w:tcBorders>
              <w:top w:val="nil"/>
              <w:left w:val="nil"/>
              <w:bottom w:val="nil"/>
              <w:right w:val="single" w:sz="6" w:space="0" w:color="auto"/>
            </w:tcBorders>
          </w:tcPr>
          <w:p w:rsidR="006123C2" w:rsidRDefault="006123C2" w:rsidP="00A3428A">
            <w:pPr>
              <w:rPr>
                <w:b/>
                <w:sz w:val="20"/>
              </w:rPr>
            </w:pPr>
          </w:p>
        </w:tc>
        <w:tc>
          <w:tcPr>
            <w:tcW w:w="2097" w:type="dxa"/>
            <w:gridSpan w:val="2"/>
            <w:vMerge w:val="restart"/>
            <w:tcBorders>
              <w:left w:val="single" w:sz="6" w:space="0" w:color="auto"/>
            </w:tcBorders>
          </w:tcPr>
          <w:p w:rsidR="006123C2" w:rsidRDefault="006123C2" w:rsidP="00A3428A">
            <w:pPr>
              <w:rPr>
                <w:b/>
                <w:sz w:val="20"/>
              </w:rPr>
            </w:pPr>
            <w:r>
              <w:rPr>
                <w:b/>
                <w:sz w:val="20"/>
              </w:rPr>
              <w:t>Test Case Number:</w:t>
            </w:r>
          </w:p>
        </w:tc>
        <w:tc>
          <w:tcPr>
            <w:tcW w:w="2083" w:type="dxa"/>
            <w:gridSpan w:val="2"/>
            <w:vMerge w:val="restart"/>
            <w:tcBorders>
              <w:left w:val="nil"/>
            </w:tcBorders>
          </w:tcPr>
          <w:p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rsidR="006123C2" w:rsidRDefault="006123C2" w:rsidP="00A3428A">
            <w:pPr>
              <w:rPr>
                <w:sz w:val="20"/>
              </w:rPr>
            </w:pPr>
            <w:r>
              <w:rPr>
                <w:b/>
                <w:sz w:val="20"/>
              </w:rPr>
              <w:t xml:space="preserve">CMIP SOA </w:t>
            </w:r>
          </w:p>
        </w:tc>
        <w:tc>
          <w:tcPr>
            <w:tcW w:w="1959" w:type="dxa"/>
            <w:gridSpan w:val="3"/>
            <w:tcBorders>
              <w:left w:val="nil"/>
            </w:tcBorders>
          </w:tcPr>
          <w:p w:rsidR="006123C2" w:rsidRDefault="00234400" w:rsidP="00A3428A">
            <w:r>
              <w:rPr>
                <w:sz w:val="20"/>
              </w:rPr>
              <w:t>N/A</w:t>
            </w:r>
          </w:p>
        </w:tc>
      </w:tr>
      <w:tr w:rsidR="006123C2" w:rsidTr="00A3428A">
        <w:trPr>
          <w:cantSplit/>
          <w:trHeight w:val="20"/>
        </w:trPr>
        <w:tc>
          <w:tcPr>
            <w:tcW w:w="720" w:type="dxa"/>
            <w:vMerge/>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CMIP LSMS</w:t>
            </w:r>
          </w:p>
        </w:tc>
        <w:tc>
          <w:tcPr>
            <w:tcW w:w="1959" w:type="dxa"/>
            <w:gridSpan w:val="3"/>
            <w:tcBorders>
              <w:left w:val="nil"/>
            </w:tcBorders>
          </w:tcPr>
          <w:p w:rsidR="006123C2" w:rsidRDefault="00234400" w:rsidP="00A3428A">
            <w:r>
              <w:rPr>
                <w:sz w:val="20"/>
              </w:rPr>
              <w:t>N/A</w:t>
            </w:r>
          </w:p>
        </w:tc>
      </w:tr>
      <w:tr w:rsidR="006123C2" w:rsidTr="00A3428A">
        <w:trPr>
          <w:cantSplit/>
          <w:trHeight w:val="170"/>
        </w:trPr>
        <w:tc>
          <w:tcPr>
            <w:tcW w:w="720" w:type="dxa"/>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SOA</w:t>
            </w:r>
          </w:p>
        </w:tc>
        <w:tc>
          <w:tcPr>
            <w:tcW w:w="1959" w:type="dxa"/>
            <w:gridSpan w:val="3"/>
            <w:tcBorders>
              <w:left w:val="nil"/>
            </w:tcBorders>
          </w:tcPr>
          <w:p w:rsidR="006123C2" w:rsidRDefault="00DC3BB4" w:rsidP="00A3428A">
            <w:r>
              <w:rPr>
                <w:sz w:val="20"/>
              </w:rPr>
              <w:t>Required</w:t>
            </w:r>
          </w:p>
        </w:tc>
      </w:tr>
      <w:tr w:rsidR="006123C2" w:rsidTr="00A3428A">
        <w:trPr>
          <w:cantSplit/>
          <w:trHeight w:val="170"/>
        </w:trPr>
        <w:tc>
          <w:tcPr>
            <w:tcW w:w="720" w:type="dxa"/>
            <w:tcBorders>
              <w:top w:val="nil"/>
              <w:left w:val="nil"/>
              <w:bottom w:val="nil"/>
            </w:tcBorders>
          </w:tcPr>
          <w:p w:rsidR="006123C2" w:rsidRDefault="006123C2" w:rsidP="00A3428A">
            <w:pPr>
              <w:rPr>
                <w:b/>
                <w:sz w:val="20"/>
              </w:rPr>
            </w:pPr>
          </w:p>
        </w:tc>
        <w:tc>
          <w:tcPr>
            <w:tcW w:w="2097" w:type="dxa"/>
            <w:gridSpan w:val="2"/>
            <w:vMerge/>
            <w:tcBorders>
              <w:left w:val="nil"/>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LSMS</w:t>
            </w:r>
          </w:p>
        </w:tc>
        <w:tc>
          <w:tcPr>
            <w:tcW w:w="1959" w:type="dxa"/>
            <w:gridSpan w:val="3"/>
            <w:tcBorders>
              <w:left w:val="nil"/>
            </w:tcBorders>
          </w:tcPr>
          <w:p w:rsidR="006123C2" w:rsidRDefault="00234400" w:rsidP="00A3428A">
            <w:r>
              <w:rPr>
                <w:sz w:val="20"/>
              </w:rPr>
              <w:t>N/A</w:t>
            </w:r>
          </w:p>
        </w:tc>
      </w:tr>
      <w:tr w:rsidR="006123C2" w:rsidTr="00A3428A">
        <w:trPr>
          <w:gridAfter w:val="1"/>
          <w:wAfter w:w="6" w:type="dxa"/>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Objective:</w:t>
            </w:r>
          </w:p>
          <w:p w:rsidR="006123C2" w:rsidRDefault="006123C2" w:rsidP="00A3428A">
            <w:pPr>
              <w:rPr>
                <w:b/>
                <w:sz w:val="20"/>
              </w:rPr>
            </w:pPr>
          </w:p>
        </w:tc>
        <w:tc>
          <w:tcPr>
            <w:tcW w:w="7949" w:type="dxa"/>
            <w:gridSpan w:val="8"/>
            <w:tcBorders>
              <w:left w:val="nil"/>
            </w:tcBorders>
          </w:tcPr>
          <w:p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B.</w:t>
            </w:r>
          </w:p>
        </w:tc>
        <w:tc>
          <w:tcPr>
            <w:tcW w:w="2097" w:type="dxa"/>
            <w:gridSpan w:val="2"/>
            <w:tcBorders>
              <w:top w:val="nil"/>
              <w:left w:val="nil"/>
              <w:right w:val="nil"/>
            </w:tcBorders>
          </w:tcPr>
          <w:p w:rsidR="006123C2" w:rsidRDefault="006123C2" w:rsidP="00A3428A">
            <w:pPr>
              <w:rPr>
                <w:b/>
                <w:sz w:val="20"/>
              </w:rPr>
            </w:pPr>
            <w:r>
              <w:rPr>
                <w:b/>
                <w:sz w:val="20"/>
              </w:rPr>
              <w:t>REFERENCES</w:t>
            </w:r>
          </w:p>
        </w:tc>
        <w:tc>
          <w:tcPr>
            <w:tcW w:w="7949" w:type="dxa"/>
            <w:gridSpan w:val="8"/>
            <w:tcBorders>
              <w:top w:val="nil"/>
              <w:left w:val="nil"/>
              <w:right w:val="nil"/>
            </w:tcBorders>
          </w:tcPr>
          <w:p w:rsidR="006123C2" w:rsidRDefault="006123C2" w:rsidP="00A3428A">
            <w:pPr>
              <w:rPr>
                <w:b/>
                <w:sz w:val="20"/>
              </w:rPr>
            </w:pPr>
          </w:p>
        </w:tc>
      </w:tr>
      <w:tr w:rsidR="006123C2" w:rsidTr="00A3428A">
        <w:trPr>
          <w:trHeight w:val="509"/>
        </w:trPr>
        <w:tc>
          <w:tcPr>
            <w:tcW w:w="720" w:type="dxa"/>
            <w:tcBorders>
              <w:top w:val="nil"/>
              <w:left w:val="nil"/>
              <w:bottom w:val="nil"/>
            </w:tcBorders>
          </w:tcPr>
          <w:p w:rsidR="006123C2" w:rsidRDefault="006123C2" w:rsidP="00A3428A">
            <w:pPr>
              <w:rPr>
                <w:b/>
                <w:sz w:val="20"/>
              </w:rPr>
            </w:pPr>
            <w:r>
              <w:rPr>
                <w:sz w:val="20"/>
              </w:rPr>
              <w:t xml:space="preserve"> </w:t>
            </w:r>
          </w:p>
        </w:tc>
        <w:tc>
          <w:tcPr>
            <w:tcW w:w="2097" w:type="dxa"/>
            <w:gridSpan w:val="2"/>
            <w:tcBorders>
              <w:left w:val="nil"/>
            </w:tcBorders>
          </w:tcPr>
          <w:p w:rsidR="006123C2" w:rsidRDefault="006123C2" w:rsidP="00A3428A">
            <w:pPr>
              <w:rPr>
                <w:b/>
                <w:sz w:val="20"/>
              </w:rPr>
            </w:pPr>
            <w:r>
              <w:rPr>
                <w:b/>
                <w:sz w:val="20"/>
              </w:rPr>
              <w:t>NANC Change Order Revision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v6</w:t>
            </w:r>
          </w:p>
        </w:tc>
        <w:tc>
          <w:tcPr>
            <w:tcW w:w="1955" w:type="dxa"/>
            <w:gridSpan w:val="2"/>
          </w:tcPr>
          <w:p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rsidR="006123C2" w:rsidRPr="00055C8F" w:rsidRDefault="006123C2" w:rsidP="00A3428A">
            <w:pPr>
              <w:pStyle w:val="BodyText"/>
              <w:rPr>
                <w:sz w:val="20"/>
              </w:rPr>
            </w:pPr>
            <w:r w:rsidRPr="0008767E">
              <w:rPr>
                <w:sz w:val="20"/>
              </w:rPr>
              <w:t>NANC 372</w:t>
            </w:r>
          </w:p>
        </w:tc>
      </w:tr>
      <w:tr w:rsidR="006123C2" w:rsidTr="00A3428A">
        <w:trPr>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FRS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Requirement(s):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IIS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Flow(s):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C.</w:t>
            </w:r>
          </w:p>
        </w:tc>
        <w:tc>
          <w:tcPr>
            <w:tcW w:w="2097" w:type="dxa"/>
            <w:gridSpan w:val="2"/>
            <w:tcBorders>
              <w:top w:val="nil"/>
              <w:left w:val="nil"/>
              <w:bottom w:val="nil"/>
              <w:right w:val="nil"/>
            </w:tcBorders>
          </w:tcPr>
          <w:p w:rsidR="006123C2" w:rsidRDefault="006123C2" w:rsidP="00A3428A">
            <w:pPr>
              <w:rPr>
                <w:b/>
                <w:sz w:val="20"/>
              </w:rPr>
            </w:pPr>
            <w:r>
              <w:rPr>
                <w:b/>
                <w:sz w:val="20"/>
              </w:rPr>
              <w:t>PREREQUISITE</w:t>
            </w:r>
          </w:p>
        </w:tc>
        <w:tc>
          <w:tcPr>
            <w:tcW w:w="7949" w:type="dxa"/>
            <w:gridSpan w:val="8"/>
            <w:tcBorders>
              <w:top w:val="nil"/>
              <w:left w:val="nil"/>
              <w:right w:val="nil"/>
            </w:tcBorders>
          </w:tcPr>
          <w:p w:rsidR="006123C2" w:rsidRDefault="006123C2" w:rsidP="00A3428A">
            <w:pPr>
              <w:rPr>
                <w:b/>
                <w:sz w:val="20"/>
              </w:rPr>
            </w:pP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Test Cases:</w:t>
            </w:r>
          </w:p>
        </w:tc>
        <w:tc>
          <w:tcPr>
            <w:tcW w:w="7949" w:type="dxa"/>
            <w:gridSpan w:val="8"/>
            <w:tcBorders>
              <w:left w:val="nil"/>
            </w:tcBorders>
          </w:tcPr>
          <w:p w:rsidR="006123C2" w:rsidRDefault="001A1DD4" w:rsidP="00A3428A">
            <w:pPr>
              <w:rPr>
                <w:sz w:val="20"/>
              </w:rPr>
            </w:pPr>
            <w:r>
              <w:rPr>
                <w:sz w:val="20"/>
              </w:rPr>
              <w:t>N/A</w:t>
            </w:r>
          </w:p>
        </w:tc>
      </w:tr>
      <w:tr w:rsidR="006123C2" w:rsidTr="00A3428A">
        <w:trPr>
          <w:gridAfter w:val="1"/>
          <w:wAfter w:w="6" w:type="dxa"/>
          <w:cantSplit/>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NPAC Setup:</w:t>
            </w:r>
          </w:p>
        </w:tc>
        <w:tc>
          <w:tcPr>
            <w:tcW w:w="7949" w:type="dxa"/>
            <w:gridSpan w:val="8"/>
            <w:tcBorders>
              <w:left w:val="nil"/>
            </w:tcBorders>
          </w:tcPr>
          <w:p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Pr>
          <w:p w:rsidR="006123C2" w:rsidRDefault="006123C2" w:rsidP="00A3428A">
            <w:pPr>
              <w:rPr>
                <w:b/>
                <w:sz w:val="20"/>
              </w:rPr>
            </w:pPr>
            <w:r>
              <w:rPr>
                <w:b/>
                <w:sz w:val="20"/>
              </w:rPr>
              <w:t>Prerequisite SP Setup:</w:t>
            </w:r>
          </w:p>
        </w:tc>
        <w:tc>
          <w:tcPr>
            <w:tcW w:w="7949" w:type="dxa"/>
            <w:gridSpan w:val="8"/>
            <w:tcBorders>
              <w:left w:val="nil"/>
            </w:tcBorders>
          </w:tcPr>
          <w:p w:rsidR="006123C2" w:rsidRPr="006123C2" w:rsidRDefault="001A1DD4" w:rsidP="006123C2">
            <w:pPr>
              <w:rPr>
                <w:sz w:val="20"/>
              </w:rPr>
            </w:pPr>
            <w:r>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left w:val="nil"/>
              <w:bottom w:val="nil"/>
              <w:right w:val="nil"/>
            </w:tcBorders>
          </w:tcPr>
          <w:p w:rsidR="006123C2" w:rsidRDefault="006123C2" w:rsidP="00A3428A">
            <w:pPr>
              <w:rPr>
                <w:b/>
                <w:sz w:val="20"/>
              </w:rPr>
            </w:pPr>
          </w:p>
        </w:tc>
        <w:tc>
          <w:tcPr>
            <w:tcW w:w="7949" w:type="dxa"/>
            <w:gridSpan w:val="8"/>
            <w:tcBorders>
              <w:left w:val="nil"/>
              <w:bottom w:val="nil"/>
              <w:right w:val="nil"/>
            </w:tcBorders>
          </w:tcPr>
          <w:p w:rsidR="006123C2" w:rsidRDefault="006123C2" w:rsidP="00A3428A">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D.</w:t>
            </w:r>
          </w:p>
        </w:tc>
        <w:tc>
          <w:tcPr>
            <w:tcW w:w="7949" w:type="dxa"/>
            <w:gridSpan w:val="7"/>
            <w:tcBorders>
              <w:top w:val="nil"/>
              <w:left w:val="nil"/>
              <w:bottom w:val="nil"/>
              <w:right w:val="nil"/>
            </w:tcBorders>
          </w:tcPr>
          <w:p w:rsidR="006123C2" w:rsidRDefault="006123C2" w:rsidP="00A3428A">
            <w:pPr>
              <w:rPr>
                <w:b/>
                <w:sz w:val="20"/>
              </w:rPr>
            </w:pPr>
            <w:r>
              <w:rPr>
                <w:b/>
                <w:sz w:val="20"/>
              </w:rPr>
              <w:t>TEST STEPS and EXPECTED RESULTS</w:t>
            </w:r>
          </w:p>
        </w:tc>
      </w:tr>
      <w:tr w:rsidR="006123C2" w:rsidRPr="00955994" w:rsidTr="00A3428A">
        <w:trPr>
          <w:gridAfter w:val="2"/>
          <w:wAfter w:w="15" w:type="dxa"/>
          <w:trHeight w:val="509"/>
        </w:trPr>
        <w:tc>
          <w:tcPr>
            <w:tcW w:w="720" w:type="dxa"/>
          </w:tcPr>
          <w:p w:rsidR="006123C2" w:rsidRPr="00955994" w:rsidRDefault="006123C2" w:rsidP="00A3428A">
            <w:pPr>
              <w:rPr>
                <w:b/>
                <w:sz w:val="20"/>
                <w:szCs w:val="20"/>
              </w:rPr>
            </w:pPr>
            <w:r w:rsidRPr="00955994">
              <w:rPr>
                <w:b/>
                <w:sz w:val="20"/>
                <w:szCs w:val="20"/>
              </w:rPr>
              <w:t>Row #</w:t>
            </w:r>
          </w:p>
        </w:tc>
        <w:tc>
          <w:tcPr>
            <w:tcW w:w="810" w:type="dxa"/>
            <w:tcBorders>
              <w:left w:val="nil"/>
            </w:tcBorders>
          </w:tcPr>
          <w:p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rsidR="006123C2" w:rsidRPr="00955994" w:rsidRDefault="006123C2" w:rsidP="00A3428A">
            <w:pPr>
              <w:rPr>
                <w:b/>
                <w:sz w:val="20"/>
                <w:szCs w:val="20"/>
              </w:rPr>
            </w:pPr>
            <w:r w:rsidRPr="00955994">
              <w:rPr>
                <w:b/>
                <w:sz w:val="20"/>
                <w:szCs w:val="20"/>
              </w:rPr>
              <w:t>Test Step</w:t>
            </w:r>
          </w:p>
          <w:p w:rsidR="006123C2" w:rsidRPr="00955994" w:rsidRDefault="006123C2" w:rsidP="00A3428A">
            <w:pPr>
              <w:rPr>
                <w:b/>
                <w:sz w:val="20"/>
                <w:szCs w:val="20"/>
              </w:rPr>
            </w:pPr>
          </w:p>
        </w:tc>
        <w:tc>
          <w:tcPr>
            <w:tcW w:w="810" w:type="dxa"/>
            <w:gridSpan w:val="2"/>
          </w:tcPr>
          <w:p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rsidR="006123C2" w:rsidRPr="00955994" w:rsidRDefault="006123C2" w:rsidP="00A3428A">
            <w:pPr>
              <w:rPr>
                <w:b/>
                <w:sz w:val="20"/>
                <w:szCs w:val="20"/>
              </w:rPr>
            </w:pPr>
            <w:r w:rsidRPr="00955994">
              <w:rPr>
                <w:b/>
                <w:sz w:val="20"/>
                <w:szCs w:val="20"/>
              </w:rPr>
              <w:t>Expected Result</w:t>
            </w:r>
          </w:p>
          <w:p w:rsidR="006123C2" w:rsidRPr="00955994" w:rsidRDefault="006123C2" w:rsidP="00A3428A">
            <w:pPr>
              <w:rPr>
                <w:b/>
                <w:sz w:val="20"/>
                <w:szCs w:val="20"/>
              </w:rPr>
            </w:pPr>
          </w:p>
        </w:tc>
      </w:tr>
      <w:tr w:rsidR="006123C2" w:rsidRPr="00955994" w:rsidTr="00A3428A">
        <w:trPr>
          <w:gridAfter w:val="2"/>
          <w:wAfter w:w="15" w:type="dxa"/>
          <w:trHeight w:val="509"/>
        </w:trPr>
        <w:tc>
          <w:tcPr>
            <w:tcW w:w="720" w:type="dxa"/>
          </w:tcPr>
          <w:p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rsidR="006123C2" w:rsidRPr="00955994" w:rsidRDefault="006123C2"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E.</w:t>
            </w:r>
          </w:p>
        </w:tc>
        <w:tc>
          <w:tcPr>
            <w:tcW w:w="7949" w:type="dxa"/>
            <w:gridSpan w:val="7"/>
            <w:tcBorders>
              <w:top w:val="nil"/>
              <w:left w:val="nil"/>
              <w:bottom w:val="nil"/>
              <w:right w:val="nil"/>
            </w:tcBorders>
          </w:tcPr>
          <w:p w:rsidR="006123C2" w:rsidRDefault="006123C2" w:rsidP="00A3428A">
            <w:pPr>
              <w:rPr>
                <w:b/>
                <w:sz w:val="20"/>
              </w:rPr>
            </w:pPr>
            <w:r>
              <w:rPr>
                <w:b/>
                <w:sz w:val="20"/>
              </w:rPr>
              <w:t>Pass/Fail Analysis, NANC 372 XML-Processing Error-1</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A3428A">
            <w:pPr>
              <w:pStyle w:val="BodyText"/>
              <w:rPr>
                <w:sz w:val="20"/>
              </w:rPr>
            </w:pPr>
            <w:r w:rsidRPr="0008767E">
              <w:rPr>
                <w:sz w:val="20"/>
              </w:rPr>
              <w:t>NPAC personnel performed the test case as written.</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rsidR="006123C2" w:rsidRDefault="006123C2" w:rsidP="006123C2"/>
    <w:p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A.</w:t>
            </w:r>
          </w:p>
        </w:tc>
        <w:tc>
          <w:tcPr>
            <w:tcW w:w="2097" w:type="dxa"/>
            <w:gridSpan w:val="2"/>
            <w:tcBorders>
              <w:top w:val="nil"/>
              <w:left w:val="nil"/>
              <w:bottom w:val="single" w:sz="6" w:space="0" w:color="auto"/>
              <w:right w:val="nil"/>
            </w:tcBorders>
          </w:tcPr>
          <w:p w:rsidR="00A73CE6" w:rsidRDefault="00A73CE6" w:rsidP="00A3428A">
            <w:pPr>
              <w:rPr>
                <w:b/>
                <w:sz w:val="20"/>
              </w:rPr>
            </w:pPr>
            <w:r>
              <w:rPr>
                <w:b/>
                <w:sz w:val="20"/>
              </w:rPr>
              <w:t>TEST IDENTITY</w:t>
            </w:r>
          </w:p>
        </w:tc>
        <w:tc>
          <w:tcPr>
            <w:tcW w:w="7949" w:type="dxa"/>
            <w:gridSpan w:val="8"/>
            <w:tcBorders>
              <w:top w:val="nil"/>
              <w:left w:val="nil"/>
              <w:right w:val="nil"/>
            </w:tcBorders>
          </w:tcPr>
          <w:p w:rsidR="00A73CE6" w:rsidRDefault="00A73CE6" w:rsidP="00A3428A">
            <w:pPr>
              <w:rPr>
                <w:b/>
                <w:sz w:val="20"/>
              </w:rPr>
            </w:pPr>
          </w:p>
        </w:tc>
      </w:tr>
      <w:tr w:rsidR="00A73CE6" w:rsidTr="00A3428A">
        <w:trPr>
          <w:cantSplit/>
          <w:trHeight w:val="120"/>
        </w:trPr>
        <w:tc>
          <w:tcPr>
            <w:tcW w:w="720" w:type="dxa"/>
            <w:vMerge w:val="restart"/>
            <w:tcBorders>
              <w:top w:val="nil"/>
              <w:left w:val="nil"/>
              <w:bottom w:val="nil"/>
              <w:right w:val="single" w:sz="6" w:space="0" w:color="auto"/>
            </w:tcBorders>
          </w:tcPr>
          <w:p w:rsidR="00A73CE6" w:rsidRDefault="00A73CE6" w:rsidP="00A3428A">
            <w:pPr>
              <w:rPr>
                <w:b/>
                <w:sz w:val="20"/>
              </w:rPr>
            </w:pPr>
          </w:p>
        </w:tc>
        <w:tc>
          <w:tcPr>
            <w:tcW w:w="2097" w:type="dxa"/>
            <w:gridSpan w:val="2"/>
            <w:vMerge w:val="restart"/>
            <w:tcBorders>
              <w:left w:val="single" w:sz="6" w:space="0" w:color="auto"/>
            </w:tcBorders>
          </w:tcPr>
          <w:p w:rsidR="00A73CE6" w:rsidRDefault="00A73CE6" w:rsidP="00A3428A">
            <w:pPr>
              <w:rPr>
                <w:b/>
                <w:sz w:val="20"/>
              </w:rPr>
            </w:pPr>
            <w:r>
              <w:rPr>
                <w:b/>
                <w:sz w:val="20"/>
              </w:rPr>
              <w:t>Test Case Number:</w:t>
            </w:r>
          </w:p>
        </w:tc>
        <w:tc>
          <w:tcPr>
            <w:tcW w:w="2083" w:type="dxa"/>
            <w:gridSpan w:val="2"/>
            <w:vMerge w:val="restart"/>
            <w:tcBorders>
              <w:left w:val="nil"/>
            </w:tcBorders>
          </w:tcPr>
          <w:p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rsidR="00A73CE6" w:rsidRDefault="00A73CE6" w:rsidP="00A3428A">
            <w:pPr>
              <w:rPr>
                <w:sz w:val="20"/>
              </w:rPr>
            </w:pPr>
            <w:r>
              <w:rPr>
                <w:b/>
                <w:sz w:val="20"/>
              </w:rPr>
              <w:t xml:space="preserve">CMIP SOA </w:t>
            </w:r>
          </w:p>
        </w:tc>
        <w:tc>
          <w:tcPr>
            <w:tcW w:w="1959" w:type="dxa"/>
            <w:gridSpan w:val="3"/>
            <w:tcBorders>
              <w:left w:val="nil"/>
            </w:tcBorders>
          </w:tcPr>
          <w:p w:rsidR="00A73CE6" w:rsidRDefault="00234400" w:rsidP="00A3428A">
            <w:r>
              <w:rPr>
                <w:sz w:val="20"/>
              </w:rPr>
              <w:t>N/A</w:t>
            </w:r>
          </w:p>
        </w:tc>
      </w:tr>
      <w:tr w:rsidR="00A73CE6" w:rsidTr="00A3428A">
        <w:trPr>
          <w:cantSplit/>
          <w:trHeight w:val="20"/>
        </w:trPr>
        <w:tc>
          <w:tcPr>
            <w:tcW w:w="720" w:type="dxa"/>
            <w:vMerge/>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CMIP LSMS</w:t>
            </w:r>
          </w:p>
        </w:tc>
        <w:tc>
          <w:tcPr>
            <w:tcW w:w="1959" w:type="dxa"/>
            <w:gridSpan w:val="3"/>
            <w:tcBorders>
              <w:left w:val="nil"/>
            </w:tcBorders>
          </w:tcPr>
          <w:p w:rsidR="00A73CE6" w:rsidRDefault="00234400" w:rsidP="00A3428A">
            <w:r>
              <w:rPr>
                <w:sz w:val="20"/>
              </w:rPr>
              <w:t>N/A</w:t>
            </w:r>
          </w:p>
        </w:tc>
      </w:tr>
      <w:tr w:rsidR="00A73CE6" w:rsidTr="00A3428A">
        <w:trPr>
          <w:cantSplit/>
          <w:trHeight w:val="170"/>
        </w:trPr>
        <w:tc>
          <w:tcPr>
            <w:tcW w:w="720" w:type="dxa"/>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SOA</w:t>
            </w:r>
          </w:p>
        </w:tc>
        <w:tc>
          <w:tcPr>
            <w:tcW w:w="1959" w:type="dxa"/>
            <w:gridSpan w:val="3"/>
            <w:tcBorders>
              <w:left w:val="nil"/>
            </w:tcBorders>
          </w:tcPr>
          <w:p w:rsidR="00A73CE6" w:rsidRDefault="00234400" w:rsidP="00A3428A">
            <w:r>
              <w:rPr>
                <w:sz w:val="20"/>
              </w:rPr>
              <w:t>Required</w:t>
            </w:r>
          </w:p>
        </w:tc>
      </w:tr>
      <w:tr w:rsidR="00A73CE6" w:rsidTr="00A3428A">
        <w:trPr>
          <w:cantSplit/>
          <w:trHeight w:val="170"/>
        </w:trPr>
        <w:tc>
          <w:tcPr>
            <w:tcW w:w="720" w:type="dxa"/>
            <w:tcBorders>
              <w:top w:val="nil"/>
              <w:left w:val="nil"/>
              <w:bottom w:val="nil"/>
            </w:tcBorders>
          </w:tcPr>
          <w:p w:rsidR="00A73CE6" w:rsidRDefault="00A73CE6" w:rsidP="00A3428A">
            <w:pPr>
              <w:rPr>
                <w:b/>
                <w:sz w:val="20"/>
              </w:rPr>
            </w:pPr>
          </w:p>
        </w:tc>
        <w:tc>
          <w:tcPr>
            <w:tcW w:w="2097" w:type="dxa"/>
            <w:gridSpan w:val="2"/>
            <w:vMerge/>
            <w:tcBorders>
              <w:left w:val="nil"/>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LSMS</w:t>
            </w:r>
          </w:p>
        </w:tc>
        <w:tc>
          <w:tcPr>
            <w:tcW w:w="1959" w:type="dxa"/>
            <w:gridSpan w:val="3"/>
            <w:tcBorders>
              <w:left w:val="nil"/>
            </w:tcBorders>
          </w:tcPr>
          <w:p w:rsidR="00A73CE6" w:rsidRDefault="00234400" w:rsidP="00A3428A">
            <w:r>
              <w:rPr>
                <w:sz w:val="20"/>
              </w:rPr>
              <w:t>N/A</w:t>
            </w:r>
          </w:p>
        </w:tc>
      </w:tr>
      <w:tr w:rsidR="00A73CE6" w:rsidTr="00A3428A">
        <w:trPr>
          <w:gridAfter w:val="1"/>
          <w:wAfter w:w="6" w:type="dxa"/>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Objective:</w:t>
            </w:r>
          </w:p>
          <w:p w:rsidR="00A73CE6" w:rsidRDefault="00A73CE6" w:rsidP="00A3428A">
            <w:pPr>
              <w:rPr>
                <w:b/>
                <w:sz w:val="20"/>
              </w:rPr>
            </w:pPr>
          </w:p>
        </w:tc>
        <w:tc>
          <w:tcPr>
            <w:tcW w:w="7949" w:type="dxa"/>
            <w:gridSpan w:val="8"/>
            <w:tcBorders>
              <w:left w:val="nil"/>
            </w:tcBorders>
          </w:tcPr>
          <w:p w:rsidR="00A73CE6" w:rsidRDefault="00A73CE6" w:rsidP="00A3428A">
            <w:pPr>
              <w:spacing w:after="120"/>
              <w:rPr>
                <w:sz w:val="20"/>
                <w:szCs w:val="20"/>
              </w:rPr>
            </w:pPr>
            <w:r>
              <w:rPr>
                <w:sz w:val="20"/>
                <w:szCs w:val="20"/>
              </w:rPr>
              <w:t>Test SOA’s ability to handle a malformed batch message sent by NPAC.</w:t>
            </w:r>
          </w:p>
          <w:p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async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B.</w:t>
            </w:r>
          </w:p>
        </w:tc>
        <w:tc>
          <w:tcPr>
            <w:tcW w:w="2097" w:type="dxa"/>
            <w:gridSpan w:val="2"/>
            <w:tcBorders>
              <w:top w:val="nil"/>
              <w:left w:val="nil"/>
              <w:right w:val="nil"/>
            </w:tcBorders>
          </w:tcPr>
          <w:p w:rsidR="00A73CE6" w:rsidRDefault="00A73CE6" w:rsidP="00A3428A">
            <w:pPr>
              <w:rPr>
                <w:b/>
                <w:sz w:val="20"/>
              </w:rPr>
            </w:pPr>
            <w:r>
              <w:rPr>
                <w:b/>
                <w:sz w:val="20"/>
              </w:rPr>
              <w:t>REFERENCES</w:t>
            </w:r>
          </w:p>
        </w:tc>
        <w:tc>
          <w:tcPr>
            <w:tcW w:w="7949" w:type="dxa"/>
            <w:gridSpan w:val="8"/>
            <w:tcBorders>
              <w:top w:val="nil"/>
              <w:left w:val="nil"/>
              <w:right w:val="nil"/>
            </w:tcBorders>
          </w:tcPr>
          <w:p w:rsidR="00A73CE6" w:rsidRDefault="00A73CE6" w:rsidP="00A3428A">
            <w:pPr>
              <w:rPr>
                <w:b/>
                <w:sz w:val="20"/>
              </w:rPr>
            </w:pPr>
          </w:p>
        </w:tc>
      </w:tr>
      <w:tr w:rsidR="00A73CE6" w:rsidTr="00A3428A">
        <w:trPr>
          <w:trHeight w:val="509"/>
        </w:trPr>
        <w:tc>
          <w:tcPr>
            <w:tcW w:w="720" w:type="dxa"/>
            <w:tcBorders>
              <w:top w:val="nil"/>
              <w:left w:val="nil"/>
              <w:bottom w:val="nil"/>
            </w:tcBorders>
          </w:tcPr>
          <w:p w:rsidR="00A73CE6" w:rsidRDefault="00A73CE6" w:rsidP="00A3428A">
            <w:pPr>
              <w:rPr>
                <w:b/>
                <w:sz w:val="20"/>
              </w:rPr>
            </w:pPr>
            <w:r>
              <w:rPr>
                <w:sz w:val="20"/>
              </w:rPr>
              <w:t xml:space="preserve"> </w:t>
            </w:r>
          </w:p>
        </w:tc>
        <w:tc>
          <w:tcPr>
            <w:tcW w:w="2097" w:type="dxa"/>
            <w:gridSpan w:val="2"/>
            <w:tcBorders>
              <w:left w:val="nil"/>
            </w:tcBorders>
          </w:tcPr>
          <w:p w:rsidR="00A73CE6" w:rsidRDefault="00A73CE6" w:rsidP="00A3428A">
            <w:pPr>
              <w:rPr>
                <w:b/>
                <w:sz w:val="20"/>
              </w:rPr>
            </w:pPr>
            <w:r>
              <w:rPr>
                <w:b/>
                <w:sz w:val="20"/>
              </w:rPr>
              <w:t>NANC Change Order Revision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v6</w:t>
            </w:r>
          </w:p>
        </w:tc>
        <w:tc>
          <w:tcPr>
            <w:tcW w:w="1955" w:type="dxa"/>
            <w:gridSpan w:val="2"/>
          </w:tcPr>
          <w:p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rsidR="00A73CE6" w:rsidRPr="00055C8F" w:rsidRDefault="00A73CE6" w:rsidP="00A3428A">
            <w:pPr>
              <w:pStyle w:val="BodyText"/>
              <w:rPr>
                <w:sz w:val="20"/>
              </w:rPr>
            </w:pPr>
            <w:r w:rsidRPr="0008767E">
              <w:rPr>
                <w:sz w:val="20"/>
              </w:rPr>
              <w:t>NANC 372</w:t>
            </w:r>
          </w:p>
        </w:tc>
      </w:tr>
      <w:tr w:rsidR="00A73CE6" w:rsidTr="00A3428A">
        <w:trPr>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FRS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Requirement(s):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IIS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Flow(s):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C.</w:t>
            </w:r>
          </w:p>
        </w:tc>
        <w:tc>
          <w:tcPr>
            <w:tcW w:w="2097" w:type="dxa"/>
            <w:gridSpan w:val="2"/>
            <w:tcBorders>
              <w:top w:val="nil"/>
              <w:left w:val="nil"/>
              <w:bottom w:val="nil"/>
              <w:right w:val="nil"/>
            </w:tcBorders>
          </w:tcPr>
          <w:p w:rsidR="00A73CE6" w:rsidRDefault="00A73CE6" w:rsidP="00A3428A">
            <w:pPr>
              <w:rPr>
                <w:b/>
                <w:sz w:val="20"/>
              </w:rPr>
            </w:pPr>
            <w:r>
              <w:rPr>
                <w:b/>
                <w:sz w:val="20"/>
              </w:rPr>
              <w:t>PREREQUISITE</w:t>
            </w:r>
          </w:p>
        </w:tc>
        <w:tc>
          <w:tcPr>
            <w:tcW w:w="7949" w:type="dxa"/>
            <w:gridSpan w:val="8"/>
            <w:tcBorders>
              <w:top w:val="nil"/>
              <w:left w:val="nil"/>
              <w:right w:val="nil"/>
            </w:tcBorders>
          </w:tcPr>
          <w:p w:rsidR="00A73CE6" w:rsidRDefault="00A73CE6" w:rsidP="00A3428A">
            <w:pPr>
              <w:rPr>
                <w:b/>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Test Cases:</w:t>
            </w:r>
          </w:p>
        </w:tc>
        <w:tc>
          <w:tcPr>
            <w:tcW w:w="7949" w:type="dxa"/>
            <w:gridSpan w:val="8"/>
            <w:tcBorders>
              <w:left w:val="nil"/>
            </w:tcBorders>
          </w:tcPr>
          <w:p w:rsidR="00A73CE6" w:rsidRDefault="001A1DD4" w:rsidP="00A3428A">
            <w:pPr>
              <w:rPr>
                <w:sz w:val="20"/>
              </w:rPr>
            </w:pPr>
            <w:r>
              <w:rPr>
                <w:sz w:val="20"/>
              </w:rPr>
              <w:t>N/A</w:t>
            </w:r>
          </w:p>
        </w:tc>
      </w:tr>
      <w:tr w:rsidR="00A73CE6" w:rsidTr="00A3428A">
        <w:trPr>
          <w:gridAfter w:val="1"/>
          <w:wAfter w:w="6" w:type="dxa"/>
          <w:cantSplit/>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NPAC Setup:</w:t>
            </w:r>
          </w:p>
        </w:tc>
        <w:tc>
          <w:tcPr>
            <w:tcW w:w="7949" w:type="dxa"/>
            <w:gridSpan w:val="8"/>
            <w:tcBorders>
              <w:left w:val="nil"/>
            </w:tcBorders>
          </w:tcPr>
          <w:p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rsidR="00A73CE6" w:rsidRPr="00BE0078" w:rsidRDefault="00A73CE6" w:rsidP="00A3428A">
            <w:pPr>
              <w:rPr>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Pr>
          <w:p w:rsidR="00A73CE6" w:rsidRDefault="00A73CE6" w:rsidP="00A3428A">
            <w:pPr>
              <w:rPr>
                <w:b/>
                <w:sz w:val="20"/>
              </w:rPr>
            </w:pPr>
            <w:r>
              <w:rPr>
                <w:b/>
                <w:sz w:val="20"/>
              </w:rPr>
              <w:t>Prerequisite SP Setup:</w:t>
            </w:r>
          </w:p>
        </w:tc>
        <w:tc>
          <w:tcPr>
            <w:tcW w:w="7949" w:type="dxa"/>
            <w:gridSpan w:val="8"/>
            <w:tcBorders>
              <w:left w:val="nil"/>
            </w:tcBorders>
          </w:tcPr>
          <w:p w:rsidR="00A73CE6" w:rsidRPr="00A73CE6" w:rsidRDefault="001A1DD4" w:rsidP="00A73CE6">
            <w:pPr>
              <w:rPr>
                <w:sz w:val="20"/>
              </w:rPr>
            </w:pPr>
            <w:r>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left w:val="nil"/>
              <w:bottom w:val="nil"/>
              <w:right w:val="nil"/>
            </w:tcBorders>
          </w:tcPr>
          <w:p w:rsidR="00A73CE6" w:rsidRDefault="00A73CE6" w:rsidP="00A3428A">
            <w:pPr>
              <w:rPr>
                <w:b/>
                <w:sz w:val="20"/>
              </w:rPr>
            </w:pPr>
          </w:p>
        </w:tc>
        <w:tc>
          <w:tcPr>
            <w:tcW w:w="7949" w:type="dxa"/>
            <w:gridSpan w:val="8"/>
            <w:tcBorders>
              <w:left w:val="nil"/>
              <w:bottom w:val="nil"/>
              <w:right w:val="nil"/>
            </w:tcBorders>
          </w:tcPr>
          <w:p w:rsidR="00A73CE6" w:rsidRDefault="00A73CE6" w:rsidP="00A3428A">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D.</w:t>
            </w:r>
          </w:p>
        </w:tc>
        <w:tc>
          <w:tcPr>
            <w:tcW w:w="7949" w:type="dxa"/>
            <w:gridSpan w:val="7"/>
            <w:tcBorders>
              <w:top w:val="nil"/>
              <w:left w:val="nil"/>
              <w:bottom w:val="nil"/>
              <w:right w:val="nil"/>
            </w:tcBorders>
          </w:tcPr>
          <w:p w:rsidR="00A73CE6" w:rsidRDefault="00A73CE6" w:rsidP="00A3428A">
            <w:pPr>
              <w:rPr>
                <w:b/>
                <w:sz w:val="20"/>
              </w:rPr>
            </w:pPr>
            <w:r>
              <w:rPr>
                <w:b/>
                <w:sz w:val="20"/>
              </w:rPr>
              <w:t>TEST STEPS and EXPECTED RESULTS</w:t>
            </w:r>
          </w:p>
        </w:tc>
      </w:tr>
      <w:tr w:rsidR="00A73CE6" w:rsidRPr="00955994" w:rsidTr="00A3428A">
        <w:trPr>
          <w:gridAfter w:val="2"/>
          <w:wAfter w:w="15" w:type="dxa"/>
          <w:trHeight w:val="509"/>
        </w:trPr>
        <w:tc>
          <w:tcPr>
            <w:tcW w:w="720" w:type="dxa"/>
          </w:tcPr>
          <w:p w:rsidR="00A73CE6" w:rsidRPr="00955994" w:rsidRDefault="00A73CE6" w:rsidP="00A3428A">
            <w:pPr>
              <w:rPr>
                <w:b/>
                <w:sz w:val="20"/>
                <w:szCs w:val="20"/>
              </w:rPr>
            </w:pPr>
            <w:r w:rsidRPr="00955994">
              <w:rPr>
                <w:b/>
                <w:sz w:val="20"/>
                <w:szCs w:val="20"/>
              </w:rPr>
              <w:t>Row #</w:t>
            </w:r>
          </w:p>
        </w:tc>
        <w:tc>
          <w:tcPr>
            <w:tcW w:w="810" w:type="dxa"/>
            <w:tcBorders>
              <w:left w:val="nil"/>
            </w:tcBorders>
          </w:tcPr>
          <w:p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rsidR="00A73CE6" w:rsidRPr="00955994" w:rsidRDefault="00A73CE6" w:rsidP="00A3428A">
            <w:pPr>
              <w:rPr>
                <w:b/>
                <w:sz w:val="20"/>
                <w:szCs w:val="20"/>
              </w:rPr>
            </w:pPr>
            <w:r w:rsidRPr="00955994">
              <w:rPr>
                <w:b/>
                <w:sz w:val="20"/>
                <w:szCs w:val="20"/>
              </w:rPr>
              <w:t>Test Step</w:t>
            </w:r>
          </w:p>
          <w:p w:rsidR="00A73CE6" w:rsidRPr="00955994" w:rsidRDefault="00A73CE6" w:rsidP="00A3428A">
            <w:pPr>
              <w:rPr>
                <w:b/>
                <w:sz w:val="20"/>
                <w:szCs w:val="20"/>
              </w:rPr>
            </w:pPr>
          </w:p>
        </w:tc>
        <w:tc>
          <w:tcPr>
            <w:tcW w:w="810" w:type="dxa"/>
            <w:gridSpan w:val="2"/>
          </w:tcPr>
          <w:p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rsidR="00A73CE6" w:rsidRPr="00955994" w:rsidRDefault="00A73CE6" w:rsidP="00A3428A">
            <w:pPr>
              <w:rPr>
                <w:b/>
                <w:sz w:val="20"/>
                <w:szCs w:val="20"/>
              </w:rPr>
            </w:pPr>
            <w:r w:rsidRPr="00955994">
              <w:rPr>
                <w:b/>
                <w:sz w:val="20"/>
                <w:szCs w:val="20"/>
              </w:rPr>
              <w:t>Expected Result</w:t>
            </w:r>
          </w:p>
          <w:p w:rsidR="00A73CE6" w:rsidRPr="00955994" w:rsidRDefault="00A73CE6" w:rsidP="00A3428A">
            <w:pPr>
              <w:rPr>
                <w:b/>
                <w:sz w:val="20"/>
                <w:szCs w:val="20"/>
              </w:rPr>
            </w:pPr>
          </w:p>
        </w:tc>
      </w:tr>
      <w:tr w:rsidR="00A73CE6" w:rsidRPr="00955994" w:rsidTr="00A3428A">
        <w:trPr>
          <w:gridAfter w:val="2"/>
          <w:wAfter w:w="15" w:type="dxa"/>
          <w:trHeight w:val="509"/>
        </w:trPr>
        <w:tc>
          <w:tcPr>
            <w:tcW w:w="720" w:type="dxa"/>
          </w:tcPr>
          <w:p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async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E.</w:t>
            </w:r>
          </w:p>
        </w:tc>
        <w:tc>
          <w:tcPr>
            <w:tcW w:w="7949" w:type="dxa"/>
            <w:gridSpan w:val="7"/>
            <w:tcBorders>
              <w:top w:val="nil"/>
              <w:left w:val="nil"/>
              <w:bottom w:val="nil"/>
              <w:right w:val="nil"/>
            </w:tcBorders>
          </w:tcPr>
          <w:p w:rsidR="00A73CE6" w:rsidRDefault="00A73CE6" w:rsidP="00A3428A">
            <w:pPr>
              <w:rPr>
                <w:b/>
                <w:sz w:val="20"/>
              </w:rPr>
            </w:pPr>
            <w:r>
              <w:rPr>
                <w:b/>
                <w:sz w:val="20"/>
              </w:rPr>
              <w:t>Pass/Fail Analysis, NANC 372 XML-Processing Error-2</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A3428A">
            <w:pPr>
              <w:pStyle w:val="BodyText"/>
              <w:rPr>
                <w:sz w:val="20"/>
              </w:rPr>
            </w:pPr>
            <w:r w:rsidRPr="0008767E">
              <w:rPr>
                <w:sz w:val="20"/>
              </w:rPr>
              <w:t>NPAC personnel performed the test case as written.</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rsidR="00A73CE6" w:rsidRDefault="00A73CE6" w:rsidP="00A73CE6"/>
    <w:p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A.</w:t>
            </w:r>
          </w:p>
        </w:tc>
        <w:tc>
          <w:tcPr>
            <w:tcW w:w="2097" w:type="dxa"/>
            <w:gridSpan w:val="2"/>
            <w:tcBorders>
              <w:top w:val="nil"/>
              <w:left w:val="nil"/>
              <w:bottom w:val="single" w:sz="6" w:space="0" w:color="auto"/>
              <w:right w:val="nil"/>
            </w:tcBorders>
          </w:tcPr>
          <w:p w:rsidR="00952079" w:rsidRDefault="00952079" w:rsidP="00A3428A">
            <w:pPr>
              <w:rPr>
                <w:b/>
                <w:sz w:val="20"/>
              </w:rPr>
            </w:pPr>
            <w:r>
              <w:rPr>
                <w:b/>
                <w:sz w:val="20"/>
              </w:rPr>
              <w:t>TEST IDENTITY</w:t>
            </w:r>
          </w:p>
        </w:tc>
        <w:tc>
          <w:tcPr>
            <w:tcW w:w="7949" w:type="dxa"/>
            <w:gridSpan w:val="8"/>
            <w:tcBorders>
              <w:top w:val="nil"/>
              <w:left w:val="nil"/>
              <w:right w:val="nil"/>
            </w:tcBorders>
          </w:tcPr>
          <w:p w:rsidR="00952079" w:rsidRDefault="00952079" w:rsidP="00A3428A">
            <w:pPr>
              <w:rPr>
                <w:b/>
                <w:sz w:val="20"/>
              </w:rPr>
            </w:pPr>
          </w:p>
        </w:tc>
      </w:tr>
      <w:tr w:rsidR="00952079" w:rsidTr="00A3428A">
        <w:trPr>
          <w:cantSplit/>
          <w:trHeight w:val="120"/>
        </w:trPr>
        <w:tc>
          <w:tcPr>
            <w:tcW w:w="720" w:type="dxa"/>
            <w:vMerge w:val="restart"/>
            <w:tcBorders>
              <w:top w:val="nil"/>
              <w:left w:val="nil"/>
              <w:bottom w:val="nil"/>
              <w:right w:val="single" w:sz="6" w:space="0" w:color="auto"/>
            </w:tcBorders>
          </w:tcPr>
          <w:p w:rsidR="00952079" w:rsidRDefault="00952079" w:rsidP="00A3428A">
            <w:pPr>
              <w:rPr>
                <w:b/>
                <w:sz w:val="20"/>
              </w:rPr>
            </w:pPr>
          </w:p>
        </w:tc>
        <w:tc>
          <w:tcPr>
            <w:tcW w:w="2097" w:type="dxa"/>
            <w:gridSpan w:val="2"/>
            <w:vMerge w:val="restart"/>
            <w:tcBorders>
              <w:left w:val="single" w:sz="6" w:space="0" w:color="auto"/>
            </w:tcBorders>
          </w:tcPr>
          <w:p w:rsidR="00952079" w:rsidRDefault="00952079" w:rsidP="00A3428A">
            <w:pPr>
              <w:rPr>
                <w:b/>
                <w:sz w:val="20"/>
              </w:rPr>
            </w:pPr>
            <w:r>
              <w:rPr>
                <w:b/>
                <w:sz w:val="20"/>
              </w:rPr>
              <w:t>Test Case Number:</w:t>
            </w:r>
          </w:p>
        </w:tc>
        <w:tc>
          <w:tcPr>
            <w:tcW w:w="2083" w:type="dxa"/>
            <w:gridSpan w:val="2"/>
            <w:vMerge w:val="restart"/>
            <w:tcBorders>
              <w:left w:val="nil"/>
            </w:tcBorders>
          </w:tcPr>
          <w:p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rsidR="00952079" w:rsidRDefault="00952079" w:rsidP="00A3428A">
            <w:pPr>
              <w:rPr>
                <w:sz w:val="20"/>
              </w:rPr>
            </w:pPr>
            <w:r>
              <w:rPr>
                <w:b/>
                <w:sz w:val="20"/>
              </w:rPr>
              <w:t xml:space="preserve">CMIP SOA </w:t>
            </w:r>
          </w:p>
        </w:tc>
        <w:tc>
          <w:tcPr>
            <w:tcW w:w="1959" w:type="dxa"/>
            <w:gridSpan w:val="3"/>
            <w:tcBorders>
              <w:left w:val="nil"/>
            </w:tcBorders>
          </w:tcPr>
          <w:p w:rsidR="00952079" w:rsidRDefault="00523675" w:rsidP="00A3428A">
            <w:r>
              <w:rPr>
                <w:sz w:val="20"/>
              </w:rPr>
              <w:t>N/A</w:t>
            </w:r>
          </w:p>
        </w:tc>
      </w:tr>
      <w:tr w:rsidR="00952079" w:rsidTr="00A3428A">
        <w:trPr>
          <w:cantSplit/>
          <w:trHeight w:val="20"/>
        </w:trPr>
        <w:tc>
          <w:tcPr>
            <w:tcW w:w="720" w:type="dxa"/>
            <w:vMerge/>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CMIP LSMS</w:t>
            </w:r>
          </w:p>
        </w:tc>
        <w:tc>
          <w:tcPr>
            <w:tcW w:w="1959" w:type="dxa"/>
            <w:gridSpan w:val="3"/>
            <w:tcBorders>
              <w:left w:val="nil"/>
            </w:tcBorders>
          </w:tcPr>
          <w:p w:rsidR="00952079" w:rsidRDefault="00234400" w:rsidP="00A3428A">
            <w:r>
              <w:rPr>
                <w:sz w:val="20"/>
              </w:rPr>
              <w:t>N/A</w:t>
            </w:r>
          </w:p>
        </w:tc>
      </w:tr>
      <w:tr w:rsidR="00952079" w:rsidTr="00A3428A">
        <w:trPr>
          <w:cantSplit/>
          <w:trHeight w:val="170"/>
        </w:trPr>
        <w:tc>
          <w:tcPr>
            <w:tcW w:w="720" w:type="dxa"/>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SOA</w:t>
            </w:r>
          </w:p>
        </w:tc>
        <w:tc>
          <w:tcPr>
            <w:tcW w:w="1959" w:type="dxa"/>
            <w:gridSpan w:val="3"/>
            <w:tcBorders>
              <w:left w:val="nil"/>
            </w:tcBorders>
          </w:tcPr>
          <w:p w:rsidR="00952079" w:rsidRDefault="008621CD">
            <w:r>
              <w:rPr>
                <w:sz w:val="20"/>
              </w:rPr>
              <w:t>N/A</w:t>
            </w:r>
          </w:p>
        </w:tc>
      </w:tr>
      <w:tr w:rsidR="00952079" w:rsidTr="00A3428A">
        <w:trPr>
          <w:cantSplit/>
          <w:trHeight w:val="170"/>
        </w:trPr>
        <w:tc>
          <w:tcPr>
            <w:tcW w:w="720" w:type="dxa"/>
            <w:tcBorders>
              <w:top w:val="nil"/>
              <w:left w:val="nil"/>
              <w:bottom w:val="nil"/>
            </w:tcBorders>
          </w:tcPr>
          <w:p w:rsidR="00952079" w:rsidRDefault="00952079" w:rsidP="00A3428A">
            <w:pPr>
              <w:rPr>
                <w:b/>
                <w:sz w:val="20"/>
              </w:rPr>
            </w:pPr>
          </w:p>
        </w:tc>
        <w:tc>
          <w:tcPr>
            <w:tcW w:w="2097" w:type="dxa"/>
            <w:gridSpan w:val="2"/>
            <w:vMerge/>
            <w:tcBorders>
              <w:left w:val="nil"/>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LSMS</w:t>
            </w:r>
          </w:p>
        </w:tc>
        <w:tc>
          <w:tcPr>
            <w:tcW w:w="1959" w:type="dxa"/>
            <w:gridSpan w:val="3"/>
            <w:tcBorders>
              <w:left w:val="nil"/>
            </w:tcBorders>
          </w:tcPr>
          <w:p w:rsidR="00952079" w:rsidRDefault="00DC3BB4" w:rsidP="00A3428A">
            <w:r>
              <w:rPr>
                <w:sz w:val="20"/>
              </w:rPr>
              <w:t>Required</w:t>
            </w:r>
          </w:p>
        </w:tc>
      </w:tr>
      <w:tr w:rsidR="00952079" w:rsidTr="00A3428A">
        <w:trPr>
          <w:gridAfter w:val="1"/>
          <w:wAfter w:w="6" w:type="dxa"/>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Objective:</w:t>
            </w:r>
          </w:p>
          <w:p w:rsidR="00952079" w:rsidRDefault="00952079" w:rsidP="00A3428A">
            <w:pPr>
              <w:rPr>
                <w:b/>
                <w:sz w:val="20"/>
              </w:rPr>
            </w:pPr>
          </w:p>
        </w:tc>
        <w:tc>
          <w:tcPr>
            <w:tcW w:w="7949" w:type="dxa"/>
            <w:gridSpan w:val="8"/>
            <w:tcBorders>
              <w:left w:val="nil"/>
            </w:tcBorders>
          </w:tcPr>
          <w:p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B.</w:t>
            </w:r>
          </w:p>
        </w:tc>
        <w:tc>
          <w:tcPr>
            <w:tcW w:w="2097" w:type="dxa"/>
            <w:gridSpan w:val="2"/>
            <w:tcBorders>
              <w:top w:val="nil"/>
              <w:left w:val="nil"/>
              <w:right w:val="nil"/>
            </w:tcBorders>
          </w:tcPr>
          <w:p w:rsidR="00952079" w:rsidRDefault="00952079" w:rsidP="00A3428A">
            <w:pPr>
              <w:rPr>
                <w:b/>
                <w:sz w:val="20"/>
              </w:rPr>
            </w:pPr>
            <w:r>
              <w:rPr>
                <w:b/>
                <w:sz w:val="20"/>
              </w:rPr>
              <w:t>REFERENCES</w:t>
            </w:r>
          </w:p>
        </w:tc>
        <w:tc>
          <w:tcPr>
            <w:tcW w:w="7949" w:type="dxa"/>
            <w:gridSpan w:val="8"/>
            <w:tcBorders>
              <w:top w:val="nil"/>
              <w:left w:val="nil"/>
              <w:right w:val="nil"/>
            </w:tcBorders>
          </w:tcPr>
          <w:p w:rsidR="00952079" w:rsidRDefault="00952079" w:rsidP="00A3428A">
            <w:pPr>
              <w:rPr>
                <w:b/>
                <w:sz w:val="20"/>
              </w:rPr>
            </w:pPr>
          </w:p>
        </w:tc>
      </w:tr>
      <w:tr w:rsidR="00952079" w:rsidTr="00A3428A">
        <w:trPr>
          <w:trHeight w:val="509"/>
        </w:trPr>
        <w:tc>
          <w:tcPr>
            <w:tcW w:w="720" w:type="dxa"/>
            <w:tcBorders>
              <w:top w:val="nil"/>
              <w:left w:val="nil"/>
              <w:bottom w:val="nil"/>
            </w:tcBorders>
          </w:tcPr>
          <w:p w:rsidR="00952079" w:rsidRDefault="00952079" w:rsidP="00A3428A">
            <w:pPr>
              <w:rPr>
                <w:b/>
                <w:sz w:val="20"/>
              </w:rPr>
            </w:pPr>
            <w:r>
              <w:rPr>
                <w:sz w:val="20"/>
              </w:rPr>
              <w:t xml:space="preserve"> </w:t>
            </w:r>
          </w:p>
        </w:tc>
        <w:tc>
          <w:tcPr>
            <w:tcW w:w="2097" w:type="dxa"/>
            <w:gridSpan w:val="2"/>
            <w:tcBorders>
              <w:left w:val="nil"/>
            </w:tcBorders>
          </w:tcPr>
          <w:p w:rsidR="00952079" w:rsidRDefault="00952079" w:rsidP="00A3428A">
            <w:pPr>
              <w:rPr>
                <w:b/>
                <w:sz w:val="20"/>
              </w:rPr>
            </w:pPr>
            <w:r>
              <w:rPr>
                <w:b/>
                <w:sz w:val="20"/>
              </w:rPr>
              <w:t>NANC Change Order Revision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v6</w:t>
            </w:r>
          </w:p>
        </w:tc>
        <w:tc>
          <w:tcPr>
            <w:tcW w:w="1955" w:type="dxa"/>
            <w:gridSpan w:val="2"/>
          </w:tcPr>
          <w:p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rsidR="00952079" w:rsidRPr="00055C8F" w:rsidRDefault="00952079" w:rsidP="00A3428A">
            <w:pPr>
              <w:pStyle w:val="BodyText"/>
              <w:rPr>
                <w:sz w:val="20"/>
              </w:rPr>
            </w:pPr>
            <w:r w:rsidRPr="0008767E">
              <w:rPr>
                <w:sz w:val="20"/>
              </w:rPr>
              <w:t>NANC 372</w:t>
            </w:r>
          </w:p>
        </w:tc>
      </w:tr>
      <w:tr w:rsidR="00952079" w:rsidTr="00A3428A">
        <w:trPr>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FRS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Requirement(s):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IIS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Flow(s):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C.</w:t>
            </w:r>
          </w:p>
        </w:tc>
        <w:tc>
          <w:tcPr>
            <w:tcW w:w="2097" w:type="dxa"/>
            <w:gridSpan w:val="2"/>
            <w:tcBorders>
              <w:top w:val="nil"/>
              <w:left w:val="nil"/>
              <w:bottom w:val="nil"/>
              <w:right w:val="nil"/>
            </w:tcBorders>
          </w:tcPr>
          <w:p w:rsidR="00952079" w:rsidRDefault="00952079" w:rsidP="00A3428A">
            <w:pPr>
              <w:rPr>
                <w:b/>
                <w:sz w:val="20"/>
              </w:rPr>
            </w:pPr>
            <w:r>
              <w:rPr>
                <w:b/>
                <w:sz w:val="20"/>
              </w:rPr>
              <w:t>PREREQUISITE</w:t>
            </w:r>
          </w:p>
        </w:tc>
        <w:tc>
          <w:tcPr>
            <w:tcW w:w="7949" w:type="dxa"/>
            <w:gridSpan w:val="8"/>
            <w:tcBorders>
              <w:top w:val="nil"/>
              <w:left w:val="nil"/>
              <w:right w:val="nil"/>
            </w:tcBorders>
          </w:tcPr>
          <w:p w:rsidR="00952079" w:rsidRDefault="00952079" w:rsidP="00A3428A">
            <w:pPr>
              <w:rPr>
                <w:b/>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Test Cases:</w:t>
            </w:r>
          </w:p>
        </w:tc>
        <w:tc>
          <w:tcPr>
            <w:tcW w:w="7949" w:type="dxa"/>
            <w:gridSpan w:val="8"/>
            <w:tcBorders>
              <w:left w:val="nil"/>
            </w:tcBorders>
          </w:tcPr>
          <w:p w:rsidR="00952079" w:rsidRDefault="001A1DD4" w:rsidP="00A3428A">
            <w:pPr>
              <w:rPr>
                <w:sz w:val="20"/>
              </w:rPr>
            </w:pPr>
            <w:r>
              <w:rPr>
                <w:sz w:val="20"/>
              </w:rPr>
              <w:t>N/A</w:t>
            </w:r>
          </w:p>
        </w:tc>
      </w:tr>
      <w:tr w:rsidR="00952079" w:rsidTr="00A3428A">
        <w:trPr>
          <w:gridAfter w:val="1"/>
          <w:wAfter w:w="6" w:type="dxa"/>
          <w:cantSplit/>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NPAC Setup:</w:t>
            </w:r>
          </w:p>
        </w:tc>
        <w:tc>
          <w:tcPr>
            <w:tcW w:w="7949" w:type="dxa"/>
            <w:gridSpan w:val="8"/>
            <w:tcBorders>
              <w:left w:val="nil"/>
            </w:tcBorders>
          </w:tcPr>
          <w:p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rsidR="00952079" w:rsidRPr="00BE0078" w:rsidRDefault="00952079" w:rsidP="00A3428A">
            <w:pPr>
              <w:rPr>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Pr>
          <w:p w:rsidR="00952079" w:rsidRDefault="00952079" w:rsidP="00A3428A">
            <w:pPr>
              <w:rPr>
                <w:b/>
                <w:sz w:val="20"/>
              </w:rPr>
            </w:pPr>
            <w:r>
              <w:rPr>
                <w:b/>
                <w:sz w:val="20"/>
              </w:rPr>
              <w:t>Prerequisite SP Setup:</w:t>
            </w:r>
          </w:p>
        </w:tc>
        <w:tc>
          <w:tcPr>
            <w:tcW w:w="7949" w:type="dxa"/>
            <w:gridSpan w:val="8"/>
            <w:tcBorders>
              <w:left w:val="nil"/>
            </w:tcBorders>
          </w:tcPr>
          <w:p w:rsidR="00952079" w:rsidRPr="00952079" w:rsidRDefault="001A1DD4" w:rsidP="00952079">
            <w:pPr>
              <w:rPr>
                <w:sz w:val="20"/>
              </w:rPr>
            </w:pPr>
            <w:r>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left w:val="nil"/>
              <w:bottom w:val="nil"/>
              <w:right w:val="nil"/>
            </w:tcBorders>
          </w:tcPr>
          <w:p w:rsidR="00952079" w:rsidRDefault="00952079" w:rsidP="00A3428A">
            <w:pPr>
              <w:rPr>
                <w:b/>
                <w:sz w:val="20"/>
              </w:rPr>
            </w:pPr>
          </w:p>
        </w:tc>
        <w:tc>
          <w:tcPr>
            <w:tcW w:w="7949" w:type="dxa"/>
            <w:gridSpan w:val="8"/>
            <w:tcBorders>
              <w:left w:val="nil"/>
              <w:bottom w:val="nil"/>
              <w:right w:val="nil"/>
            </w:tcBorders>
          </w:tcPr>
          <w:p w:rsidR="00952079" w:rsidRDefault="00952079" w:rsidP="00A3428A">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D.</w:t>
            </w:r>
          </w:p>
        </w:tc>
        <w:tc>
          <w:tcPr>
            <w:tcW w:w="7949" w:type="dxa"/>
            <w:gridSpan w:val="7"/>
            <w:tcBorders>
              <w:top w:val="nil"/>
              <w:left w:val="nil"/>
              <w:bottom w:val="nil"/>
              <w:right w:val="nil"/>
            </w:tcBorders>
          </w:tcPr>
          <w:p w:rsidR="00952079" w:rsidRDefault="00952079" w:rsidP="00A3428A">
            <w:pPr>
              <w:rPr>
                <w:b/>
                <w:sz w:val="20"/>
              </w:rPr>
            </w:pPr>
            <w:r>
              <w:rPr>
                <w:b/>
                <w:sz w:val="20"/>
              </w:rPr>
              <w:t>TEST STEPS and EXPECTED RESULTS</w:t>
            </w:r>
          </w:p>
        </w:tc>
      </w:tr>
      <w:tr w:rsidR="00952079" w:rsidRPr="00955994" w:rsidTr="00A3428A">
        <w:trPr>
          <w:gridAfter w:val="2"/>
          <w:wAfter w:w="15" w:type="dxa"/>
          <w:trHeight w:val="509"/>
        </w:trPr>
        <w:tc>
          <w:tcPr>
            <w:tcW w:w="720" w:type="dxa"/>
          </w:tcPr>
          <w:p w:rsidR="00952079" w:rsidRPr="00955994" w:rsidRDefault="00952079" w:rsidP="00A3428A">
            <w:pPr>
              <w:rPr>
                <w:b/>
                <w:sz w:val="20"/>
                <w:szCs w:val="20"/>
              </w:rPr>
            </w:pPr>
            <w:r w:rsidRPr="00955994">
              <w:rPr>
                <w:b/>
                <w:sz w:val="20"/>
                <w:szCs w:val="20"/>
              </w:rPr>
              <w:t>Row #</w:t>
            </w:r>
          </w:p>
        </w:tc>
        <w:tc>
          <w:tcPr>
            <w:tcW w:w="810" w:type="dxa"/>
            <w:tcBorders>
              <w:left w:val="nil"/>
            </w:tcBorders>
          </w:tcPr>
          <w:p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rsidR="00952079" w:rsidRPr="00955994" w:rsidRDefault="00952079" w:rsidP="00A3428A">
            <w:pPr>
              <w:rPr>
                <w:b/>
                <w:sz w:val="20"/>
                <w:szCs w:val="20"/>
              </w:rPr>
            </w:pPr>
            <w:r w:rsidRPr="00955994">
              <w:rPr>
                <w:b/>
                <w:sz w:val="20"/>
                <w:szCs w:val="20"/>
              </w:rPr>
              <w:t>Test Step</w:t>
            </w:r>
          </w:p>
          <w:p w:rsidR="00952079" w:rsidRPr="00955994" w:rsidRDefault="00952079" w:rsidP="00A3428A">
            <w:pPr>
              <w:rPr>
                <w:b/>
                <w:sz w:val="20"/>
                <w:szCs w:val="20"/>
              </w:rPr>
            </w:pPr>
          </w:p>
        </w:tc>
        <w:tc>
          <w:tcPr>
            <w:tcW w:w="810" w:type="dxa"/>
            <w:gridSpan w:val="2"/>
          </w:tcPr>
          <w:p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rsidR="00952079" w:rsidRPr="00955994" w:rsidRDefault="00952079" w:rsidP="00A3428A">
            <w:pPr>
              <w:rPr>
                <w:b/>
                <w:sz w:val="20"/>
                <w:szCs w:val="20"/>
              </w:rPr>
            </w:pPr>
            <w:r w:rsidRPr="00955994">
              <w:rPr>
                <w:b/>
                <w:sz w:val="20"/>
                <w:szCs w:val="20"/>
              </w:rPr>
              <w:t>Expected Result</w:t>
            </w:r>
          </w:p>
          <w:p w:rsidR="00952079" w:rsidRPr="00955994" w:rsidRDefault="00952079" w:rsidP="00A3428A">
            <w:pPr>
              <w:rPr>
                <w:b/>
                <w:sz w:val="20"/>
                <w:szCs w:val="20"/>
              </w:rPr>
            </w:pPr>
          </w:p>
        </w:tc>
      </w:tr>
      <w:tr w:rsidR="00952079" w:rsidRPr="00955994" w:rsidTr="00A3428A">
        <w:trPr>
          <w:gridAfter w:val="2"/>
          <w:wAfter w:w="15" w:type="dxa"/>
          <w:trHeight w:val="509"/>
        </w:trPr>
        <w:tc>
          <w:tcPr>
            <w:tcW w:w="720" w:type="dxa"/>
          </w:tcPr>
          <w:p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rsidR="00952079" w:rsidRPr="00955994" w:rsidRDefault="00952079"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E.</w:t>
            </w:r>
          </w:p>
        </w:tc>
        <w:tc>
          <w:tcPr>
            <w:tcW w:w="7949" w:type="dxa"/>
            <w:gridSpan w:val="7"/>
            <w:tcBorders>
              <w:top w:val="nil"/>
              <w:left w:val="nil"/>
              <w:bottom w:val="nil"/>
              <w:right w:val="nil"/>
            </w:tcBorders>
          </w:tcPr>
          <w:p w:rsidR="00952079" w:rsidRDefault="00952079" w:rsidP="00A3428A">
            <w:pPr>
              <w:rPr>
                <w:b/>
                <w:sz w:val="20"/>
              </w:rPr>
            </w:pPr>
            <w:r>
              <w:rPr>
                <w:b/>
                <w:sz w:val="20"/>
              </w:rPr>
              <w:t>Pass/Fail Analysis, NANC 372 XML-Processing Error-3</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A3428A">
            <w:pPr>
              <w:pStyle w:val="BodyText"/>
              <w:rPr>
                <w:sz w:val="20"/>
              </w:rPr>
            </w:pPr>
            <w:r w:rsidRPr="0008767E">
              <w:rPr>
                <w:sz w:val="20"/>
              </w:rPr>
              <w:t>NPAC personnel performed the test case as written.</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rsidR="00952079" w:rsidRDefault="00952079" w:rsidP="00952079"/>
    <w:p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A.</w:t>
            </w:r>
          </w:p>
        </w:tc>
        <w:tc>
          <w:tcPr>
            <w:tcW w:w="2097" w:type="dxa"/>
            <w:gridSpan w:val="2"/>
            <w:tcBorders>
              <w:top w:val="nil"/>
              <w:left w:val="nil"/>
              <w:bottom w:val="single" w:sz="6" w:space="0" w:color="auto"/>
              <w:right w:val="nil"/>
            </w:tcBorders>
          </w:tcPr>
          <w:p w:rsidR="003325A2" w:rsidRDefault="003325A2" w:rsidP="00A3428A">
            <w:pPr>
              <w:rPr>
                <w:b/>
                <w:sz w:val="20"/>
              </w:rPr>
            </w:pPr>
            <w:r>
              <w:rPr>
                <w:b/>
                <w:sz w:val="20"/>
              </w:rPr>
              <w:t>TEST IDENTITY</w:t>
            </w:r>
          </w:p>
        </w:tc>
        <w:tc>
          <w:tcPr>
            <w:tcW w:w="7949" w:type="dxa"/>
            <w:gridSpan w:val="8"/>
            <w:tcBorders>
              <w:top w:val="nil"/>
              <w:left w:val="nil"/>
              <w:right w:val="nil"/>
            </w:tcBorders>
          </w:tcPr>
          <w:p w:rsidR="003325A2" w:rsidRDefault="003325A2" w:rsidP="00A3428A">
            <w:pPr>
              <w:rPr>
                <w:b/>
                <w:sz w:val="20"/>
              </w:rPr>
            </w:pPr>
          </w:p>
        </w:tc>
      </w:tr>
      <w:tr w:rsidR="003325A2" w:rsidTr="00A3428A">
        <w:trPr>
          <w:cantSplit/>
          <w:trHeight w:val="120"/>
        </w:trPr>
        <w:tc>
          <w:tcPr>
            <w:tcW w:w="720" w:type="dxa"/>
            <w:vMerge w:val="restart"/>
            <w:tcBorders>
              <w:top w:val="nil"/>
              <w:left w:val="nil"/>
              <w:bottom w:val="nil"/>
              <w:right w:val="single" w:sz="6" w:space="0" w:color="auto"/>
            </w:tcBorders>
          </w:tcPr>
          <w:p w:rsidR="003325A2" w:rsidRDefault="003325A2" w:rsidP="00A3428A">
            <w:pPr>
              <w:rPr>
                <w:b/>
                <w:sz w:val="20"/>
              </w:rPr>
            </w:pPr>
          </w:p>
        </w:tc>
        <w:tc>
          <w:tcPr>
            <w:tcW w:w="2097" w:type="dxa"/>
            <w:gridSpan w:val="2"/>
            <w:vMerge w:val="restart"/>
            <w:tcBorders>
              <w:left w:val="single" w:sz="6" w:space="0" w:color="auto"/>
            </w:tcBorders>
          </w:tcPr>
          <w:p w:rsidR="003325A2" w:rsidRDefault="003325A2" w:rsidP="00A3428A">
            <w:pPr>
              <w:rPr>
                <w:b/>
                <w:sz w:val="20"/>
              </w:rPr>
            </w:pPr>
            <w:r>
              <w:rPr>
                <w:b/>
                <w:sz w:val="20"/>
              </w:rPr>
              <w:t>Test Case Number:</w:t>
            </w:r>
          </w:p>
        </w:tc>
        <w:tc>
          <w:tcPr>
            <w:tcW w:w="2083" w:type="dxa"/>
            <w:gridSpan w:val="2"/>
            <w:vMerge w:val="restart"/>
            <w:tcBorders>
              <w:left w:val="nil"/>
            </w:tcBorders>
          </w:tcPr>
          <w:p w:rsidR="003325A2" w:rsidRPr="003325A2" w:rsidRDefault="003325A2">
            <w:pPr>
              <w:rPr>
                <w:b/>
                <w:sz w:val="20"/>
                <w:szCs w:val="20"/>
              </w:rPr>
            </w:pPr>
            <w:r w:rsidRPr="003325A2">
              <w:rPr>
                <w:b/>
                <w:sz w:val="20"/>
                <w:szCs w:val="20"/>
              </w:rPr>
              <w:t>NANC 372-XML-Processing Error-4</w:t>
            </w:r>
          </w:p>
        </w:tc>
        <w:tc>
          <w:tcPr>
            <w:tcW w:w="1955" w:type="dxa"/>
            <w:gridSpan w:val="2"/>
            <w:vMerge w:val="restart"/>
          </w:tcPr>
          <w:p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rsidR="003325A2" w:rsidRDefault="003325A2" w:rsidP="00A3428A">
            <w:pPr>
              <w:rPr>
                <w:sz w:val="20"/>
              </w:rPr>
            </w:pPr>
            <w:r>
              <w:rPr>
                <w:b/>
                <w:sz w:val="20"/>
              </w:rPr>
              <w:t xml:space="preserve">CMIP SOA </w:t>
            </w:r>
          </w:p>
        </w:tc>
        <w:tc>
          <w:tcPr>
            <w:tcW w:w="1959" w:type="dxa"/>
            <w:gridSpan w:val="3"/>
            <w:tcBorders>
              <w:left w:val="nil"/>
            </w:tcBorders>
          </w:tcPr>
          <w:p w:rsidR="003325A2" w:rsidRDefault="00234400" w:rsidP="00A3428A">
            <w:r>
              <w:rPr>
                <w:sz w:val="20"/>
              </w:rPr>
              <w:t>N/A</w:t>
            </w:r>
          </w:p>
        </w:tc>
      </w:tr>
      <w:tr w:rsidR="003325A2" w:rsidTr="00A3428A">
        <w:trPr>
          <w:cantSplit/>
          <w:trHeight w:val="20"/>
        </w:trPr>
        <w:tc>
          <w:tcPr>
            <w:tcW w:w="720" w:type="dxa"/>
            <w:vMerge/>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CMIP LSMS</w:t>
            </w:r>
          </w:p>
        </w:tc>
        <w:tc>
          <w:tcPr>
            <w:tcW w:w="1959" w:type="dxa"/>
            <w:gridSpan w:val="3"/>
            <w:tcBorders>
              <w:left w:val="nil"/>
            </w:tcBorders>
          </w:tcPr>
          <w:p w:rsidR="003325A2" w:rsidRDefault="00234400" w:rsidP="00A3428A">
            <w:r>
              <w:rPr>
                <w:sz w:val="20"/>
              </w:rPr>
              <w:t>N/A</w:t>
            </w:r>
          </w:p>
        </w:tc>
      </w:tr>
      <w:tr w:rsidR="003325A2" w:rsidTr="00A3428A">
        <w:trPr>
          <w:cantSplit/>
          <w:trHeight w:val="170"/>
        </w:trPr>
        <w:tc>
          <w:tcPr>
            <w:tcW w:w="720" w:type="dxa"/>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SOA</w:t>
            </w:r>
          </w:p>
        </w:tc>
        <w:tc>
          <w:tcPr>
            <w:tcW w:w="1959" w:type="dxa"/>
            <w:gridSpan w:val="3"/>
            <w:tcBorders>
              <w:left w:val="nil"/>
            </w:tcBorders>
          </w:tcPr>
          <w:p w:rsidR="003325A2" w:rsidRDefault="00A762DD" w:rsidP="00A3428A">
            <w:r>
              <w:rPr>
                <w:sz w:val="20"/>
              </w:rPr>
              <w:t>N/A</w:t>
            </w:r>
          </w:p>
        </w:tc>
      </w:tr>
      <w:tr w:rsidR="003325A2" w:rsidTr="00A3428A">
        <w:trPr>
          <w:cantSplit/>
          <w:trHeight w:val="170"/>
        </w:trPr>
        <w:tc>
          <w:tcPr>
            <w:tcW w:w="720" w:type="dxa"/>
            <w:tcBorders>
              <w:top w:val="nil"/>
              <w:left w:val="nil"/>
              <w:bottom w:val="nil"/>
            </w:tcBorders>
          </w:tcPr>
          <w:p w:rsidR="003325A2" w:rsidRDefault="003325A2" w:rsidP="00A3428A">
            <w:pPr>
              <w:rPr>
                <w:b/>
                <w:sz w:val="20"/>
              </w:rPr>
            </w:pPr>
          </w:p>
        </w:tc>
        <w:tc>
          <w:tcPr>
            <w:tcW w:w="2097" w:type="dxa"/>
            <w:gridSpan w:val="2"/>
            <w:vMerge/>
            <w:tcBorders>
              <w:left w:val="nil"/>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LSMS</w:t>
            </w:r>
          </w:p>
        </w:tc>
        <w:tc>
          <w:tcPr>
            <w:tcW w:w="1959" w:type="dxa"/>
            <w:gridSpan w:val="3"/>
            <w:tcBorders>
              <w:left w:val="nil"/>
            </w:tcBorders>
          </w:tcPr>
          <w:p w:rsidR="003325A2" w:rsidRDefault="00A762DD" w:rsidP="00A3428A">
            <w:r>
              <w:rPr>
                <w:sz w:val="20"/>
              </w:rPr>
              <w:t>Required</w:t>
            </w:r>
          </w:p>
        </w:tc>
      </w:tr>
      <w:tr w:rsidR="003325A2" w:rsidTr="00A3428A">
        <w:trPr>
          <w:gridAfter w:val="1"/>
          <w:wAfter w:w="6" w:type="dxa"/>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Objective:</w:t>
            </w:r>
          </w:p>
          <w:p w:rsidR="003325A2" w:rsidRDefault="003325A2" w:rsidP="00A3428A">
            <w:pPr>
              <w:rPr>
                <w:b/>
                <w:sz w:val="20"/>
              </w:rPr>
            </w:pPr>
          </w:p>
        </w:tc>
        <w:tc>
          <w:tcPr>
            <w:tcW w:w="7949" w:type="dxa"/>
            <w:gridSpan w:val="8"/>
            <w:tcBorders>
              <w:left w:val="nil"/>
            </w:tcBorders>
          </w:tcPr>
          <w:p w:rsidR="003325A2" w:rsidRDefault="003325A2" w:rsidP="00A3428A">
            <w:pPr>
              <w:spacing w:after="120"/>
              <w:rPr>
                <w:sz w:val="20"/>
                <w:szCs w:val="20"/>
              </w:rPr>
            </w:pPr>
            <w:r>
              <w:rPr>
                <w:sz w:val="20"/>
                <w:szCs w:val="20"/>
              </w:rPr>
              <w:t>Test LSMS’s ability to handle a malformed batch message sent by NPAC.</w:t>
            </w:r>
          </w:p>
          <w:p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async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B.</w:t>
            </w:r>
          </w:p>
        </w:tc>
        <w:tc>
          <w:tcPr>
            <w:tcW w:w="2097" w:type="dxa"/>
            <w:gridSpan w:val="2"/>
            <w:tcBorders>
              <w:top w:val="nil"/>
              <w:left w:val="nil"/>
              <w:right w:val="nil"/>
            </w:tcBorders>
          </w:tcPr>
          <w:p w:rsidR="003325A2" w:rsidRDefault="003325A2" w:rsidP="00A3428A">
            <w:pPr>
              <w:rPr>
                <w:b/>
                <w:sz w:val="20"/>
              </w:rPr>
            </w:pPr>
            <w:r>
              <w:rPr>
                <w:b/>
                <w:sz w:val="20"/>
              </w:rPr>
              <w:t>REFERENCES</w:t>
            </w:r>
          </w:p>
        </w:tc>
        <w:tc>
          <w:tcPr>
            <w:tcW w:w="7949" w:type="dxa"/>
            <w:gridSpan w:val="8"/>
            <w:tcBorders>
              <w:top w:val="nil"/>
              <w:left w:val="nil"/>
              <w:right w:val="nil"/>
            </w:tcBorders>
          </w:tcPr>
          <w:p w:rsidR="003325A2" w:rsidRDefault="003325A2" w:rsidP="00A3428A">
            <w:pPr>
              <w:rPr>
                <w:b/>
                <w:sz w:val="20"/>
              </w:rPr>
            </w:pPr>
          </w:p>
        </w:tc>
      </w:tr>
      <w:tr w:rsidR="003325A2" w:rsidTr="00A3428A">
        <w:trPr>
          <w:trHeight w:val="509"/>
        </w:trPr>
        <w:tc>
          <w:tcPr>
            <w:tcW w:w="720" w:type="dxa"/>
            <w:tcBorders>
              <w:top w:val="nil"/>
              <w:left w:val="nil"/>
              <w:bottom w:val="nil"/>
            </w:tcBorders>
          </w:tcPr>
          <w:p w:rsidR="003325A2" w:rsidRDefault="003325A2" w:rsidP="00A3428A">
            <w:pPr>
              <w:rPr>
                <w:b/>
                <w:sz w:val="20"/>
              </w:rPr>
            </w:pPr>
            <w:r>
              <w:rPr>
                <w:sz w:val="20"/>
              </w:rPr>
              <w:t xml:space="preserve"> </w:t>
            </w:r>
          </w:p>
        </w:tc>
        <w:tc>
          <w:tcPr>
            <w:tcW w:w="2097" w:type="dxa"/>
            <w:gridSpan w:val="2"/>
            <w:tcBorders>
              <w:left w:val="nil"/>
            </w:tcBorders>
          </w:tcPr>
          <w:p w:rsidR="003325A2" w:rsidRDefault="003325A2" w:rsidP="00A3428A">
            <w:pPr>
              <w:rPr>
                <w:b/>
                <w:sz w:val="20"/>
              </w:rPr>
            </w:pPr>
            <w:r>
              <w:rPr>
                <w:b/>
                <w:sz w:val="20"/>
              </w:rPr>
              <w:t>NANC Change Order Revision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v6</w:t>
            </w:r>
          </w:p>
        </w:tc>
        <w:tc>
          <w:tcPr>
            <w:tcW w:w="1955" w:type="dxa"/>
            <w:gridSpan w:val="2"/>
          </w:tcPr>
          <w:p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rsidR="003325A2" w:rsidRPr="00055C8F" w:rsidRDefault="003325A2" w:rsidP="00A3428A">
            <w:pPr>
              <w:pStyle w:val="BodyText"/>
              <w:rPr>
                <w:sz w:val="20"/>
              </w:rPr>
            </w:pPr>
            <w:r w:rsidRPr="0008767E">
              <w:rPr>
                <w:sz w:val="20"/>
              </w:rPr>
              <w:t>NANC 372</w:t>
            </w:r>
          </w:p>
        </w:tc>
      </w:tr>
      <w:tr w:rsidR="003325A2" w:rsidTr="00A3428A">
        <w:trPr>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FRS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Requirement(s):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IIS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Flow(s):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C.</w:t>
            </w:r>
          </w:p>
        </w:tc>
        <w:tc>
          <w:tcPr>
            <w:tcW w:w="2097" w:type="dxa"/>
            <w:gridSpan w:val="2"/>
            <w:tcBorders>
              <w:top w:val="nil"/>
              <w:left w:val="nil"/>
              <w:bottom w:val="nil"/>
              <w:right w:val="nil"/>
            </w:tcBorders>
          </w:tcPr>
          <w:p w:rsidR="003325A2" w:rsidRDefault="003325A2" w:rsidP="00A3428A">
            <w:pPr>
              <w:rPr>
                <w:b/>
                <w:sz w:val="20"/>
              </w:rPr>
            </w:pPr>
            <w:r>
              <w:rPr>
                <w:b/>
                <w:sz w:val="20"/>
              </w:rPr>
              <w:t>PREREQUISITE</w:t>
            </w:r>
          </w:p>
        </w:tc>
        <w:tc>
          <w:tcPr>
            <w:tcW w:w="7949" w:type="dxa"/>
            <w:gridSpan w:val="8"/>
            <w:tcBorders>
              <w:top w:val="nil"/>
              <w:left w:val="nil"/>
              <w:right w:val="nil"/>
            </w:tcBorders>
          </w:tcPr>
          <w:p w:rsidR="003325A2" w:rsidRDefault="003325A2" w:rsidP="00A3428A">
            <w:pPr>
              <w:rPr>
                <w:b/>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Test Cases:</w:t>
            </w:r>
          </w:p>
        </w:tc>
        <w:tc>
          <w:tcPr>
            <w:tcW w:w="7949" w:type="dxa"/>
            <w:gridSpan w:val="8"/>
            <w:tcBorders>
              <w:left w:val="nil"/>
            </w:tcBorders>
          </w:tcPr>
          <w:p w:rsidR="003325A2" w:rsidRDefault="001A1DD4" w:rsidP="00A3428A">
            <w:pPr>
              <w:rPr>
                <w:sz w:val="20"/>
              </w:rPr>
            </w:pPr>
            <w:r>
              <w:rPr>
                <w:sz w:val="20"/>
              </w:rPr>
              <w:t>N/A</w:t>
            </w:r>
          </w:p>
        </w:tc>
      </w:tr>
      <w:tr w:rsidR="003325A2" w:rsidTr="00A3428A">
        <w:trPr>
          <w:gridAfter w:val="1"/>
          <w:wAfter w:w="6" w:type="dxa"/>
          <w:cantSplit/>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NPAC Setup:</w:t>
            </w:r>
          </w:p>
        </w:tc>
        <w:tc>
          <w:tcPr>
            <w:tcW w:w="7949" w:type="dxa"/>
            <w:gridSpan w:val="8"/>
            <w:tcBorders>
              <w:left w:val="nil"/>
            </w:tcBorders>
          </w:tcPr>
          <w:p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rsidR="003325A2" w:rsidRPr="00BE0078" w:rsidRDefault="003325A2" w:rsidP="00A3428A">
            <w:pPr>
              <w:rPr>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Pr>
          <w:p w:rsidR="003325A2" w:rsidRDefault="003325A2" w:rsidP="00A3428A">
            <w:pPr>
              <w:rPr>
                <w:b/>
                <w:sz w:val="20"/>
              </w:rPr>
            </w:pPr>
            <w:r>
              <w:rPr>
                <w:b/>
                <w:sz w:val="20"/>
              </w:rPr>
              <w:t>Prerequisite SP Setup:</w:t>
            </w:r>
          </w:p>
        </w:tc>
        <w:tc>
          <w:tcPr>
            <w:tcW w:w="7949" w:type="dxa"/>
            <w:gridSpan w:val="8"/>
            <w:tcBorders>
              <w:left w:val="nil"/>
            </w:tcBorders>
          </w:tcPr>
          <w:p w:rsidR="003325A2" w:rsidRPr="003325A2" w:rsidRDefault="001A1DD4" w:rsidP="003325A2">
            <w:pPr>
              <w:rPr>
                <w:sz w:val="20"/>
              </w:rPr>
            </w:pPr>
            <w:r>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left w:val="nil"/>
              <w:bottom w:val="nil"/>
              <w:right w:val="nil"/>
            </w:tcBorders>
          </w:tcPr>
          <w:p w:rsidR="003325A2" w:rsidRDefault="003325A2" w:rsidP="00A3428A">
            <w:pPr>
              <w:rPr>
                <w:b/>
                <w:sz w:val="20"/>
              </w:rPr>
            </w:pPr>
          </w:p>
        </w:tc>
        <w:tc>
          <w:tcPr>
            <w:tcW w:w="7949" w:type="dxa"/>
            <w:gridSpan w:val="8"/>
            <w:tcBorders>
              <w:left w:val="nil"/>
              <w:bottom w:val="nil"/>
              <w:right w:val="nil"/>
            </w:tcBorders>
          </w:tcPr>
          <w:p w:rsidR="003325A2" w:rsidRDefault="003325A2" w:rsidP="00A3428A">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D.</w:t>
            </w:r>
          </w:p>
        </w:tc>
        <w:tc>
          <w:tcPr>
            <w:tcW w:w="7949" w:type="dxa"/>
            <w:gridSpan w:val="7"/>
            <w:tcBorders>
              <w:top w:val="nil"/>
              <w:left w:val="nil"/>
              <w:bottom w:val="nil"/>
              <w:right w:val="nil"/>
            </w:tcBorders>
          </w:tcPr>
          <w:p w:rsidR="003325A2" w:rsidRDefault="003325A2" w:rsidP="00A3428A">
            <w:pPr>
              <w:rPr>
                <w:b/>
                <w:sz w:val="20"/>
              </w:rPr>
            </w:pPr>
            <w:r>
              <w:rPr>
                <w:b/>
                <w:sz w:val="20"/>
              </w:rPr>
              <w:t>TEST STEPS and EXPECTED RESULTS</w:t>
            </w:r>
          </w:p>
        </w:tc>
      </w:tr>
      <w:tr w:rsidR="003325A2" w:rsidRPr="00955994" w:rsidTr="00A3428A">
        <w:trPr>
          <w:gridAfter w:val="2"/>
          <w:wAfter w:w="15" w:type="dxa"/>
          <w:trHeight w:val="509"/>
        </w:trPr>
        <w:tc>
          <w:tcPr>
            <w:tcW w:w="720" w:type="dxa"/>
          </w:tcPr>
          <w:p w:rsidR="003325A2" w:rsidRPr="00955994" w:rsidRDefault="003325A2" w:rsidP="00A3428A">
            <w:pPr>
              <w:rPr>
                <w:b/>
                <w:sz w:val="20"/>
                <w:szCs w:val="20"/>
              </w:rPr>
            </w:pPr>
            <w:r w:rsidRPr="00955994">
              <w:rPr>
                <w:b/>
                <w:sz w:val="20"/>
                <w:szCs w:val="20"/>
              </w:rPr>
              <w:t>Row #</w:t>
            </w:r>
          </w:p>
        </w:tc>
        <w:tc>
          <w:tcPr>
            <w:tcW w:w="810" w:type="dxa"/>
            <w:tcBorders>
              <w:left w:val="nil"/>
            </w:tcBorders>
          </w:tcPr>
          <w:p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rsidR="003325A2" w:rsidRPr="00955994" w:rsidRDefault="003325A2" w:rsidP="00A3428A">
            <w:pPr>
              <w:rPr>
                <w:b/>
                <w:sz w:val="20"/>
                <w:szCs w:val="20"/>
              </w:rPr>
            </w:pPr>
            <w:r w:rsidRPr="00955994">
              <w:rPr>
                <w:b/>
                <w:sz w:val="20"/>
                <w:szCs w:val="20"/>
              </w:rPr>
              <w:t>Test Step</w:t>
            </w:r>
          </w:p>
          <w:p w:rsidR="003325A2" w:rsidRPr="00955994" w:rsidRDefault="003325A2" w:rsidP="00A3428A">
            <w:pPr>
              <w:rPr>
                <w:b/>
                <w:sz w:val="20"/>
                <w:szCs w:val="20"/>
              </w:rPr>
            </w:pPr>
          </w:p>
        </w:tc>
        <w:tc>
          <w:tcPr>
            <w:tcW w:w="810" w:type="dxa"/>
            <w:gridSpan w:val="2"/>
          </w:tcPr>
          <w:p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rsidR="003325A2" w:rsidRPr="00955994" w:rsidRDefault="003325A2" w:rsidP="00A3428A">
            <w:pPr>
              <w:rPr>
                <w:b/>
                <w:sz w:val="20"/>
                <w:szCs w:val="20"/>
              </w:rPr>
            </w:pPr>
            <w:r w:rsidRPr="00955994">
              <w:rPr>
                <w:b/>
                <w:sz w:val="20"/>
                <w:szCs w:val="20"/>
              </w:rPr>
              <w:t>Expected Result</w:t>
            </w:r>
          </w:p>
          <w:p w:rsidR="003325A2" w:rsidRPr="00955994" w:rsidRDefault="003325A2" w:rsidP="00A3428A">
            <w:pPr>
              <w:rPr>
                <w:b/>
                <w:sz w:val="20"/>
                <w:szCs w:val="20"/>
              </w:rPr>
            </w:pPr>
          </w:p>
        </w:tc>
      </w:tr>
      <w:tr w:rsidR="003325A2" w:rsidRPr="00955994" w:rsidTr="00A3428A">
        <w:trPr>
          <w:gridAfter w:val="2"/>
          <w:wAfter w:w="15" w:type="dxa"/>
          <w:trHeight w:val="509"/>
        </w:trPr>
        <w:tc>
          <w:tcPr>
            <w:tcW w:w="720" w:type="dxa"/>
          </w:tcPr>
          <w:p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async processing error)</w:t>
            </w:r>
            <w:r w:rsidR="00096DD8" w:rsidRPr="0046519B">
              <w:rPr>
                <w:sz w:val="20"/>
                <w:szCs w:val="20"/>
              </w:rPr>
              <w:t>, or</w:t>
            </w:r>
            <w:r w:rsidRPr="0046519B">
              <w:rPr>
                <w:sz w:val="20"/>
                <w:szCs w:val="20"/>
              </w:rPr>
              <w:t xml:space="preserve"> potentially process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E.</w:t>
            </w:r>
          </w:p>
        </w:tc>
        <w:tc>
          <w:tcPr>
            <w:tcW w:w="7949" w:type="dxa"/>
            <w:gridSpan w:val="7"/>
            <w:tcBorders>
              <w:top w:val="nil"/>
              <w:left w:val="nil"/>
              <w:bottom w:val="nil"/>
              <w:right w:val="nil"/>
            </w:tcBorders>
          </w:tcPr>
          <w:p w:rsidR="003325A2" w:rsidRDefault="003325A2">
            <w:pPr>
              <w:rPr>
                <w:b/>
                <w:sz w:val="20"/>
              </w:rPr>
            </w:pPr>
            <w:r>
              <w:rPr>
                <w:b/>
                <w:sz w:val="20"/>
              </w:rPr>
              <w:t>Pass/Fail Analysis, NANC 372 XML-Processing Error-4</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A3428A">
            <w:pPr>
              <w:pStyle w:val="BodyText"/>
              <w:rPr>
                <w:sz w:val="20"/>
              </w:rPr>
            </w:pPr>
            <w:r w:rsidRPr="0008767E">
              <w:rPr>
                <w:sz w:val="20"/>
              </w:rPr>
              <w:t>NPAC personnel performed the test case as written.</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rsidR="003325A2" w:rsidRDefault="003325A2" w:rsidP="003325A2"/>
    <w:p w:rsidR="00001889" w:rsidRDefault="00001889" w:rsidP="00001889"/>
    <w:sectPr w:rsidR="00001889" w:rsidSect="009727E0">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0F" w:rsidRDefault="00A9150F">
      <w:r>
        <w:separator/>
      </w:r>
    </w:p>
  </w:endnote>
  <w:endnote w:type="continuationSeparator" w:id="0">
    <w:p w:rsidR="00A9150F" w:rsidRDefault="00A9150F">
      <w:r>
        <w:continuationSeparator/>
      </w:r>
    </w:p>
  </w:endnote>
  <w:endnote w:type="continuationNotice" w:id="1">
    <w:p w:rsidR="00A9150F" w:rsidRDefault="00A9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Pr="00B63EF6" w:rsidRDefault="001A6425" w:rsidP="005F1792">
    <w:pPr>
      <w:pStyle w:val="Footer"/>
      <w:pBdr>
        <w:top w:val="single" w:sz="4" w:space="1" w:color="auto"/>
      </w:pBdr>
      <w:rPr>
        <w:rStyle w:val="PageNumber"/>
        <w:sz w:val="20"/>
        <w:szCs w:val="20"/>
      </w:rPr>
    </w:pPr>
    <w:r w:rsidRPr="00B63EF6">
      <w:rPr>
        <w:rStyle w:val="PageNumber"/>
        <w:sz w:val="18"/>
        <w:szCs w:val="18"/>
      </w:rPr>
      <w:t xml:space="preserve">Release </w:t>
    </w:r>
    <w:r w:rsidR="00B63EF6" w:rsidRPr="00B63EF6">
      <w:rPr>
        <w:rStyle w:val="PageNumber"/>
        <w:sz w:val="18"/>
        <w:szCs w:val="18"/>
      </w:rPr>
      <w:t>4.1</w:t>
    </w:r>
    <w:ins w:id="27" w:author="White, Patrick K" w:date="2019-05-23T11:33:00Z">
      <w:r w:rsidR="005D202D">
        <w:rPr>
          <w:rStyle w:val="PageNumber"/>
          <w:sz w:val="18"/>
          <w:szCs w:val="18"/>
        </w:rPr>
        <w:t>b</w:t>
      </w:r>
    </w:ins>
    <w:del w:id="28" w:author="White, Patrick K" w:date="2019-05-23T11:33:00Z">
      <w:r w:rsidR="00C03AB5" w:rsidDel="005D202D">
        <w:rPr>
          <w:rStyle w:val="PageNumber"/>
          <w:sz w:val="18"/>
          <w:szCs w:val="18"/>
        </w:rPr>
        <w:delText>a</w:delText>
      </w:r>
    </w:del>
    <w:r w:rsidRPr="00B63EF6">
      <w:rPr>
        <w:rStyle w:val="PageNumber"/>
        <w:sz w:val="18"/>
        <w:szCs w:val="18"/>
      </w:rPr>
      <w:t xml:space="preserve">: </w:t>
    </w:r>
    <w:r w:rsidRPr="00B63EF6">
      <w:rPr>
        <w:rStyle w:val="PageNumber"/>
        <w:sz w:val="18"/>
        <w:szCs w:val="18"/>
      </w:rPr>
      <w:sym w:font="Symbol" w:char="00E3"/>
    </w:r>
    <w:r w:rsidRPr="00B63EF6">
      <w:rPr>
        <w:rStyle w:val="PageNumber"/>
        <w:sz w:val="18"/>
        <w:szCs w:val="18"/>
      </w:rPr>
      <w:t xml:space="preserve"> </w:t>
    </w:r>
    <w:r w:rsidR="00DC58D5" w:rsidRPr="00B63EF6">
      <w:rPr>
        <w:rStyle w:val="PageNumber"/>
        <w:sz w:val="18"/>
        <w:szCs w:val="18"/>
      </w:rPr>
      <w:t>2018</w:t>
    </w:r>
    <w:r w:rsidR="00AD6B0F">
      <w:rPr>
        <w:rStyle w:val="PageNumber"/>
        <w:sz w:val="18"/>
        <w:szCs w:val="18"/>
      </w:rPr>
      <w:t>-2019</w:t>
    </w:r>
    <w:r w:rsidR="00DC58D5" w:rsidRPr="00B63EF6">
      <w:rPr>
        <w:rStyle w:val="PageNumber"/>
        <w:sz w:val="18"/>
        <w:szCs w:val="18"/>
      </w:rPr>
      <w:t xml:space="preserve">, </w:t>
    </w:r>
    <w:del w:id="29" w:author="White, Patrick K" w:date="2019-05-23T11:33:00Z">
      <w:r w:rsidR="00DC58D5" w:rsidRPr="00B63EF6" w:rsidDel="005D202D">
        <w:rPr>
          <w:rStyle w:val="PageNumber"/>
          <w:sz w:val="18"/>
          <w:szCs w:val="18"/>
        </w:rPr>
        <w:delText xml:space="preserve">Telcordia Technologies, Inc. (d/b/a </w:delText>
      </w:r>
    </w:del>
    <w:r w:rsidR="00DC58D5" w:rsidRPr="00B63EF6">
      <w:rPr>
        <w:rStyle w:val="PageNumber"/>
        <w:sz w:val="18"/>
        <w:szCs w:val="18"/>
      </w:rPr>
      <w:t>iconectiv</w:t>
    </w:r>
    <w:ins w:id="30" w:author="White, Patrick K" w:date="2019-05-23T11:33:00Z">
      <w:r w:rsidR="005D202D">
        <w:rPr>
          <w:rStyle w:val="PageNumber"/>
          <w:sz w:val="18"/>
          <w:szCs w:val="18"/>
        </w:rPr>
        <w:t>, LLC</w:t>
      </w:r>
    </w:ins>
    <w:del w:id="31" w:author="White, Patrick K" w:date="2019-05-23T11:33:00Z">
      <w:r w:rsidR="00DC58D5" w:rsidRPr="00B63EF6" w:rsidDel="005D202D">
        <w:rPr>
          <w:rStyle w:val="PageNumber"/>
          <w:sz w:val="18"/>
          <w:szCs w:val="18"/>
        </w:rPr>
        <w:delText>)</w:delText>
      </w:r>
    </w:del>
    <w:r w:rsidRPr="00B63EF6">
      <w:rPr>
        <w:rStyle w:val="PageNumber"/>
        <w:sz w:val="20"/>
        <w:szCs w:val="20"/>
      </w:rPr>
      <w:tab/>
    </w:r>
    <w:del w:id="32" w:author="White, Patrick K" w:date="2019-05-23T11:33:00Z">
      <w:r w:rsidR="00AD6B0F" w:rsidDel="005D202D">
        <w:rPr>
          <w:sz w:val="20"/>
          <w:szCs w:val="20"/>
        </w:rPr>
        <w:delText>March</w:delText>
      </w:r>
      <w:r w:rsidR="00C03AB5" w:rsidRPr="00C03AB5" w:rsidDel="005D202D">
        <w:rPr>
          <w:sz w:val="20"/>
          <w:szCs w:val="20"/>
        </w:rPr>
        <w:delText xml:space="preserve"> 6</w:delText>
      </w:r>
    </w:del>
    <w:ins w:id="33" w:author="White, Patrick K" w:date="2019-05-23T11:33:00Z">
      <w:r w:rsidR="005D202D">
        <w:rPr>
          <w:sz w:val="20"/>
          <w:szCs w:val="20"/>
        </w:rPr>
        <w:t>July 9</w:t>
      </w:r>
    </w:ins>
    <w:r w:rsidR="00DC58D5" w:rsidRPr="00B63EF6">
      <w:rPr>
        <w:rStyle w:val="PageNumber"/>
        <w:sz w:val="20"/>
        <w:szCs w:val="20"/>
      </w:rPr>
      <w:t>, 201</w:t>
    </w:r>
    <w:r w:rsidR="00AD6B0F">
      <w:rPr>
        <w:rStyle w:val="PageNumber"/>
        <w:sz w:val="20"/>
        <w:szCs w:val="20"/>
      </w:rPr>
      <w:t>9</w:t>
    </w:r>
  </w:p>
  <w:p w:rsidR="00B63EF6" w:rsidRPr="00B63EF6" w:rsidRDefault="00B63EF6" w:rsidP="005F1792">
    <w:pPr>
      <w:pStyle w:val="Footer"/>
      <w:pBdr>
        <w:top w:val="single" w:sz="4" w:space="1" w:color="auto"/>
      </w:pBdr>
      <w:rPr>
        <w:rStyle w:val="PageNumber"/>
        <w:sz w:val="20"/>
        <w:szCs w:val="20"/>
      </w:rPr>
    </w:pPr>
  </w:p>
  <w:p w:rsidR="001A6425" w:rsidRPr="00B63EF6" w:rsidRDefault="001A6425" w:rsidP="00B63EF6">
    <w:pPr>
      <w:pStyle w:val="Footer"/>
      <w:tabs>
        <w:tab w:val="left" w:pos="3750"/>
      </w:tabs>
      <w:rPr>
        <w:sz w:val="20"/>
        <w:szCs w:val="20"/>
      </w:rPr>
    </w:pPr>
    <w:r w:rsidRPr="00B63EF6">
      <w:rPr>
        <w:sz w:val="20"/>
        <w:szCs w:val="20"/>
      </w:rPr>
      <w:tab/>
    </w:r>
    <w:r w:rsidRPr="00B63EF6">
      <w:rPr>
        <w:sz w:val="20"/>
        <w:szCs w:val="20"/>
      </w:rPr>
      <w:tab/>
      <w:t xml:space="preserve">Page - </w:t>
    </w:r>
    <w:r w:rsidRPr="00B63EF6">
      <w:rPr>
        <w:rStyle w:val="PageNumber"/>
        <w:sz w:val="20"/>
        <w:szCs w:val="20"/>
      </w:rPr>
      <w:fldChar w:fldCharType="begin"/>
    </w:r>
    <w:r w:rsidRPr="00B63EF6">
      <w:rPr>
        <w:rStyle w:val="PageNumber"/>
        <w:sz w:val="20"/>
        <w:szCs w:val="20"/>
      </w:rPr>
      <w:instrText xml:space="preserve"> PAGE </w:instrText>
    </w:r>
    <w:r w:rsidRPr="00B63EF6">
      <w:rPr>
        <w:rStyle w:val="PageNumber"/>
        <w:sz w:val="20"/>
        <w:szCs w:val="20"/>
      </w:rPr>
      <w:fldChar w:fldCharType="separate"/>
    </w:r>
    <w:r w:rsidR="00FB7596">
      <w:rPr>
        <w:rStyle w:val="PageNumber"/>
        <w:noProof/>
        <w:sz w:val="20"/>
        <w:szCs w:val="20"/>
      </w:rPr>
      <w:t>3</w:t>
    </w:r>
    <w:r w:rsidRPr="00B63EF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0F" w:rsidRDefault="00A9150F">
      <w:r>
        <w:separator/>
      </w:r>
    </w:p>
  </w:footnote>
  <w:footnote w:type="continuationSeparator" w:id="0">
    <w:p w:rsidR="00A9150F" w:rsidRDefault="00A9150F">
      <w:r>
        <w:continuationSeparator/>
      </w:r>
    </w:p>
  </w:footnote>
  <w:footnote w:type="continuationNotice" w:id="1">
    <w:p w:rsidR="00A9150F" w:rsidRDefault="00A915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Default="001A6425" w:rsidP="005F1792">
    <w:pPr>
      <w:pStyle w:val="Header"/>
      <w:pBdr>
        <w:bottom w:val="single" w:sz="6" w:space="1" w:color="auto"/>
      </w:pBdr>
      <w:jc w:val="center"/>
    </w:pPr>
    <w:r>
      <w:rPr>
        <w:bCs/>
        <w:sz w:val="18"/>
      </w:rPr>
      <w:t>NPAC SMS/</w:t>
    </w:r>
    <w:r w:rsidR="00AD6B0F">
      <w:rPr>
        <w:bCs/>
        <w:sz w:val="18"/>
      </w:rPr>
      <w:t>Vendor</w:t>
    </w:r>
    <w:r>
      <w:rPr>
        <w:bCs/>
        <w:sz w:val="18"/>
      </w:rPr>
      <w:t xml:space="preserve"> Certification &amp; Regression Test Plan</w:t>
    </w:r>
  </w:p>
  <w:p w:rsidR="001A6425" w:rsidRDefault="001A6425" w:rsidP="005F1792">
    <w:pPr>
      <w:pBdr>
        <w:bottom w:val="single" w:sz="4" w:space="1" w:color="auto"/>
      </w:pBdr>
      <w:jc w:val="center"/>
    </w:pPr>
  </w:p>
  <w:p w:rsidR="001A6425" w:rsidRPr="005F1792" w:rsidRDefault="001A6425"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15:restartNumberingAfterBreak="0">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15:restartNumberingAfterBreak="0">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15:restartNumberingAfterBreak="0">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36"/>
  </w:num>
  <w:num w:numId="2">
    <w:abstractNumId w:val="36"/>
  </w:num>
  <w:num w:numId="3">
    <w:abstractNumId w:val="0"/>
  </w:num>
  <w:num w:numId="4">
    <w:abstractNumId w:val="56"/>
  </w:num>
  <w:num w:numId="5">
    <w:abstractNumId w:val="43"/>
  </w:num>
  <w:num w:numId="6">
    <w:abstractNumId w:val="62"/>
  </w:num>
  <w:num w:numId="7">
    <w:abstractNumId w:val="39"/>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5"/>
  </w:num>
  <w:num w:numId="10">
    <w:abstractNumId w:val="22"/>
  </w:num>
  <w:num w:numId="11">
    <w:abstractNumId w:val="70"/>
  </w:num>
  <w:num w:numId="12">
    <w:abstractNumId w:val="45"/>
  </w:num>
  <w:num w:numId="13">
    <w:abstractNumId w:val="65"/>
  </w:num>
  <w:num w:numId="14">
    <w:abstractNumId w:val="29"/>
  </w:num>
  <w:num w:numId="15">
    <w:abstractNumId w:val="5"/>
  </w:num>
  <w:num w:numId="16">
    <w:abstractNumId w:val="74"/>
  </w:num>
  <w:num w:numId="17">
    <w:abstractNumId w:val="46"/>
  </w:num>
  <w:num w:numId="18">
    <w:abstractNumId w:val="32"/>
  </w:num>
  <w:num w:numId="19">
    <w:abstractNumId w:val="42"/>
  </w:num>
  <w:num w:numId="20">
    <w:abstractNumId w:val="51"/>
  </w:num>
  <w:num w:numId="21">
    <w:abstractNumId w:val="72"/>
  </w:num>
  <w:num w:numId="22">
    <w:abstractNumId w:val="71"/>
  </w:num>
  <w:num w:numId="23">
    <w:abstractNumId w:val="20"/>
  </w:num>
  <w:num w:numId="24">
    <w:abstractNumId w:val="41"/>
  </w:num>
  <w:num w:numId="25">
    <w:abstractNumId w:val="25"/>
  </w:num>
  <w:num w:numId="26">
    <w:abstractNumId w:val="53"/>
  </w:num>
  <w:num w:numId="27">
    <w:abstractNumId w:val="48"/>
  </w:num>
  <w:num w:numId="28">
    <w:abstractNumId w:val="69"/>
  </w:num>
  <w:num w:numId="29">
    <w:abstractNumId w:val="17"/>
  </w:num>
  <w:num w:numId="30">
    <w:abstractNumId w:val="21"/>
  </w:num>
  <w:num w:numId="31">
    <w:abstractNumId w:val="35"/>
  </w:num>
  <w:num w:numId="32">
    <w:abstractNumId w:val="58"/>
  </w:num>
  <w:num w:numId="33">
    <w:abstractNumId w:val="10"/>
  </w:num>
  <w:num w:numId="34">
    <w:abstractNumId w:val="16"/>
  </w:num>
  <w:num w:numId="35">
    <w:abstractNumId w:val="52"/>
  </w:num>
  <w:num w:numId="36">
    <w:abstractNumId w:val="67"/>
  </w:num>
  <w:num w:numId="37">
    <w:abstractNumId w:val="30"/>
  </w:num>
  <w:num w:numId="38">
    <w:abstractNumId w:val="12"/>
  </w:num>
  <w:num w:numId="39">
    <w:abstractNumId w:val="61"/>
  </w:num>
  <w:num w:numId="40">
    <w:abstractNumId w:val="49"/>
  </w:num>
  <w:num w:numId="41">
    <w:abstractNumId w:val="64"/>
  </w:num>
  <w:num w:numId="42">
    <w:abstractNumId w:val="73"/>
  </w:num>
  <w:num w:numId="43">
    <w:abstractNumId w:val="8"/>
  </w:num>
  <w:num w:numId="44">
    <w:abstractNumId w:val="18"/>
  </w:num>
  <w:num w:numId="45">
    <w:abstractNumId w:val="36"/>
  </w:num>
  <w:num w:numId="46">
    <w:abstractNumId w:val="59"/>
  </w:num>
  <w:num w:numId="47">
    <w:abstractNumId w:val="24"/>
  </w:num>
  <w:num w:numId="48">
    <w:abstractNumId w:val="54"/>
  </w:num>
  <w:num w:numId="49">
    <w:abstractNumId w:val="23"/>
  </w:num>
  <w:num w:numId="50">
    <w:abstractNumId w:val="40"/>
  </w:num>
  <w:num w:numId="51">
    <w:abstractNumId w:val="60"/>
  </w:num>
  <w:num w:numId="52">
    <w:abstractNumId w:val="7"/>
  </w:num>
  <w:num w:numId="53">
    <w:abstractNumId w:val="9"/>
  </w:num>
  <w:num w:numId="54">
    <w:abstractNumId w:val="31"/>
  </w:num>
  <w:num w:numId="55">
    <w:abstractNumId w:val="57"/>
  </w:num>
  <w:num w:numId="56">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13"/>
  </w:num>
  <w:num w:numId="58">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abstractNumId w:val="28"/>
  </w:num>
  <w:num w:numId="60">
    <w:abstractNumId w:val="19"/>
  </w:num>
  <w:num w:numId="61">
    <w:abstractNumId w:val="66"/>
  </w:num>
  <w:num w:numId="62">
    <w:abstractNumId w:val="50"/>
  </w:num>
  <w:num w:numId="63">
    <w:abstractNumId w:val="11"/>
  </w:num>
  <w:num w:numId="64">
    <w:abstractNumId w:val="68"/>
  </w:num>
  <w:num w:numId="65">
    <w:abstractNumId w:val="37"/>
  </w:num>
  <w:num w:numId="66">
    <w:abstractNumId w:val="63"/>
  </w:num>
  <w:num w:numId="67">
    <w:abstractNumId w:val="6"/>
  </w:num>
  <w:num w:numId="68">
    <w:abstractNumId w:val="38"/>
  </w:num>
  <w:num w:numId="69">
    <w:abstractNumId w:val="3"/>
  </w:num>
  <w:num w:numId="70">
    <w:abstractNumId w:val="27"/>
  </w:num>
  <w:num w:numId="71">
    <w:abstractNumId w:val="2"/>
  </w:num>
  <w:num w:numId="72">
    <w:abstractNumId w:val="47"/>
  </w:num>
  <w:num w:numId="73">
    <w:abstractNumId w:val="4"/>
  </w:num>
  <w:num w:numId="74">
    <w:abstractNumId w:val="26"/>
  </w:num>
  <w:num w:numId="75">
    <w:abstractNumId w:val="44"/>
  </w:num>
  <w:num w:numId="76">
    <w:abstractNumId w:val="15"/>
  </w:num>
  <w:num w:numId="77">
    <w:abstractNumId w:val="33"/>
  </w:num>
  <w:num w:numId="78">
    <w:abstractNumId w:val="14"/>
  </w:num>
  <w:num w:numId="79">
    <w:abstractNumId w:val="55"/>
  </w:num>
  <w:num w:numId="80">
    <w:abstractNumId w:val="3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0DC4"/>
    <w:rsid w:val="00001889"/>
    <w:rsid w:val="00001C67"/>
    <w:rsid w:val="000074FD"/>
    <w:rsid w:val="0001094D"/>
    <w:rsid w:val="00020E6B"/>
    <w:rsid w:val="00026EC7"/>
    <w:rsid w:val="000307A2"/>
    <w:rsid w:val="00034FBD"/>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104E2A"/>
    <w:rsid w:val="001149A3"/>
    <w:rsid w:val="00115722"/>
    <w:rsid w:val="00120679"/>
    <w:rsid w:val="00121C83"/>
    <w:rsid w:val="0013324E"/>
    <w:rsid w:val="001408CD"/>
    <w:rsid w:val="001417AB"/>
    <w:rsid w:val="00141C30"/>
    <w:rsid w:val="001422C0"/>
    <w:rsid w:val="00142771"/>
    <w:rsid w:val="00146232"/>
    <w:rsid w:val="00150C4A"/>
    <w:rsid w:val="00153552"/>
    <w:rsid w:val="00160B22"/>
    <w:rsid w:val="00170173"/>
    <w:rsid w:val="001713FB"/>
    <w:rsid w:val="001739C4"/>
    <w:rsid w:val="001741FD"/>
    <w:rsid w:val="001743E4"/>
    <w:rsid w:val="0018549D"/>
    <w:rsid w:val="00186FD7"/>
    <w:rsid w:val="001942A6"/>
    <w:rsid w:val="00196276"/>
    <w:rsid w:val="001A0780"/>
    <w:rsid w:val="001A0855"/>
    <w:rsid w:val="001A1DD4"/>
    <w:rsid w:val="001A6425"/>
    <w:rsid w:val="001A6DA2"/>
    <w:rsid w:val="001A7099"/>
    <w:rsid w:val="001C4FEA"/>
    <w:rsid w:val="001D7CD7"/>
    <w:rsid w:val="001E29EA"/>
    <w:rsid w:val="001E6A77"/>
    <w:rsid w:val="001F645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80D86"/>
    <w:rsid w:val="00481130"/>
    <w:rsid w:val="00481D0D"/>
    <w:rsid w:val="004857F2"/>
    <w:rsid w:val="00485AF3"/>
    <w:rsid w:val="0048668F"/>
    <w:rsid w:val="00490EE9"/>
    <w:rsid w:val="00491302"/>
    <w:rsid w:val="0049253D"/>
    <w:rsid w:val="0049285D"/>
    <w:rsid w:val="00495BBE"/>
    <w:rsid w:val="004A51F9"/>
    <w:rsid w:val="004B3D35"/>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1E97"/>
    <w:rsid w:val="00574475"/>
    <w:rsid w:val="00574520"/>
    <w:rsid w:val="00577CF7"/>
    <w:rsid w:val="00580D3E"/>
    <w:rsid w:val="00582146"/>
    <w:rsid w:val="00584987"/>
    <w:rsid w:val="005915C4"/>
    <w:rsid w:val="005941A8"/>
    <w:rsid w:val="005945D5"/>
    <w:rsid w:val="005A06DE"/>
    <w:rsid w:val="005A4C23"/>
    <w:rsid w:val="005A55F3"/>
    <w:rsid w:val="005B33CB"/>
    <w:rsid w:val="005C2842"/>
    <w:rsid w:val="005C5DA2"/>
    <w:rsid w:val="005C5E1B"/>
    <w:rsid w:val="005D202D"/>
    <w:rsid w:val="005F1792"/>
    <w:rsid w:val="005F2EF8"/>
    <w:rsid w:val="005F5902"/>
    <w:rsid w:val="005F5EF1"/>
    <w:rsid w:val="005F6B5E"/>
    <w:rsid w:val="00600B6A"/>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6680B"/>
    <w:rsid w:val="0067627E"/>
    <w:rsid w:val="006778E3"/>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2FF6"/>
    <w:rsid w:val="007463AE"/>
    <w:rsid w:val="00746578"/>
    <w:rsid w:val="0074688E"/>
    <w:rsid w:val="007503F4"/>
    <w:rsid w:val="007543FF"/>
    <w:rsid w:val="0075667D"/>
    <w:rsid w:val="007600BC"/>
    <w:rsid w:val="007651CC"/>
    <w:rsid w:val="00771041"/>
    <w:rsid w:val="00777E54"/>
    <w:rsid w:val="0078228A"/>
    <w:rsid w:val="007835DB"/>
    <w:rsid w:val="00783A52"/>
    <w:rsid w:val="00792A52"/>
    <w:rsid w:val="007A3B4C"/>
    <w:rsid w:val="007A4D5D"/>
    <w:rsid w:val="007A5B21"/>
    <w:rsid w:val="007A7BFC"/>
    <w:rsid w:val="007C2314"/>
    <w:rsid w:val="007C52D5"/>
    <w:rsid w:val="007D06FB"/>
    <w:rsid w:val="007D5C83"/>
    <w:rsid w:val="007D6A95"/>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6423D"/>
    <w:rsid w:val="00883115"/>
    <w:rsid w:val="00886B8C"/>
    <w:rsid w:val="0088786E"/>
    <w:rsid w:val="00892CA1"/>
    <w:rsid w:val="008C191E"/>
    <w:rsid w:val="008E1EBC"/>
    <w:rsid w:val="008E4A79"/>
    <w:rsid w:val="008E7E5A"/>
    <w:rsid w:val="008F08DC"/>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EA0"/>
    <w:rsid w:val="009B1944"/>
    <w:rsid w:val="009B5A32"/>
    <w:rsid w:val="009C14EF"/>
    <w:rsid w:val="009C1D41"/>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150F"/>
    <w:rsid w:val="00A96323"/>
    <w:rsid w:val="00AA0F3B"/>
    <w:rsid w:val="00AA4719"/>
    <w:rsid w:val="00AB4350"/>
    <w:rsid w:val="00AC59B7"/>
    <w:rsid w:val="00AC790A"/>
    <w:rsid w:val="00AD2D6D"/>
    <w:rsid w:val="00AD4BD7"/>
    <w:rsid w:val="00AD57EC"/>
    <w:rsid w:val="00AD5BFA"/>
    <w:rsid w:val="00AD6B0F"/>
    <w:rsid w:val="00AE69EE"/>
    <w:rsid w:val="00AF6088"/>
    <w:rsid w:val="00B01422"/>
    <w:rsid w:val="00B025C2"/>
    <w:rsid w:val="00B05B4B"/>
    <w:rsid w:val="00B10CC6"/>
    <w:rsid w:val="00B2047C"/>
    <w:rsid w:val="00B2528A"/>
    <w:rsid w:val="00B4076D"/>
    <w:rsid w:val="00B53EA3"/>
    <w:rsid w:val="00B57B4B"/>
    <w:rsid w:val="00B63C42"/>
    <w:rsid w:val="00B63EF6"/>
    <w:rsid w:val="00B67241"/>
    <w:rsid w:val="00B70F9E"/>
    <w:rsid w:val="00B81C70"/>
    <w:rsid w:val="00B9121E"/>
    <w:rsid w:val="00BA047C"/>
    <w:rsid w:val="00BA28E2"/>
    <w:rsid w:val="00BA327B"/>
    <w:rsid w:val="00BA355F"/>
    <w:rsid w:val="00BB40D7"/>
    <w:rsid w:val="00BB4776"/>
    <w:rsid w:val="00BC0120"/>
    <w:rsid w:val="00BC21C3"/>
    <w:rsid w:val="00BC2A81"/>
    <w:rsid w:val="00BC3C01"/>
    <w:rsid w:val="00BD2C6C"/>
    <w:rsid w:val="00BD5DE3"/>
    <w:rsid w:val="00BE2BFE"/>
    <w:rsid w:val="00BF2595"/>
    <w:rsid w:val="00BF2831"/>
    <w:rsid w:val="00BF6759"/>
    <w:rsid w:val="00C019E8"/>
    <w:rsid w:val="00C03AB5"/>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23F04"/>
    <w:rsid w:val="00D26A6D"/>
    <w:rsid w:val="00D33202"/>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5C68"/>
    <w:rsid w:val="00DE140D"/>
    <w:rsid w:val="00DE404B"/>
    <w:rsid w:val="00DE5BC3"/>
    <w:rsid w:val="00DF06AE"/>
    <w:rsid w:val="00DF0B1C"/>
    <w:rsid w:val="00DF11A5"/>
    <w:rsid w:val="00DF1929"/>
    <w:rsid w:val="00DF6057"/>
    <w:rsid w:val="00DF6B52"/>
    <w:rsid w:val="00E00890"/>
    <w:rsid w:val="00E02A5B"/>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C25CD"/>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B7596"/>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C41FD"/>
  <w15:docId w15:val="{E83CBD37-B88A-421B-968F-6CF2A6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2.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5.xml><?xml version="1.0" encoding="utf-8"?>
<ds:datastoreItem xmlns:ds="http://schemas.openxmlformats.org/officeDocument/2006/customXml" ds:itemID="{277ACC05-4E05-41E2-9953-E677CF23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82</Pages>
  <Words>16616</Words>
  <Characters>94715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111109</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White, Patrick K</cp:lastModifiedBy>
  <cp:revision>7</cp:revision>
  <cp:lastPrinted>2018-01-04T11:58:00Z</cp:lastPrinted>
  <dcterms:created xsi:type="dcterms:W3CDTF">2018-10-02T17:27:00Z</dcterms:created>
  <dcterms:modified xsi:type="dcterms:W3CDTF">2019-07-16T13:19:00Z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