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8089E" w14:textId="77777777" w:rsidR="00447B66" w:rsidRDefault="00447B66">
      <w:pPr>
        <w:rPr>
          <w:rFonts w:ascii="Arial" w:hAnsi="Arial" w:cs="Arial"/>
          <w:sz w:val="48"/>
        </w:rPr>
      </w:pPr>
      <w:bookmarkStart w:id="0" w:name="_Toc487256978"/>
      <w:bookmarkStart w:id="1" w:name="_GoBack"/>
      <w:bookmarkEnd w:id="1"/>
    </w:p>
    <w:p w14:paraId="4F9F66FF" w14:textId="77777777" w:rsidR="00447B66" w:rsidRDefault="00447B66">
      <w:pPr>
        <w:rPr>
          <w:rFonts w:ascii="Arial" w:hAnsi="Arial" w:cs="Arial"/>
          <w:sz w:val="48"/>
        </w:rPr>
      </w:pPr>
    </w:p>
    <w:p w14:paraId="313F170F" w14:textId="77777777" w:rsidR="00447B66" w:rsidRDefault="00447B66">
      <w:pPr>
        <w:rPr>
          <w:rFonts w:ascii="Arial" w:hAnsi="Arial" w:cs="Arial"/>
          <w:sz w:val="48"/>
        </w:rPr>
      </w:pPr>
    </w:p>
    <w:p w14:paraId="5C646CCB" w14:textId="77777777" w:rsidR="00447B66" w:rsidRDefault="00447B66">
      <w:pPr>
        <w:rPr>
          <w:rFonts w:ascii="Arial" w:hAnsi="Arial" w:cs="Arial"/>
          <w:sz w:val="48"/>
        </w:rPr>
      </w:pPr>
    </w:p>
    <w:p w14:paraId="13AE997E" w14:textId="77777777" w:rsidR="00447B66" w:rsidRDefault="00447B66">
      <w:pPr>
        <w:rPr>
          <w:rFonts w:ascii="Arial" w:hAnsi="Arial" w:cs="Arial"/>
          <w:sz w:val="48"/>
        </w:rPr>
      </w:pPr>
      <w:r>
        <w:rPr>
          <w:rFonts w:ascii="Arial" w:hAnsi="Arial" w:cs="Arial"/>
          <w:sz w:val="48"/>
        </w:rPr>
        <w:t>NPAC SMS/Individual Service Provider Certification and Regression Test Plan</w:t>
      </w:r>
    </w:p>
    <w:p w14:paraId="2C431FE9" w14:textId="77777777" w:rsidR="00447B66" w:rsidRDefault="00447B66">
      <w:pPr>
        <w:pStyle w:val="BodyText2"/>
        <w:rPr>
          <w:sz w:val="36"/>
        </w:rPr>
      </w:pPr>
    </w:p>
    <w:p w14:paraId="262BFCC5" w14:textId="0FFFA700" w:rsidR="00447B66" w:rsidRDefault="00447B66">
      <w:pPr>
        <w:pStyle w:val="BodyText2"/>
        <w:rPr>
          <w:sz w:val="36"/>
        </w:rPr>
      </w:pPr>
      <w:r>
        <w:rPr>
          <w:sz w:val="36"/>
        </w:rPr>
        <w:t xml:space="preserve">For New Entrants Certification and Existing Service Providers/Vendors Regression Testing up to and including NPAC Release </w:t>
      </w:r>
      <w:r w:rsidR="007768F0">
        <w:rPr>
          <w:sz w:val="36"/>
        </w:rPr>
        <w:t>3.4.</w:t>
      </w:r>
      <w:r w:rsidR="00450FE2">
        <w:rPr>
          <w:sz w:val="36"/>
        </w:rPr>
        <w:t>8</w:t>
      </w:r>
    </w:p>
    <w:p w14:paraId="008CE437" w14:textId="77777777" w:rsidR="00447B66" w:rsidRDefault="00447B66">
      <w:pPr>
        <w:pStyle w:val="BodyText2"/>
        <w:ind w:left="720"/>
        <w:rPr>
          <w:sz w:val="36"/>
        </w:rPr>
      </w:pPr>
    </w:p>
    <w:p w14:paraId="381BD2DF" w14:textId="77777777" w:rsidR="00447B66" w:rsidRDefault="00447B66">
      <w:pPr>
        <w:pStyle w:val="BodyText2"/>
        <w:rPr>
          <w:sz w:val="36"/>
        </w:rPr>
      </w:pPr>
      <w:r>
        <w:rPr>
          <w:sz w:val="36"/>
        </w:rPr>
        <w:t>Chapter 11</w:t>
      </w:r>
    </w:p>
    <w:p w14:paraId="1E757408" w14:textId="77777777" w:rsidR="00447B66" w:rsidRDefault="00447B66">
      <w:pPr>
        <w:pStyle w:val="BodyText2"/>
        <w:rPr>
          <w:sz w:val="32"/>
        </w:rPr>
      </w:pPr>
    </w:p>
    <w:p w14:paraId="1AF10CA2" w14:textId="77777777" w:rsidR="00447B66" w:rsidRDefault="00447B66">
      <w:pPr>
        <w:pBdr>
          <w:bottom w:val="thickThinSmallGap" w:sz="24" w:space="1" w:color="auto"/>
        </w:pBdr>
      </w:pPr>
    </w:p>
    <w:p w14:paraId="2C7E5F65" w14:textId="77777777" w:rsidR="00447B66" w:rsidRDefault="00447B66"/>
    <w:p w14:paraId="071E768B" w14:textId="77777777" w:rsidR="00447B66" w:rsidRDefault="00447B66"/>
    <w:p w14:paraId="36B66599" w14:textId="77777777" w:rsidR="00447B66" w:rsidRDefault="00447B66"/>
    <w:p w14:paraId="0E6473C7" w14:textId="77777777" w:rsidR="00447B66" w:rsidRDefault="00447B66"/>
    <w:p w14:paraId="3EBA60ED" w14:textId="77777777" w:rsidR="00447B66" w:rsidRDefault="00447B66">
      <w:pPr>
        <w:jc w:val="center"/>
        <w:rPr>
          <w:b/>
          <w:bCs/>
          <w:sz w:val="40"/>
        </w:rPr>
      </w:pPr>
    </w:p>
    <w:p w14:paraId="0F253074" w14:textId="77777777" w:rsidR="00447B66" w:rsidRDefault="00447B66"/>
    <w:p w14:paraId="20C08924" w14:textId="77777777" w:rsidR="00447B66" w:rsidRDefault="00447B66"/>
    <w:p w14:paraId="1559E9FF" w14:textId="77777777" w:rsidR="00447B66" w:rsidRDefault="00447B66"/>
    <w:p w14:paraId="35728CCA" w14:textId="77777777" w:rsidR="00447B66" w:rsidRDefault="00447B66"/>
    <w:p w14:paraId="06900138" w14:textId="77777777" w:rsidR="00447B66" w:rsidRDefault="00447B66"/>
    <w:p w14:paraId="5D8B8108" w14:textId="77777777" w:rsidR="00447B66" w:rsidRDefault="00447B66"/>
    <w:p w14:paraId="3F2C73B6" w14:textId="46B2E861" w:rsidR="002F21B0" w:rsidRDefault="002F21B0">
      <w:pPr>
        <w:rPr>
          <w:sz w:val="30"/>
        </w:rPr>
      </w:pPr>
      <w:del w:id="2" w:author="pkw" w:date="2018-01-03T14:55:00Z">
        <w:r w:rsidDel="00C15BE4">
          <w:rPr>
            <w:sz w:val="30"/>
          </w:rPr>
          <w:delText xml:space="preserve">June </w:delText>
        </w:r>
        <w:r w:rsidR="004020B3" w:rsidDel="00C15BE4">
          <w:rPr>
            <w:sz w:val="30"/>
          </w:rPr>
          <w:delText>3</w:delText>
        </w:r>
        <w:r w:rsidDel="00C15BE4">
          <w:rPr>
            <w:sz w:val="30"/>
          </w:rPr>
          <w:delText>0</w:delText>
        </w:r>
        <w:r w:rsidR="00155558" w:rsidDel="00C15BE4">
          <w:rPr>
            <w:sz w:val="30"/>
          </w:rPr>
          <w:delText>, 201</w:delText>
        </w:r>
        <w:r w:rsidR="00E74F40" w:rsidDel="00C15BE4">
          <w:rPr>
            <w:sz w:val="30"/>
          </w:rPr>
          <w:delText>7</w:delText>
        </w:r>
      </w:del>
      <w:ins w:id="3" w:author="pkw" w:date="2018-01-03T14:55:00Z">
        <w:r w:rsidR="00C15BE4">
          <w:rPr>
            <w:sz w:val="30"/>
          </w:rPr>
          <w:t xml:space="preserve">January </w:t>
        </w:r>
      </w:ins>
      <w:ins w:id="4" w:author="pkw" w:date="2018-01-04T07:18:00Z">
        <w:r w:rsidR="002A5085">
          <w:rPr>
            <w:sz w:val="30"/>
          </w:rPr>
          <w:t>9</w:t>
        </w:r>
      </w:ins>
      <w:ins w:id="5" w:author="pkw" w:date="2018-01-03T14:55:00Z">
        <w:r w:rsidR="00C15BE4">
          <w:rPr>
            <w:sz w:val="30"/>
          </w:rPr>
          <w:t>, 2017</w:t>
        </w:r>
      </w:ins>
    </w:p>
    <w:p w14:paraId="3715BBF0" w14:textId="275FD700" w:rsidR="00447B66" w:rsidRDefault="00447B66">
      <w:pPr>
        <w:rPr>
          <w:sz w:val="30"/>
        </w:rPr>
      </w:pPr>
      <w:r>
        <w:rPr>
          <w:sz w:val="30"/>
        </w:rPr>
        <w:t xml:space="preserve">Release </w:t>
      </w:r>
      <w:r w:rsidR="007768F0">
        <w:rPr>
          <w:sz w:val="30"/>
        </w:rPr>
        <w:t>3.4.</w:t>
      </w:r>
      <w:r w:rsidR="00450FE2">
        <w:rPr>
          <w:sz w:val="30"/>
        </w:rPr>
        <w:t>8</w:t>
      </w:r>
    </w:p>
    <w:p w14:paraId="57D7A4C0" w14:textId="77777777" w:rsidR="00447B66" w:rsidRDefault="00447B66">
      <w:pPr>
        <w:pStyle w:val="IndexHeading"/>
      </w:pPr>
    </w:p>
    <w:p w14:paraId="06D84D4B" w14:textId="77777777" w:rsidR="00447B66" w:rsidRDefault="00447B66"/>
    <w:p w14:paraId="3319ED2B" w14:textId="77777777" w:rsidR="00447B66" w:rsidRDefault="00447B66">
      <w:pPr>
        <w:sectPr w:rsidR="00447B66" w:rsidSect="00BC5A78">
          <w:footerReference w:type="default" r:id="rId13"/>
          <w:headerReference w:type="first" r:id="rId14"/>
          <w:pgSz w:w="12240" w:h="15840"/>
          <w:pgMar w:top="1440" w:right="1800" w:bottom="1440" w:left="1800" w:header="720" w:footer="720" w:gutter="0"/>
          <w:cols w:space="720"/>
        </w:sectPr>
      </w:pPr>
    </w:p>
    <w:p w14:paraId="04AC69EF" w14:textId="77777777" w:rsidR="00447B66" w:rsidRDefault="00447B66">
      <w:pPr>
        <w:jc w:val="center"/>
        <w:rPr>
          <w:b/>
          <w:bCs/>
          <w:sz w:val="36"/>
        </w:rPr>
      </w:pPr>
      <w:r>
        <w:rPr>
          <w:b/>
          <w:bCs/>
          <w:sz w:val="36"/>
        </w:rPr>
        <w:lastRenderedPageBreak/>
        <w:t>Table of Contents</w:t>
      </w:r>
    </w:p>
    <w:p w14:paraId="6568AB19" w14:textId="77777777" w:rsidR="00447B66" w:rsidRDefault="00447B66">
      <w:pPr>
        <w:pBdr>
          <w:bottom w:val="double" w:sz="4" w:space="1" w:color="auto"/>
        </w:pBdr>
      </w:pPr>
    </w:p>
    <w:p w14:paraId="46D07E08" w14:textId="77777777" w:rsidR="00BF5559" w:rsidRDefault="00BF5559">
      <w:pPr>
        <w:pStyle w:val="TOC1"/>
        <w:tabs>
          <w:tab w:val="left" w:pos="660"/>
        </w:tabs>
        <w:rPr>
          <w:ins w:id="11" w:author="pkw" w:date="2018-01-03T14:59:00Z"/>
          <w:rFonts w:asciiTheme="minorHAnsi" w:eastAsiaTheme="minorEastAsia" w:hAnsiTheme="minorHAnsi" w:cstheme="minorBidi"/>
          <w:b w:val="0"/>
          <w:i w:val="0"/>
          <w:noProof/>
          <w:sz w:val="22"/>
          <w:szCs w:val="22"/>
        </w:rPr>
      </w:pPr>
      <w:ins w:id="12" w:author="pkw" w:date="2018-01-03T14:59:00Z">
        <w:r>
          <w:fldChar w:fldCharType="begin"/>
        </w:r>
        <w:r>
          <w:instrText xml:space="preserve"> TOC \o "1-3" \h \z \u </w:instrText>
        </w:r>
      </w:ins>
      <w:r>
        <w:fldChar w:fldCharType="separate"/>
      </w:r>
      <w:ins w:id="13" w:author="pkw" w:date="2018-01-03T14:59:00Z">
        <w:r w:rsidRPr="00D421D4">
          <w:rPr>
            <w:rStyle w:val="Hyperlink"/>
            <w:noProof/>
          </w:rPr>
          <w:fldChar w:fldCharType="begin"/>
        </w:r>
        <w:r w:rsidRPr="00D421D4">
          <w:rPr>
            <w:rStyle w:val="Hyperlink"/>
            <w:noProof/>
          </w:rPr>
          <w:instrText xml:space="preserve"> </w:instrText>
        </w:r>
        <w:r>
          <w:rPr>
            <w:noProof/>
          </w:rPr>
          <w:instrText>HYPERLINK \l "_Toc502754913"</w:instrText>
        </w:r>
        <w:r w:rsidRPr="00D421D4">
          <w:rPr>
            <w:rStyle w:val="Hyperlink"/>
            <w:noProof/>
          </w:rPr>
          <w:instrText xml:space="preserve"> </w:instrText>
        </w:r>
        <w:r w:rsidRPr="00D421D4">
          <w:rPr>
            <w:rStyle w:val="Hyperlink"/>
            <w:noProof/>
          </w:rPr>
          <w:fldChar w:fldCharType="separate"/>
        </w:r>
        <w:r w:rsidRPr="00D421D4">
          <w:rPr>
            <w:rStyle w:val="Hyperlink"/>
            <w:noProof/>
          </w:rPr>
          <w:t>11.</w:t>
        </w:r>
        <w:r>
          <w:rPr>
            <w:rFonts w:asciiTheme="minorHAnsi" w:eastAsiaTheme="minorEastAsia" w:hAnsiTheme="minorHAnsi" w:cstheme="minorBidi"/>
            <w:b w:val="0"/>
            <w:i w:val="0"/>
            <w:noProof/>
            <w:sz w:val="22"/>
            <w:szCs w:val="22"/>
          </w:rPr>
          <w:tab/>
        </w:r>
        <w:r w:rsidRPr="00D421D4">
          <w:rPr>
            <w:rStyle w:val="Hyperlink"/>
            <w:noProof/>
          </w:rPr>
          <w:t>Individual Turn Up Test Scenarios related to NPAC Release 3.1.</w:t>
        </w:r>
        <w:r>
          <w:rPr>
            <w:noProof/>
            <w:webHidden/>
          </w:rPr>
          <w:tab/>
        </w:r>
        <w:r>
          <w:rPr>
            <w:noProof/>
            <w:webHidden/>
          </w:rPr>
          <w:fldChar w:fldCharType="begin"/>
        </w:r>
        <w:r>
          <w:rPr>
            <w:noProof/>
            <w:webHidden/>
          </w:rPr>
          <w:instrText xml:space="preserve"> PAGEREF _Toc502754913 \h </w:instrText>
        </w:r>
      </w:ins>
      <w:r>
        <w:rPr>
          <w:noProof/>
          <w:webHidden/>
        </w:rPr>
      </w:r>
      <w:r>
        <w:rPr>
          <w:noProof/>
          <w:webHidden/>
        </w:rPr>
        <w:fldChar w:fldCharType="separate"/>
      </w:r>
      <w:ins w:id="14" w:author="pkw" w:date="2018-01-04T07:51:00Z">
        <w:r w:rsidR="008A272D">
          <w:rPr>
            <w:noProof/>
            <w:webHidden/>
          </w:rPr>
          <w:t>3</w:t>
        </w:r>
      </w:ins>
      <w:ins w:id="15" w:author="pkw" w:date="2018-01-03T14:59:00Z">
        <w:r>
          <w:rPr>
            <w:noProof/>
            <w:webHidden/>
          </w:rPr>
          <w:fldChar w:fldCharType="end"/>
        </w:r>
        <w:r w:rsidRPr="00D421D4">
          <w:rPr>
            <w:rStyle w:val="Hyperlink"/>
            <w:noProof/>
          </w:rPr>
          <w:fldChar w:fldCharType="end"/>
        </w:r>
      </w:ins>
    </w:p>
    <w:p w14:paraId="477FC9AE" w14:textId="77777777" w:rsidR="00BF5559" w:rsidRDefault="00BF5559">
      <w:pPr>
        <w:pStyle w:val="TOC2"/>
        <w:rPr>
          <w:ins w:id="16" w:author="pkw" w:date="2018-01-03T14:59:00Z"/>
          <w:rFonts w:asciiTheme="minorHAnsi" w:eastAsiaTheme="minorEastAsia" w:hAnsiTheme="minorHAnsi" w:cstheme="minorBidi"/>
          <w:sz w:val="22"/>
          <w:szCs w:val="22"/>
        </w:rPr>
      </w:pPr>
      <w:ins w:id="17" w:author="pkw" w:date="2018-01-03T14:59:00Z">
        <w:r w:rsidRPr="00D421D4">
          <w:rPr>
            <w:rStyle w:val="Hyperlink"/>
          </w:rPr>
          <w:fldChar w:fldCharType="begin"/>
        </w:r>
        <w:r w:rsidRPr="00D421D4">
          <w:rPr>
            <w:rStyle w:val="Hyperlink"/>
          </w:rPr>
          <w:instrText xml:space="preserve"> </w:instrText>
        </w:r>
        <w:r>
          <w:instrText>HYPERLINK \l "_Toc502754914"</w:instrText>
        </w:r>
        <w:r w:rsidRPr="00D421D4">
          <w:rPr>
            <w:rStyle w:val="Hyperlink"/>
          </w:rPr>
          <w:instrText xml:space="preserve"> </w:instrText>
        </w:r>
        <w:r w:rsidRPr="00D421D4">
          <w:rPr>
            <w:rStyle w:val="Hyperlink"/>
          </w:rPr>
          <w:fldChar w:fldCharType="separate"/>
        </w:r>
        <w:r w:rsidRPr="00D421D4">
          <w:rPr>
            <w:rStyle w:val="Hyperlink"/>
          </w:rPr>
          <w:t>11.1</w:t>
        </w:r>
        <w:r>
          <w:rPr>
            <w:rFonts w:asciiTheme="minorHAnsi" w:eastAsiaTheme="minorEastAsia" w:hAnsiTheme="minorHAnsi" w:cstheme="minorBidi"/>
            <w:sz w:val="22"/>
            <w:szCs w:val="22"/>
          </w:rPr>
          <w:tab/>
        </w:r>
        <w:r w:rsidRPr="00D421D4">
          <w:rPr>
            <w:rStyle w:val="Hyperlink"/>
          </w:rPr>
          <w:t>NANC 179 – TN Range Notification Test Cases</w:t>
        </w:r>
        <w:r>
          <w:rPr>
            <w:webHidden/>
          </w:rPr>
          <w:tab/>
        </w:r>
        <w:r>
          <w:rPr>
            <w:webHidden/>
          </w:rPr>
          <w:fldChar w:fldCharType="begin"/>
        </w:r>
        <w:r>
          <w:rPr>
            <w:webHidden/>
          </w:rPr>
          <w:instrText xml:space="preserve"> PAGEREF _Toc502754914 \h </w:instrText>
        </w:r>
      </w:ins>
      <w:r>
        <w:rPr>
          <w:webHidden/>
        </w:rPr>
      </w:r>
      <w:r>
        <w:rPr>
          <w:webHidden/>
        </w:rPr>
        <w:fldChar w:fldCharType="separate"/>
      </w:r>
      <w:ins w:id="18" w:author="pkw" w:date="2018-01-04T07:51:00Z">
        <w:r w:rsidR="008A272D">
          <w:rPr>
            <w:webHidden/>
          </w:rPr>
          <w:t>4</w:t>
        </w:r>
      </w:ins>
      <w:ins w:id="19" w:author="pkw" w:date="2018-01-03T14:59:00Z">
        <w:r>
          <w:rPr>
            <w:webHidden/>
          </w:rPr>
          <w:fldChar w:fldCharType="end"/>
        </w:r>
        <w:r w:rsidRPr="00D421D4">
          <w:rPr>
            <w:rStyle w:val="Hyperlink"/>
          </w:rPr>
          <w:fldChar w:fldCharType="end"/>
        </w:r>
      </w:ins>
    </w:p>
    <w:p w14:paraId="0C68EAB6" w14:textId="77777777" w:rsidR="00BF5559" w:rsidRDefault="00BF5559">
      <w:pPr>
        <w:pStyle w:val="TOC2"/>
        <w:rPr>
          <w:ins w:id="20" w:author="pkw" w:date="2018-01-03T14:59:00Z"/>
          <w:rFonts w:asciiTheme="minorHAnsi" w:eastAsiaTheme="minorEastAsia" w:hAnsiTheme="minorHAnsi" w:cstheme="minorBidi"/>
          <w:sz w:val="22"/>
          <w:szCs w:val="22"/>
        </w:rPr>
      </w:pPr>
      <w:ins w:id="21" w:author="pkw" w:date="2018-01-03T14:59:00Z">
        <w:r w:rsidRPr="00D421D4">
          <w:rPr>
            <w:rStyle w:val="Hyperlink"/>
          </w:rPr>
          <w:fldChar w:fldCharType="begin"/>
        </w:r>
        <w:r w:rsidRPr="00D421D4">
          <w:rPr>
            <w:rStyle w:val="Hyperlink"/>
          </w:rPr>
          <w:instrText xml:space="preserve"> </w:instrText>
        </w:r>
        <w:r>
          <w:instrText>HYPERLINK \l "_Toc502754915"</w:instrText>
        </w:r>
        <w:r w:rsidRPr="00D421D4">
          <w:rPr>
            <w:rStyle w:val="Hyperlink"/>
          </w:rPr>
          <w:instrText xml:space="preserve"> </w:instrText>
        </w:r>
        <w:r w:rsidRPr="00D421D4">
          <w:rPr>
            <w:rStyle w:val="Hyperlink"/>
          </w:rPr>
          <w:fldChar w:fldCharType="separate"/>
        </w:r>
        <w:r w:rsidRPr="00D421D4">
          <w:rPr>
            <w:rStyle w:val="Hyperlink"/>
          </w:rPr>
          <w:t>11.2</w:t>
        </w:r>
        <w:r>
          <w:rPr>
            <w:rFonts w:asciiTheme="minorHAnsi" w:eastAsiaTheme="minorEastAsia" w:hAnsiTheme="minorHAnsi" w:cstheme="minorBidi"/>
            <w:sz w:val="22"/>
            <w:szCs w:val="22"/>
          </w:rPr>
          <w:tab/>
        </w:r>
        <w:r w:rsidRPr="00D421D4">
          <w:rPr>
            <w:rStyle w:val="Hyperlink"/>
          </w:rPr>
          <w:t>NANC 240 – No Cancellation of SVs Based on Expiration of T2 Timer Test Cases</w:t>
        </w:r>
        <w:r>
          <w:rPr>
            <w:webHidden/>
          </w:rPr>
          <w:tab/>
        </w:r>
        <w:r>
          <w:rPr>
            <w:webHidden/>
          </w:rPr>
          <w:fldChar w:fldCharType="begin"/>
        </w:r>
        <w:r>
          <w:rPr>
            <w:webHidden/>
          </w:rPr>
          <w:instrText xml:space="preserve"> PAGEREF _Toc502754915 \h </w:instrText>
        </w:r>
      </w:ins>
      <w:r>
        <w:rPr>
          <w:webHidden/>
        </w:rPr>
      </w:r>
      <w:r>
        <w:rPr>
          <w:webHidden/>
        </w:rPr>
        <w:fldChar w:fldCharType="separate"/>
      </w:r>
      <w:ins w:id="22" w:author="pkw" w:date="2018-01-04T07:51:00Z">
        <w:r w:rsidR="008A272D">
          <w:rPr>
            <w:webHidden/>
          </w:rPr>
          <w:t>175</w:t>
        </w:r>
      </w:ins>
      <w:ins w:id="23" w:author="pkw" w:date="2018-01-03T14:59:00Z">
        <w:r>
          <w:rPr>
            <w:webHidden/>
          </w:rPr>
          <w:fldChar w:fldCharType="end"/>
        </w:r>
        <w:r w:rsidRPr="00D421D4">
          <w:rPr>
            <w:rStyle w:val="Hyperlink"/>
          </w:rPr>
          <w:fldChar w:fldCharType="end"/>
        </w:r>
      </w:ins>
    </w:p>
    <w:p w14:paraId="3000FB12" w14:textId="77777777" w:rsidR="00BF5559" w:rsidRDefault="00BF5559">
      <w:pPr>
        <w:pStyle w:val="TOC2"/>
        <w:rPr>
          <w:ins w:id="24" w:author="pkw" w:date="2018-01-03T14:59:00Z"/>
          <w:rFonts w:asciiTheme="minorHAnsi" w:eastAsiaTheme="minorEastAsia" w:hAnsiTheme="minorHAnsi" w:cstheme="minorBidi"/>
          <w:sz w:val="22"/>
          <w:szCs w:val="22"/>
        </w:rPr>
      </w:pPr>
      <w:ins w:id="25" w:author="pkw" w:date="2018-01-03T14:59:00Z">
        <w:r w:rsidRPr="00D421D4">
          <w:rPr>
            <w:rStyle w:val="Hyperlink"/>
          </w:rPr>
          <w:fldChar w:fldCharType="begin"/>
        </w:r>
        <w:r w:rsidRPr="00D421D4">
          <w:rPr>
            <w:rStyle w:val="Hyperlink"/>
          </w:rPr>
          <w:instrText xml:space="preserve"> </w:instrText>
        </w:r>
        <w:r>
          <w:instrText>HYPERLINK \l "_Toc502754916"</w:instrText>
        </w:r>
        <w:r w:rsidRPr="00D421D4">
          <w:rPr>
            <w:rStyle w:val="Hyperlink"/>
          </w:rPr>
          <w:instrText xml:space="preserve"> </w:instrText>
        </w:r>
        <w:r w:rsidRPr="00D421D4">
          <w:rPr>
            <w:rStyle w:val="Hyperlink"/>
          </w:rPr>
          <w:fldChar w:fldCharType="separate"/>
        </w:r>
        <w:r w:rsidRPr="00D421D4">
          <w:rPr>
            <w:rStyle w:val="Hyperlink"/>
          </w:rPr>
          <w:t>11.3</w:t>
        </w:r>
        <w:r>
          <w:rPr>
            <w:rFonts w:asciiTheme="minorHAnsi" w:eastAsiaTheme="minorEastAsia" w:hAnsiTheme="minorHAnsi" w:cstheme="minorBidi"/>
            <w:sz w:val="22"/>
            <w:szCs w:val="22"/>
          </w:rPr>
          <w:tab/>
        </w:r>
        <w:r w:rsidRPr="00D421D4">
          <w:rPr>
            <w:rStyle w:val="Hyperlink"/>
          </w:rPr>
          <w:t>NANC 294 – Change Due Date Edit Functionality in the NPAC SMS for 7pm on Due Date Problems</w:t>
        </w:r>
        <w:r>
          <w:rPr>
            <w:webHidden/>
          </w:rPr>
          <w:tab/>
        </w:r>
        <w:r>
          <w:rPr>
            <w:webHidden/>
          </w:rPr>
          <w:fldChar w:fldCharType="begin"/>
        </w:r>
        <w:r>
          <w:rPr>
            <w:webHidden/>
          </w:rPr>
          <w:instrText xml:space="preserve"> PAGEREF _Toc502754916 \h </w:instrText>
        </w:r>
      </w:ins>
      <w:r>
        <w:rPr>
          <w:webHidden/>
        </w:rPr>
      </w:r>
      <w:r>
        <w:rPr>
          <w:webHidden/>
        </w:rPr>
        <w:fldChar w:fldCharType="separate"/>
      </w:r>
      <w:ins w:id="26" w:author="pkw" w:date="2018-01-04T07:51:00Z">
        <w:r w:rsidR="008A272D">
          <w:rPr>
            <w:webHidden/>
          </w:rPr>
          <w:t>215</w:t>
        </w:r>
      </w:ins>
      <w:ins w:id="27" w:author="pkw" w:date="2018-01-03T14:59:00Z">
        <w:r>
          <w:rPr>
            <w:webHidden/>
          </w:rPr>
          <w:fldChar w:fldCharType="end"/>
        </w:r>
        <w:r w:rsidRPr="00D421D4">
          <w:rPr>
            <w:rStyle w:val="Hyperlink"/>
          </w:rPr>
          <w:fldChar w:fldCharType="end"/>
        </w:r>
      </w:ins>
    </w:p>
    <w:p w14:paraId="30ACA8CC" w14:textId="77777777" w:rsidR="00BF5559" w:rsidRDefault="00BF5559">
      <w:pPr>
        <w:pStyle w:val="TOC2"/>
        <w:rPr>
          <w:ins w:id="28" w:author="pkw" w:date="2018-01-03T14:59:00Z"/>
          <w:rFonts w:asciiTheme="minorHAnsi" w:eastAsiaTheme="minorEastAsia" w:hAnsiTheme="minorHAnsi" w:cstheme="minorBidi"/>
          <w:sz w:val="22"/>
          <w:szCs w:val="22"/>
        </w:rPr>
      </w:pPr>
      <w:ins w:id="29" w:author="pkw" w:date="2018-01-03T14:59:00Z">
        <w:r w:rsidRPr="00D421D4">
          <w:rPr>
            <w:rStyle w:val="Hyperlink"/>
          </w:rPr>
          <w:fldChar w:fldCharType="begin"/>
        </w:r>
        <w:r w:rsidRPr="00D421D4">
          <w:rPr>
            <w:rStyle w:val="Hyperlink"/>
          </w:rPr>
          <w:instrText xml:space="preserve"> </w:instrText>
        </w:r>
        <w:r>
          <w:instrText>HYPERLINK \l "_Toc502754917"</w:instrText>
        </w:r>
        <w:r w:rsidRPr="00D421D4">
          <w:rPr>
            <w:rStyle w:val="Hyperlink"/>
          </w:rPr>
          <w:instrText xml:space="preserve"> </w:instrText>
        </w:r>
        <w:r w:rsidRPr="00D421D4">
          <w:rPr>
            <w:rStyle w:val="Hyperlink"/>
          </w:rPr>
          <w:fldChar w:fldCharType="separate"/>
        </w:r>
        <w:r w:rsidRPr="00D421D4">
          <w:rPr>
            <w:rStyle w:val="Hyperlink"/>
          </w:rPr>
          <w:t>11.4</w:t>
        </w:r>
        <w:r>
          <w:rPr>
            <w:rFonts w:asciiTheme="minorHAnsi" w:eastAsiaTheme="minorEastAsia" w:hAnsiTheme="minorHAnsi" w:cstheme="minorBidi"/>
            <w:sz w:val="22"/>
            <w:szCs w:val="22"/>
          </w:rPr>
          <w:tab/>
        </w:r>
        <w:r w:rsidRPr="00D421D4">
          <w:rPr>
            <w:rStyle w:val="Hyperlink"/>
          </w:rPr>
          <w:t>NANC 328 – Tunable for Long and Short Business Days</w:t>
        </w:r>
        <w:r>
          <w:rPr>
            <w:webHidden/>
          </w:rPr>
          <w:tab/>
        </w:r>
        <w:r>
          <w:rPr>
            <w:webHidden/>
          </w:rPr>
          <w:fldChar w:fldCharType="begin"/>
        </w:r>
        <w:r>
          <w:rPr>
            <w:webHidden/>
          </w:rPr>
          <w:instrText xml:space="preserve"> PAGEREF _Toc502754917 \h </w:instrText>
        </w:r>
      </w:ins>
      <w:r>
        <w:rPr>
          <w:webHidden/>
        </w:rPr>
      </w:r>
      <w:r>
        <w:rPr>
          <w:webHidden/>
        </w:rPr>
        <w:fldChar w:fldCharType="separate"/>
      </w:r>
      <w:ins w:id="30" w:author="pkw" w:date="2018-01-04T07:51:00Z">
        <w:r w:rsidR="008A272D">
          <w:rPr>
            <w:webHidden/>
          </w:rPr>
          <w:t>229</w:t>
        </w:r>
      </w:ins>
      <w:ins w:id="31" w:author="pkw" w:date="2018-01-03T14:59:00Z">
        <w:r>
          <w:rPr>
            <w:webHidden/>
          </w:rPr>
          <w:fldChar w:fldCharType="end"/>
        </w:r>
        <w:r w:rsidRPr="00D421D4">
          <w:rPr>
            <w:rStyle w:val="Hyperlink"/>
          </w:rPr>
          <w:fldChar w:fldCharType="end"/>
        </w:r>
      </w:ins>
    </w:p>
    <w:p w14:paraId="6AD469FB" w14:textId="77777777" w:rsidR="00BF5559" w:rsidRDefault="00BF5559">
      <w:pPr>
        <w:pStyle w:val="TOC2"/>
        <w:rPr>
          <w:ins w:id="32" w:author="pkw" w:date="2018-01-03T14:59:00Z"/>
          <w:rFonts w:asciiTheme="minorHAnsi" w:eastAsiaTheme="minorEastAsia" w:hAnsiTheme="minorHAnsi" w:cstheme="minorBidi"/>
          <w:sz w:val="22"/>
          <w:szCs w:val="22"/>
        </w:rPr>
      </w:pPr>
      <w:ins w:id="33" w:author="pkw" w:date="2018-01-03T14:59:00Z">
        <w:r w:rsidRPr="00D421D4">
          <w:rPr>
            <w:rStyle w:val="Hyperlink"/>
          </w:rPr>
          <w:fldChar w:fldCharType="begin"/>
        </w:r>
        <w:r w:rsidRPr="00D421D4">
          <w:rPr>
            <w:rStyle w:val="Hyperlink"/>
          </w:rPr>
          <w:instrText xml:space="preserve"> </w:instrText>
        </w:r>
        <w:r>
          <w:instrText>HYPERLINK \l "_Toc502754918"</w:instrText>
        </w:r>
        <w:r w:rsidRPr="00D421D4">
          <w:rPr>
            <w:rStyle w:val="Hyperlink"/>
          </w:rPr>
          <w:instrText xml:space="preserve"> </w:instrText>
        </w:r>
        <w:r w:rsidRPr="00D421D4">
          <w:rPr>
            <w:rStyle w:val="Hyperlink"/>
          </w:rPr>
          <w:fldChar w:fldCharType="separate"/>
        </w:r>
        <w:r w:rsidRPr="00D421D4">
          <w:rPr>
            <w:rStyle w:val="Hyperlink"/>
          </w:rPr>
          <w:t>11.5</w:t>
        </w:r>
        <w:r>
          <w:rPr>
            <w:rFonts w:asciiTheme="minorHAnsi" w:eastAsiaTheme="minorEastAsia" w:hAnsiTheme="minorHAnsi" w:cstheme="minorBidi"/>
            <w:sz w:val="22"/>
            <w:szCs w:val="22"/>
          </w:rPr>
          <w:tab/>
        </w:r>
        <w:r w:rsidRPr="00D421D4">
          <w:rPr>
            <w:rStyle w:val="Hyperlink"/>
          </w:rPr>
          <w:t>NANC 329 – Prioritization for SOA Notifications</w:t>
        </w:r>
        <w:r>
          <w:rPr>
            <w:webHidden/>
          </w:rPr>
          <w:tab/>
        </w:r>
        <w:r>
          <w:rPr>
            <w:webHidden/>
          </w:rPr>
          <w:fldChar w:fldCharType="begin"/>
        </w:r>
        <w:r>
          <w:rPr>
            <w:webHidden/>
          </w:rPr>
          <w:instrText xml:space="preserve"> PAGEREF _Toc502754918 \h </w:instrText>
        </w:r>
      </w:ins>
      <w:r>
        <w:rPr>
          <w:webHidden/>
        </w:rPr>
      </w:r>
      <w:r>
        <w:rPr>
          <w:webHidden/>
        </w:rPr>
        <w:fldChar w:fldCharType="separate"/>
      </w:r>
      <w:ins w:id="34" w:author="pkw" w:date="2018-01-04T07:51:00Z">
        <w:r w:rsidR="008A272D">
          <w:rPr>
            <w:webHidden/>
          </w:rPr>
          <w:t>245</w:t>
        </w:r>
      </w:ins>
      <w:ins w:id="35" w:author="pkw" w:date="2018-01-03T14:59:00Z">
        <w:r>
          <w:rPr>
            <w:webHidden/>
          </w:rPr>
          <w:fldChar w:fldCharType="end"/>
        </w:r>
        <w:r w:rsidRPr="00D421D4">
          <w:rPr>
            <w:rStyle w:val="Hyperlink"/>
          </w:rPr>
          <w:fldChar w:fldCharType="end"/>
        </w:r>
      </w:ins>
    </w:p>
    <w:p w14:paraId="7B78BD8A" w14:textId="0D838392" w:rsidR="00450FE2" w:rsidRPr="00DD6678" w:rsidDel="00BF5559" w:rsidRDefault="00BF5559">
      <w:pPr>
        <w:pStyle w:val="TOC1"/>
        <w:tabs>
          <w:tab w:val="left" w:pos="660"/>
        </w:tabs>
        <w:rPr>
          <w:del w:id="36" w:author="pkw" w:date="2018-01-03T14:59:00Z"/>
          <w:rFonts w:ascii="Calibri" w:hAnsi="Calibri"/>
          <w:b w:val="0"/>
          <w:i w:val="0"/>
          <w:noProof/>
          <w:sz w:val="22"/>
          <w:szCs w:val="22"/>
        </w:rPr>
      </w:pPr>
      <w:ins w:id="37" w:author="pkw" w:date="2018-01-03T14:59:00Z">
        <w:r>
          <w:fldChar w:fldCharType="end"/>
        </w:r>
      </w:ins>
      <w:del w:id="38" w:author="pkw" w:date="2018-01-03T14:59:00Z">
        <w:r w:rsidR="00927B85" w:rsidDel="00BF5559">
          <w:fldChar w:fldCharType="begin"/>
        </w:r>
        <w:r w:rsidR="00447B66" w:rsidDel="00BF5559">
          <w:delInstrText xml:space="preserve"> TOC \o "1-3" \h \z </w:delInstrText>
        </w:r>
        <w:r w:rsidR="00927B85" w:rsidDel="00BF5559">
          <w:fldChar w:fldCharType="separate"/>
        </w:r>
        <w:r w:rsidDel="00BF5559">
          <w:fldChar w:fldCharType="begin"/>
        </w:r>
        <w:r w:rsidDel="00BF5559">
          <w:delInstrText xml:space="preserve"> HYPERLINK \l "_Toc438033409" </w:delInstrText>
        </w:r>
        <w:r w:rsidDel="00BF5559">
          <w:fldChar w:fldCharType="separate"/>
        </w:r>
        <w:r w:rsidR="00450FE2" w:rsidRPr="003D0A2C" w:rsidDel="00BF5559">
          <w:rPr>
            <w:rStyle w:val="Hyperlink"/>
            <w:noProof/>
          </w:rPr>
          <w:delText>11.</w:delText>
        </w:r>
        <w:r w:rsidR="00450FE2" w:rsidRPr="00DD6678" w:rsidDel="00BF5559">
          <w:rPr>
            <w:rFonts w:ascii="Calibri" w:hAnsi="Calibri"/>
            <w:b w:val="0"/>
            <w:i w:val="0"/>
            <w:noProof/>
            <w:sz w:val="22"/>
            <w:szCs w:val="22"/>
          </w:rPr>
          <w:tab/>
        </w:r>
        <w:r w:rsidR="00450FE2" w:rsidRPr="003D0A2C" w:rsidDel="00BF5559">
          <w:rPr>
            <w:rStyle w:val="Hyperlink"/>
            <w:noProof/>
          </w:rPr>
          <w:delText>Individual Turn Up Test Scenarios related to NPAC Release 3.1.</w:delText>
        </w:r>
        <w:r w:rsidR="00450FE2" w:rsidDel="00BF5559">
          <w:rPr>
            <w:noProof/>
            <w:webHidden/>
          </w:rPr>
          <w:tab/>
        </w:r>
        <w:r w:rsidR="00450FE2" w:rsidDel="00BF5559">
          <w:rPr>
            <w:noProof/>
            <w:webHidden/>
          </w:rPr>
          <w:fldChar w:fldCharType="begin"/>
        </w:r>
        <w:r w:rsidR="00450FE2" w:rsidDel="00BF5559">
          <w:rPr>
            <w:noProof/>
            <w:webHidden/>
          </w:rPr>
          <w:delInstrText xml:space="preserve"> PAGEREF _Toc438033409 \h </w:delInstrText>
        </w:r>
        <w:r w:rsidR="00450FE2" w:rsidDel="00BF5559">
          <w:rPr>
            <w:noProof/>
            <w:webHidden/>
          </w:rPr>
        </w:r>
        <w:r w:rsidR="00450FE2" w:rsidDel="00BF5559">
          <w:rPr>
            <w:noProof/>
            <w:webHidden/>
          </w:rPr>
          <w:fldChar w:fldCharType="separate"/>
        </w:r>
        <w:r w:rsidR="00450FE2" w:rsidDel="00BF5559">
          <w:rPr>
            <w:noProof/>
            <w:webHidden/>
          </w:rPr>
          <w:delText>3</w:delText>
        </w:r>
        <w:r w:rsidR="00450FE2" w:rsidDel="00BF5559">
          <w:rPr>
            <w:noProof/>
            <w:webHidden/>
          </w:rPr>
          <w:fldChar w:fldCharType="end"/>
        </w:r>
        <w:r w:rsidDel="00BF5559">
          <w:rPr>
            <w:noProof/>
          </w:rPr>
          <w:fldChar w:fldCharType="end"/>
        </w:r>
      </w:del>
    </w:p>
    <w:p w14:paraId="620C40B4" w14:textId="0F0FBFB5" w:rsidR="00450FE2" w:rsidRPr="00DD6678" w:rsidDel="00BF5559" w:rsidRDefault="00BF5559">
      <w:pPr>
        <w:pStyle w:val="TOC2"/>
        <w:rPr>
          <w:del w:id="39" w:author="pkw" w:date="2018-01-03T14:59:00Z"/>
          <w:rFonts w:ascii="Calibri" w:hAnsi="Calibri"/>
          <w:sz w:val="22"/>
          <w:szCs w:val="22"/>
        </w:rPr>
      </w:pPr>
      <w:del w:id="40" w:author="pkw" w:date="2018-01-03T14:59:00Z">
        <w:r w:rsidDel="00BF5559">
          <w:fldChar w:fldCharType="begin"/>
        </w:r>
        <w:r w:rsidDel="00BF5559">
          <w:delInstrText xml:space="preserve"> HYPERLINK \l "_Toc438033410" </w:delInstrText>
        </w:r>
        <w:r w:rsidDel="00BF5559">
          <w:fldChar w:fldCharType="separate"/>
        </w:r>
        <w:r w:rsidR="00450FE2" w:rsidRPr="003D0A2C" w:rsidDel="00BF5559">
          <w:rPr>
            <w:rStyle w:val="Hyperlink"/>
          </w:rPr>
          <w:delText>11.1</w:delText>
        </w:r>
        <w:r w:rsidR="00450FE2" w:rsidRPr="00DD6678" w:rsidDel="00BF5559">
          <w:rPr>
            <w:rFonts w:ascii="Calibri" w:hAnsi="Calibri"/>
            <w:sz w:val="22"/>
            <w:szCs w:val="22"/>
          </w:rPr>
          <w:tab/>
        </w:r>
        <w:r w:rsidR="00450FE2" w:rsidRPr="003D0A2C" w:rsidDel="00BF5559">
          <w:rPr>
            <w:rStyle w:val="Hyperlink"/>
          </w:rPr>
          <w:delText>NANC 179 – TN Range Notification Test Cases</w:delText>
        </w:r>
        <w:r w:rsidR="00450FE2" w:rsidDel="00BF5559">
          <w:rPr>
            <w:webHidden/>
          </w:rPr>
          <w:tab/>
        </w:r>
        <w:r w:rsidR="00450FE2" w:rsidDel="00BF5559">
          <w:rPr>
            <w:webHidden/>
          </w:rPr>
          <w:fldChar w:fldCharType="begin"/>
        </w:r>
        <w:r w:rsidR="00450FE2" w:rsidDel="00BF5559">
          <w:rPr>
            <w:webHidden/>
          </w:rPr>
          <w:delInstrText xml:space="preserve"> PAGEREF _Toc438033410 \h </w:delInstrText>
        </w:r>
        <w:r w:rsidR="00450FE2" w:rsidDel="00BF5559">
          <w:rPr>
            <w:webHidden/>
          </w:rPr>
        </w:r>
        <w:r w:rsidR="00450FE2" w:rsidDel="00BF5559">
          <w:rPr>
            <w:webHidden/>
          </w:rPr>
          <w:fldChar w:fldCharType="separate"/>
        </w:r>
        <w:r w:rsidR="00450FE2" w:rsidDel="00BF5559">
          <w:rPr>
            <w:webHidden/>
          </w:rPr>
          <w:delText>4</w:delText>
        </w:r>
        <w:r w:rsidR="00450FE2" w:rsidDel="00BF5559">
          <w:rPr>
            <w:webHidden/>
          </w:rPr>
          <w:fldChar w:fldCharType="end"/>
        </w:r>
        <w:r w:rsidDel="00BF5559">
          <w:fldChar w:fldCharType="end"/>
        </w:r>
      </w:del>
    </w:p>
    <w:p w14:paraId="0B1B370D" w14:textId="2C3DEFF0" w:rsidR="00450FE2" w:rsidRPr="00DD6678" w:rsidDel="00BF5559" w:rsidRDefault="00BF5559">
      <w:pPr>
        <w:pStyle w:val="TOC2"/>
        <w:rPr>
          <w:del w:id="41" w:author="pkw" w:date="2018-01-03T14:59:00Z"/>
          <w:rFonts w:ascii="Calibri" w:hAnsi="Calibri"/>
          <w:sz w:val="22"/>
          <w:szCs w:val="22"/>
        </w:rPr>
      </w:pPr>
      <w:del w:id="42" w:author="pkw" w:date="2018-01-03T14:59:00Z">
        <w:r w:rsidDel="00BF5559">
          <w:fldChar w:fldCharType="begin"/>
        </w:r>
        <w:r w:rsidDel="00BF5559">
          <w:delInstrText xml:space="preserve"> HYPERLINK \l "_Toc438033411" </w:delInstrText>
        </w:r>
        <w:r w:rsidDel="00BF5559">
          <w:fldChar w:fldCharType="separate"/>
        </w:r>
        <w:r w:rsidR="00450FE2" w:rsidRPr="003D0A2C" w:rsidDel="00BF5559">
          <w:rPr>
            <w:rStyle w:val="Hyperlink"/>
          </w:rPr>
          <w:delText>11.2</w:delText>
        </w:r>
        <w:r w:rsidR="00450FE2" w:rsidRPr="00DD6678" w:rsidDel="00BF5559">
          <w:rPr>
            <w:rFonts w:ascii="Calibri" w:hAnsi="Calibri"/>
            <w:sz w:val="22"/>
            <w:szCs w:val="22"/>
          </w:rPr>
          <w:tab/>
        </w:r>
        <w:r w:rsidR="00450FE2" w:rsidRPr="003D0A2C" w:rsidDel="00BF5559">
          <w:rPr>
            <w:rStyle w:val="Hyperlink"/>
          </w:rPr>
          <w:delText>NANC 240 – No Cancellation of SVs Based on Expiration of T2 Timer Test Cases</w:delText>
        </w:r>
        <w:r w:rsidR="00450FE2" w:rsidDel="00BF5559">
          <w:rPr>
            <w:webHidden/>
          </w:rPr>
          <w:tab/>
        </w:r>
        <w:r w:rsidR="00450FE2" w:rsidDel="00BF5559">
          <w:rPr>
            <w:webHidden/>
          </w:rPr>
          <w:fldChar w:fldCharType="begin"/>
        </w:r>
        <w:r w:rsidR="00450FE2" w:rsidDel="00BF5559">
          <w:rPr>
            <w:webHidden/>
          </w:rPr>
          <w:delInstrText xml:space="preserve"> PAGEREF _Toc438033411 \h </w:delInstrText>
        </w:r>
        <w:r w:rsidR="00450FE2" w:rsidDel="00BF5559">
          <w:rPr>
            <w:webHidden/>
          </w:rPr>
        </w:r>
        <w:r w:rsidR="00450FE2" w:rsidDel="00BF5559">
          <w:rPr>
            <w:webHidden/>
          </w:rPr>
          <w:fldChar w:fldCharType="separate"/>
        </w:r>
        <w:r w:rsidR="00450FE2" w:rsidDel="00BF5559">
          <w:rPr>
            <w:webHidden/>
          </w:rPr>
          <w:delText>174</w:delText>
        </w:r>
        <w:r w:rsidR="00450FE2" w:rsidDel="00BF5559">
          <w:rPr>
            <w:webHidden/>
          </w:rPr>
          <w:fldChar w:fldCharType="end"/>
        </w:r>
        <w:r w:rsidDel="00BF5559">
          <w:fldChar w:fldCharType="end"/>
        </w:r>
      </w:del>
    </w:p>
    <w:p w14:paraId="2E1B924A" w14:textId="18258075" w:rsidR="00450FE2" w:rsidRPr="00DD6678" w:rsidDel="00BF5559" w:rsidRDefault="00BF5559">
      <w:pPr>
        <w:pStyle w:val="TOC2"/>
        <w:rPr>
          <w:del w:id="43" w:author="pkw" w:date="2018-01-03T14:59:00Z"/>
          <w:rFonts w:ascii="Calibri" w:hAnsi="Calibri"/>
          <w:sz w:val="22"/>
          <w:szCs w:val="22"/>
        </w:rPr>
      </w:pPr>
      <w:del w:id="44" w:author="pkw" w:date="2018-01-03T14:59:00Z">
        <w:r w:rsidDel="00BF5559">
          <w:fldChar w:fldCharType="begin"/>
        </w:r>
        <w:r w:rsidDel="00BF5559">
          <w:delInstrText xml:space="preserve"> HYPERLINK \l "_Toc438033412" </w:delInstrText>
        </w:r>
        <w:r w:rsidDel="00BF5559">
          <w:fldChar w:fldCharType="separate"/>
        </w:r>
        <w:r w:rsidR="00450FE2" w:rsidRPr="003D0A2C" w:rsidDel="00BF5559">
          <w:rPr>
            <w:rStyle w:val="Hyperlink"/>
          </w:rPr>
          <w:delText>11.3</w:delText>
        </w:r>
        <w:r w:rsidR="00450FE2" w:rsidRPr="00DD6678" w:rsidDel="00BF5559">
          <w:rPr>
            <w:rFonts w:ascii="Calibri" w:hAnsi="Calibri"/>
            <w:sz w:val="22"/>
            <w:szCs w:val="22"/>
          </w:rPr>
          <w:tab/>
        </w:r>
        <w:r w:rsidR="00450FE2" w:rsidRPr="003D0A2C" w:rsidDel="00BF5559">
          <w:rPr>
            <w:rStyle w:val="Hyperlink"/>
          </w:rPr>
          <w:delText>NANC 294 – Change Due Date Edit Functionality in the NPAC SMS for 7pm on Due Date Problems</w:delText>
        </w:r>
        <w:r w:rsidR="00450FE2" w:rsidDel="00BF5559">
          <w:rPr>
            <w:webHidden/>
          </w:rPr>
          <w:tab/>
        </w:r>
        <w:r w:rsidR="00450FE2" w:rsidDel="00BF5559">
          <w:rPr>
            <w:webHidden/>
          </w:rPr>
          <w:fldChar w:fldCharType="begin"/>
        </w:r>
        <w:r w:rsidR="00450FE2" w:rsidDel="00BF5559">
          <w:rPr>
            <w:webHidden/>
          </w:rPr>
          <w:delInstrText xml:space="preserve"> PAGEREF _Toc438033412 \h </w:delInstrText>
        </w:r>
        <w:r w:rsidR="00450FE2" w:rsidDel="00BF5559">
          <w:rPr>
            <w:webHidden/>
          </w:rPr>
        </w:r>
        <w:r w:rsidR="00450FE2" w:rsidDel="00BF5559">
          <w:rPr>
            <w:webHidden/>
          </w:rPr>
          <w:fldChar w:fldCharType="separate"/>
        </w:r>
        <w:r w:rsidR="00450FE2" w:rsidDel="00BF5559">
          <w:rPr>
            <w:webHidden/>
          </w:rPr>
          <w:delText>214</w:delText>
        </w:r>
        <w:r w:rsidR="00450FE2" w:rsidDel="00BF5559">
          <w:rPr>
            <w:webHidden/>
          </w:rPr>
          <w:fldChar w:fldCharType="end"/>
        </w:r>
        <w:r w:rsidDel="00BF5559">
          <w:fldChar w:fldCharType="end"/>
        </w:r>
      </w:del>
    </w:p>
    <w:p w14:paraId="72C7ECEF" w14:textId="6F94C6C7" w:rsidR="00450FE2" w:rsidRPr="00DD6678" w:rsidDel="00BF5559" w:rsidRDefault="00BF5559">
      <w:pPr>
        <w:pStyle w:val="TOC2"/>
        <w:rPr>
          <w:del w:id="45" w:author="pkw" w:date="2018-01-03T14:59:00Z"/>
          <w:rFonts w:ascii="Calibri" w:hAnsi="Calibri"/>
          <w:sz w:val="22"/>
          <w:szCs w:val="22"/>
        </w:rPr>
      </w:pPr>
      <w:del w:id="46" w:author="pkw" w:date="2018-01-03T14:59:00Z">
        <w:r w:rsidDel="00BF5559">
          <w:fldChar w:fldCharType="begin"/>
        </w:r>
        <w:r w:rsidDel="00BF5559">
          <w:delInstrText xml:space="preserve"> HYPERLINK \l "_Toc438033413" </w:delInstrText>
        </w:r>
        <w:r w:rsidDel="00BF5559">
          <w:fldChar w:fldCharType="separate"/>
        </w:r>
        <w:r w:rsidR="00450FE2" w:rsidRPr="003D0A2C" w:rsidDel="00BF5559">
          <w:rPr>
            <w:rStyle w:val="Hyperlink"/>
          </w:rPr>
          <w:delText>11.4</w:delText>
        </w:r>
        <w:r w:rsidR="00450FE2" w:rsidRPr="00DD6678" w:rsidDel="00BF5559">
          <w:rPr>
            <w:rFonts w:ascii="Calibri" w:hAnsi="Calibri"/>
            <w:sz w:val="22"/>
            <w:szCs w:val="22"/>
          </w:rPr>
          <w:tab/>
        </w:r>
        <w:r w:rsidR="00450FE2" w:rsidRPr="003D0A2C" w:rsidDel="00BF5559">
          <w:rPr>
            <w:rStyle w:val="Hyperlink"/>
          </w:rPr>
          <w:delText>NANC 328 – Tunable for Long and Short Business Days</w:delText>
        </w:r>
        <w:r w:rsidR="00450FE2" w:rsidDel="00BF5559">
          <w:rPr>
            <w:webHidden/>
          </w:rPr>
          <w:tab/>
        </w:r>
        <w:r w:rsidR="00450FE2" w:rsidDel="00BF5559">
          <w:rPr>
            <w:webHidden/>
          </w:rPr>
          <w:fldChar w:fldCharType="begin"/>
        </w:r>
        <w:r w:rsidR="00450FE2" w:rsidDel="00BF5559">
          <w:rPr>
            <w:webHidden/>
          </w:rPr>
          <w:delInstrText xml:space="preserve"> PAGEREF _Toc438033413 \h </w:delInstrText>
        </w:r>
        <w:r w:rsidR="00450FE2" w:rsidDel="00BF5559">
          <w:rPr>
            <w:webHidden/>
          </w:rPr>
        </w:r>
        <w:r w:rsidR="00450FE2" w:rsidDel="00BF5559">
          <w:rPr>
            <w:webHidden/>
          </w:rPr>
          <w:fldChar w:fldCharType="separate"/>
        </w:r>
        <w:r w:rsidR="00450FE2" w:rsidDel="00BF5559">
          <w:rPr>
            <w:webHidden/>
          </w:rPr>
          <w:delText>228</w:delText>
        </w:r>
        <w:r w:rsidR="00450FE2" w:rsidDel="00BF5559">
          <w:rPr>
            <w:webHidden/>
          </w:rPr>
          <w:fldChar w:fldCharType="end"/>
        </w:r>
        <w:r w:rsidDel="00BF5559">
          <w:fldChar w:fldCharType="end"/>
        </w:r>
      </w:del>
    </w:p>
    <w:p w14:paraId="7AD974AC" w14:textId="3521CA52" w:rsidR="00450FE2" w:rsidRPr="00DD6678" w:rsidDel="00BF5559" w:rsidRDefault="00BF5559">
      <w:pPr>
        <w:pStyle w:val="TOC2"/>
        <w:rPr>
          <w:del w:id="47" w:author="pkw" w:date="2018-01-03T14:59:00Z"/>
          <w:rFonts w:ascii="Calibri" w:hAnsi="Calibri"/>
          <w:sz w:val="22"/>
          <w:szCs w:val="22"/>
        </w:rPr>
      </w:pPr>
      <w:del w:id="48" w:author="pkw" w:date="2018-01-03T14:59:00Z">
        <w:r w:rsidDel="00BF5559">
          <w:fldChar w:fldCharType="begin"/>
        </w:r>
        <w:r w:rsidDel="00BF5559">
          <w:delInstrText xml:space="preserve"> HYPERLINK \l "_Toc438033414" </w:delInstrText>
        </w:r>
        <w:r w:rsidDel="00BF5559">
          <w:fldChar w:fldCharType="separate"/>
        </w:r>
        <w:r w:rsidR="00450FE2" w:rsidRPr="003D0A2C" w:rsidDel="00BF5559">
          <w:rPr>
            <w:rStyle w:val="Hyperlink"/>
          </w:rPr>
          <w:delText>11.5</w:delText>
        </w:r>
        <w:r w:rsidR="00450FE2" w:rsidRPr="00DD6678" w:rsidDel="00BF5559">
          <w:rPr>
            <w:rFonts w:ascii="Calibri" w:hAnsi="Calibri"/>
            <w:sz w:val="22"/>
            <w:szCs w:val="22"/>
          </w:rPr>
          <w:tab/>
        </w:r>
        <w:r w:rsidR="00450FE2" w:rsidRPr="003D0A2C" w:rsidDel="00BF5559">
          <w:rPr>
            <w:rStyle w:val="Hyperlink"/>
          </w:rPr>
          <w:delText>NANC 329 – Prioritization for SOA Notifications</w:delText>
        </w:r>
        <w:r w:rsidR="00450FE2" w:rsidDel="00BF5559">
          <w:rPr>
            <w:webHidden/>
          </w:rPr>
          <w:tab/>
        </w:r>
        <w:r w:rsidR="00450FE2" w:rsidDel="00BF5559">
          <w:rPr>
            <w:webHidden/>
          </w:rPr>
          <w:fldChar w:fldCharType="begin"/>
        </w:r>
        <w:r w:rsidR="00450FE2" w:rsidDel="00BF5559">
          <w:rPr>
            <w:webHidden/>
          </w:rPr>
          <w:delInstrText xml:space="preserve"> PAGEREF _Toc438033414 \h </w:delInstrText>
        </w:r>
        <w:r w:rsidR="00450FE2" w:rsidDel="00BF5559">
          <w:rPr>
            <w:webHidden/>
          </w:rPr>
        </w:r>
        <w:r w:rsidR="00450FE2" w:rsidDel="00BF5559">
          <w:rPr>
            <w:webHidden/>
          </w:rPr>
          <w:fldChar w:fldCharType="separate"/>
        </w:r>
        <w:r w:rsidR="00450FE2" w:rsidDel="00BF5559">
          <w:rPr>
            <w:webHidden/>
          </w:rPr>
          <w:delText>244</w:delText>
        </w:r>
        <w:r w:rsidR="00450FE2" w:rsidDel="00BF5559">
          <w:rPr>
            <w:webHidden/>
          </w:rPr>
          <w:fldChar w:fldCharType="end"/>
        </w:r>
        <w:r w:rsidDel="00BF5559">
          <w:fldChar w:fldCharType="end"/>
        </w:r>
      </w:del>
    </w:p>
    <w:p w14:paraId="14BD8D15" w14:textId="6C5B8E9E" w:rsidR="00447B66" w:rsidRDefault="00927B85">
      <w:del w:id="49" w:author="pkw" w:date="2018-01-03T14:59:00Z">
        <w:r w:rsidDel="00BF5559">
          <w:fldChar w:fldCharType="end"/>
        </w:r>
      </w:del>
    </w:p>
    <w:p w14:paraId="46DA0BBC" w14:textId="77777777" w:rsidR="00447B66" w:rsidRDefault="00447B66">
      <w:pPr>
        <w:pStyle w:val="Heading1"/>
      </w:pPr>
      <w:bookmarkStart w:id="50" w:name="_Toc31786270"/>
      <w:bookmarkEnd w:id="0"/>
      <w:r>
        <w:br w:type="page"/>
      </w:r>
      <w:bookmarkStart w:id="51" w:name="_Toc502754913"/>
      <w:r>
        <w:lastRenderedPageBreak/>
        <w:t xml:space="preserve">Individual Turn </w:t>
      </w:r>
      <w:proofErr w:type="gramStart"/>
      <w:r>
        <w:t>Up</w:t>
      </w:r>
      <w:proofErr w:type="gramEnd"/>
      <w:r>
        <w:t xml:space="preserve"> Test Scenarios related to NPAC Release 3.1.</w:t>
      </w:r>
      <w:bookmarkEnd w:id="50"/>
      <w:bookmarkEnd w:id="51"/>
    </w:p>
    <w:p w14:paraId="36011279" w14:textId="77777777" w:rsidR="00447B66" w:rsidRDefault="00447B66"/>
    <w:p w14:paraId="622E8A5D" w14:textId="77777777" w:rsidR="00447B66" w:rsidRDefault="00447B66">
      <w:r>
        <w:t xml:space="preserve">Section 11 contains all test cases written for individual Service Provider Turn Up testing of Release 3.1.x of the NPAC software.  </w:t>
      </w:r>
      <w:r w:rsidR="00954ECC">
        <w:t xml:space="preserve">  </w:t>
      </w:r>
      <w:r w:rsidR="00954ECC" w:rsidRPr="001F7E0C">
        <w:t>For TN Range Notification functionality, one notification will be sent if supported by the service provider, individual TN notifications will be sent if not supported by the service provider.</w:t>
      </w:r>
    </w:p>
    <w:p w14:paraId="2E7F0CE5" w14:textId="77777777" w:rsidR="00447B66" w:rsidRDefault="00447B66">
      <w:pPr>
        <w:pStyle w:val="Heading2"/>
      </w:pPr>
      <w:r>
        <w:br w:type="page"/>
      </w:r>
      <w:bookmarkStart w:id="52" w:name="_Toc530310433"/>
      <w:bookmarkStart w:id="53" w:name="_Toc502754914"/>
      <w:r>
        <w:lastRenderedPageBreak/>
        <w:t>11.1</w:t>
      </w:r>
      <w:r>
        <w:tab/>
        <w:t>NANC 179 – TN Range Notification Test Cases</w:t>
      </w:r>
      <w:bookmarkEnd w:id="52"/>
      <w:bookmarkEnd w:id="53"/>
    </w:p>
    <w:p w14:paraId="5B1E7160" w14:textId="77777777" w:rsidR="00447B66" w:rsidRDefault="00447B66">
      <w:pPr>
        <w:pStyle w:val="Header"/>
        <w:tabs>
          <w:tab w:val="clear" w:pos="4320"/>
          <w:tab w:val="clear" w:pos="8640"/>
        </w:tabs>
      </w:pPr>
    </w:p>
    <w:p w14:paraId="39F054F4" w14:textId="77777777" w:rsidR="00447B66" w:rsidRDefault="00447B66">
      <w:pPr>
        <w:pStyle w:val="Header"/>
        <w:tabs>
          <w:tab w:val="clear" w:pos="4320"/>
          <w:tab w:val="clear" w:pos="8640"/>
        </w:tabs>
      </w:pPr>
      <w:r>
        <w:rPr>
          <w:b/>
          <w:bCs/>
        </w:rPr>
        <w:t>NOTE:</w:t>
      </w:r>
      <w:r>
        <w:t xml:space="preserve">  Before proceeding with the test cases in this section, the NPAC and Service Provider Test Engineers need to do some coordination and planning so that test cases that require consecutive SVIDs across multiple TN ranges can be set up.</w:t>
      </w:r>
    </w:p>
    <w:p w14:paraId="53F7EFC1" w14:textId="77777777" w:rsidR="00447B66" w:rsidRDefault="00447B66"/>
    <w:p w14:paraId="69B59428" w14:textId="77777777" w:rsidR="00447B66" w:rsidRDefault="00447B66"/>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4E6D6228" w14:textId="77777777">
        <w:trPr>
          <w:gridAfter w:val="1"/>
          <w:wAfter w:w="6" w:type="dxa"/>
        </w:trPr>
        <w:tc>
          <w:tcPr>
            <w:tcW w:w="720" w:type="dxa"/>
            <w:tcBorders>
              <w:top w:val="nil"/>
              <w:left w:val="nil"/>
              <w:bottom w:val="nil"/>
              <w:right w:val="nil"/>
            </w:tcBorders>
          </w:tcPr>
          <w:p w14:paraId="7601A296" w14:textId="77777777" w:rsidR="00447B66" w:rsidRDefault="00447B66">
            <w:pPr>
              <w:rPr>
                <w:b/>
              </w:rPr>
            </w:pPr>
            <w:r>
              <w:rPr>
                <w:b/>
              </w:rPr>
              <w:t>A.</w:t>
            </w:r>
          </w:p>
        </w:tc>
        <w:tc>
          <w:tcPr>
            <w:tcW w:w="2097" w:type="dxa"/>
            <w:gridSpan w:val="2"/>
            <w:tcBorders>
              <w:top w:val="nil"/>
              <w:left w:val="nil"/>
              <w:right w:val="nil"/>
            </w:tcBorders>
          </w:tcPr>
          <w:p w14:paraId="37C74F73" w14:textId="77777777" w:rsidR="00447B66" w:rsidRDefault="00447B66">
            <w:pPr>
              <w:rPr>
                <w:b/>
              </w:rPr>
            </w:pPr>
            <w:r>
              <w:rPr>
                <w:b/>
              </w:rPr>
              <w:t>TEST IDENTITY</w:t>
            </w:r>
          </w:p>
        </w:tc>
        <w:tc>
          <w:tcPr>
            <w:tcW w:w="7949" w:type="dxa"/>
            <w:gridSpan w:val="8"/>
            <w:tcBorders>
              <w:top w:val="nil"/>
              <w:left w:val="nil"/>
              <w:right w:val="nil"/>
            </w:tcBorders>
          </w:tcPr>
          <w:p w14:paraId="743FCB76" w14:textId="77777777" w:rsidR="00447B66" w:rsidRDefault="00447B66">
            <w:pPr>
              <w:rPr>
                <w:b/>
              </w:rPr>
            </w:pPr>
          </w:p>
        </w:tc>
      </w:tr>
      <w:tr w:rsidR="00447B66" w14:paraId="5A255C1C" w14:textId="77777777">
        <w:trPr>
          <w:cantSplit/>
          <w:trHeight w:val="120"/>
        </w:trPr>
        <w:tc>
          <w:tcPr>
            <w:tcW w:w="720" w:type="dxa"/>
            <w:vMerge w:val="restart"/>
            <w:tcBorders>
              <w:top w:val="nil"/>
              <w:left w:val="nil"/>
            </w:tcBorders>
          </w:tcPr>
          <w:p w14:paraId="555B6EC6" w14:textId="77777777" w:rsidR="00447B66" w:rsidRDefault="00447B66">
            <w:pPr>
              <w:rPr>
                <w:b/>
              </w:rPr>
            </w:pPr>
          </w:p>
        </w:tc>
        <w:tc>
          <w:tcPr>
            <w:tcW w:w="2097" w:type="dxa"/>
            <w:gridSpan w:val="2"/>
            <w:vMerge w:val="restart"/>
            <w:tcBorders>
              <w:left w:val="nil"/>
            </w:tcBorders>
          </w:tcPr>
          <w:p w14:paraId="2FB57E64" w14:textId="77777777" w:rsidR="00447B66" w:rsidRDefault="00447B66">
            <w:pPr>
              <w:rPr>
                <w:b/>
              </w:rPr>
            </w:pPr>
            <w:r>
              <w:rPr>
                <w:b/>
              </w:rPr>
              <w:t>Test Case Number:</w:t>
            </w:r>
          </w:p>
        </w:tc>
        <w:tc>
          <w:tcPr>
            <w:tcW w:w="2083" w:type="dxa"/>
            <w:gridSpan w:val="2"/>
            <w:vMerge w:val="restart"/>
            <w:tcBorders>
              <w:left w:val="nil"/>
            </w:tcBorders>
          </w:tcPr>
          <w:p w14:paraId="60BEA1B6" w14:textId="77777777" w:rsidR="00447B66" w:rsidRDefault="00447B66">
            <w:pPr>
              <w:rPr>
                <w:b/>
              </w:rPr>
            </w:pPr>
            <w:r>
              <w:rPr>
                <w:b/>
              </w:rPr>
              <w:t>2.1</w:t>
            </w:r>
          </w:p>
        </w:tc>
        <w:tc>
          <w:tcPr>
            <w:tcW w:w="1955" w:type="dxa"/>
            <w:gridSpan w:val="2"/>
            <w:vMerge w:val="restart"/>
          </w:tcPr>
          <w:p w14:paraId="0C4EA5BA"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4038858C" w14:textId="77777777" w:rsidR="00447B66" w:rsidRDefault="00447B66">
            <w:r>
              <w:rPr>
                <w:b/>
              </w:rPr>
              <w:t xml:space="preserve">SOA </w:t>
            </w:r>
          </w:p>
        </w:tc>
        <w:tc>
          <w:tcPr>
            <w:tcW w:w="1959" w:type="dxa"/>
            <w:gridSpan w:val="3"/>
            <w:tcBorders>
              <w:left w:val="nil"/>
            </w:tcBorders>
          </w:tcPr>
          <w:p w14:paraId="53680F72" w14:textId="77777777" w:rsidR="00447B66" w:rsidRDefault="00D26886" w:rsidP="00D26886">
            <w:r>
              <w:t>R</w:t>
            </w:r>
          </w:p>
        </w:tc>
      </w:tr>
      <w:tr w:rsidR="00447B66" w14:paraId="4D668873" w14:textId="77777777">
        <w:trPr>
          <w:cantSplit/>
          <w:trHeight w:val="170"/>
        </w:trPr>
        <w:tc>
          <w:tcPr>
            <w:tcW w:w="720" w:type="dxa"/>
            <w:vMerge/>
            <w:tcBorders>
              <w:left w:val="nil"/>
              <w:bottom w:val="nil"/>
            </w:tcBorders>
          </w:tcPr>
          <w:p w14:paraId="664B73E3" w14:textId="77777777" w:rsidR="00447B66" w:rsidRDefault="00447B66">
            <w:pPr>
              <w:rPr>
                <w:b/>
              </w:rPr>
            </w:pPr>
          </w:p>
        </w:tc>
        <w:tc>
          <w:tcPr>
            <w:tcW w:w="2097" w:type="dxa"/>
            <w:gridSpan w:val="2"/>
            <w:vMerge/>
            <w:tcBorders>
              <w:left w:val="nil"/>
            </w:tcBorders>
          </w:tcPr>
          <w:p w14:paraId="77A9C3DF" w14:textId="77777777" w:rsidR="00447B66" w:rsidRDefault="00447B66">
            <w:pPr>
              <w:rPr>
                <w:b/>
              </w:rPr>
            </w:pPr>
          </w:p>
        </w:tc>
        <w:tc>
          <w:tcPr>
            <w:tcW w:w="2083" w:type="dxa"/>
            <w:gridSpan w:val="2"/>
            <w:vMerge/>
            <w:tcBorders>
              <w:left w:val="nil"/>
            </w:tcBorders>
          </w:tcPr>
          <w:p w14:paraId="46CC3E3E" w14:textId="77777777" w:rsidR="00447B66" w:rsidRDefault="00447B66">
            <w:pPr>
              <w:rPr>
                <w:b/>
              </w:rPr>
            </w:pPr>
          </w:p>
        </w:tc>
        <w:tc>
          <w:tcPr>
            <w:tcW w:w="1955" w:type="dxa"/>
            <w:gridSpan w:val="2"/>
            <w:vMerge/>
          </w:tcPr>
          <w:p w14:paraId="247CB0A9" w14:textId="77777777" w:rsidR="00447B66" w:rsidRDefault="00447B66">
            <w:pPr>
              <w:pStyle w:val="TOC1"/>
              <w:spacing w:before="0"/>
              <w:rPr>
                <w:i w:val="0"/>
                <w:sz w:val="20"/>
              </w:rPr>
            </w:pPr>
          </w:p>
        </w:tc>
        <w:tc>
          <w:tcPr>
            <w:tcW w:w="1958" w:type="dxa"/>
            <w:gridSpan w:val="2"/>
            <w:tcBorders>
              <w:left w:val="nil"/>
            </w:tcBorders>
          </w:tcPr>
          <w:p w14:paraId="5E91F898" w14:textId="77777777" w:rsidR="00447B66" w:rsidRDefault="00447B66">
            <w:pPr>
              <w:rPr>
                <w:b/>
                <w:bCs/>
              </w:rPr>
            </w:pPr>
            <w:r>
              <w:rPr>
                <w:b/>
                <w:bCs/>
              </w:rPr>
              <w:t>LSMS</w:t>
            </w:r>
          </w:p>
        </w:tc>
        <w:tc>
          <w:tcPr>
            <w:tcW w:w="1959" w:type="dxa"/>
            <w:gridSpan w:val="3"/>
            <w:tcBorders>
              <w:left w:val="nil"/>
            </w:tcBorders>
          </w:tcPr>
          <w:p w14:paraId="20FAB7B6" w14:textId="77777777" w:rsidR="00447B66" w:rsidRDefault="00447B66">
            <w:r>
              <w:t>N/A</w:t>
            </w:r>
          </w:p>
        </w:tc>
      </w:tr>
      <w:tr w:rsidR="00447B66" w14:paraId="688D9BB6" w14:textId="77777777">
        <w:trPr>
          <w:gridAfter w:val="1"/>
          <w:wAfter w:w="6" w:type="dxa"/>
          <w:trHeight w:val="509"/>
        </w:trPr>
        <w:tc>
          <w:tcPr>
            <w:tcW w:w="720" w:type="dxa"/>
            <w:tcBorders>
              <w:top w:val="nil"/>
              <w:left w:val="nil"/>
              <w:bottom w:val="nil"/>
            </w:tcBorders>
          </w:tcPr>
          <w:p w14:paraId="718D7A9E" w14:textId="77777777" w:rsidR="00447B66" w:rsidRDefault="00447B66">
            <w:pPr>
              <w:rPr>
                <w:b/>
              </w:rPr>
            </w:pPr>
          </w:p>
        </w:tc>
        <w:tc>
          <w:tcPr>
            <w:tcW w:w="2097" w:type="dxa"/>
            <w:gridSpan w:val="2"/>
            <w:tcBorders>
              <w:left w:val="nil"/>
            </w:tcBorders>
          </w:tcPr>
          <w:p w14:paraId="5BA5ED3E" w14:textId="77777777" w:rsidR="00447B66" w:rsidRDefault="00447B66">
            <w:pPr>
              <w:rPr>
                <w:b/>
              </w:rPr>
            </w:pPr>
            <w:r>
              <w:rPr>
                <w:b/>
              </w:rPr>
              <w:t>Objective:</w:t>
            </w:r>
          </w:p>
          <w:p w14:paraId="078B4875" w14:textId="77777777" w:rsidR="00447B66" w:rsidRDefault="00447B66">
            <w:pPr>
              <w:rPr>
                <w:b/>
              </w:rPr>
            </w:pPr>
          </w:p>
        </w:tc>
        <w:tc>
          <w:tcPr>
            <w:tcW w:w="7949" w:type="dxa"/>
            <w:gridSpan w:val="8"/>
            <w:tcBorders>
              <w:left w:val="nil"/>
            </w:tcBorders>
          </w:tcPr>
          <w:p w14:paraId="05675752" w14:textId="77777777" w:rsidR="00447B66" w:rsidRDefault="00447B66">
            <w:r>
              <w:t>SOA - Old SP Personnel create a range of Inter-Service Provider subscription versions. Their Customer TN Range Notification Indicator is set to their production value. New SP does not submit their create request. Initial and Final Concurrence Windows expire. – Success</w:t>
            </w:r>
          </w:p>
        </w:tc>
      </w:tr>
      <w:tr w:rsidR="00447B66" w14:paraId="2F97AD30" w14:textId="77777777">
        <w:trPr>
          <w:gridAfter w:val="1"/>
          <w:wAfter w:w="6" w:type="dxa"/>
        </w:trPr>
        <w:tc>
          <w:tcPr>
            <w:tcW w:w="720" w:type="dxa"/>
            <w:tcBorders>
              <w:top w:val="nil"/>
              <w:left w:val="nil"/>
              <w:bottom w:val="nil"/>
              <w:right w:val="nil"/>
            </w:tcBorders>
          </w:tcPr>
          <w:p w14:paraId="1B9B746E" w14:textId="77777777" w:rsidR="00447B66" w:rsidRDefault="00447B66">
            <w:pPr>
              <w:rPr>
                <w:b/>
              </w:rPr>
            </w:pPr>
          </w:p>
        </w:tc>
        <w:tc>
          <w:tcPr>
            <w:tcW w:w="2097" w:type="dxa"/>
            <w:gridSpan w:val="2"/>
            <w:tcBorders>
              <w:top w:val="nil"/>
              <w:left w:val="nil"/>
              <w:bottom w:val="nil"/>
              <w:right w:val="nil"/>
            </w:tcBorders>
          </w:tcPr>
          <w:p w14:paraId="35CE553C" w14:textId="77777777" w:rsidR="00447B66" w:rsidRDefault="00447B66">
            <w:pPr>
              <w:rPr>
                <w:b/>
              </w:rPr>
            </w:pPr>
          </w:p>
        </w:tc>
        <w:tc>
          <w:tcPr>
            <w:tcW w:w="7949" w:type="dxa"/>
            <w:gridSpan w:val="8"/>
            <w:tcBorders>
              <w:top w:val="nil"/>
              <w:left w:val="nil"/>
              <w:bottom w:val="nil"/>
              <w:right w:val="nil"/>
            </w:tcBorders>
          </w:tcPr>
          <w:p w14:paraId="47A8BE41" w14:textId="77777777" w:rsidR="00447B66" w:rsidRDefault="00447B66">
            <w:pPr>
              <w:rPr>
                <w:b/>
              </w:rPr>
            </w:pPr>
          </w:p>
        </w:tc>
      </w:tr>
      <w:tr w:rsidR="00447B66" w14:paraId="33E631E4" w14:textId="77777777">
        <w:trPr>
          <w:gridAfter w:val="1"/>
          <w:wAfter w:w="6" w:type="dxa"/>
        </w:trPr>
        <w:tc>
          <w:tcPr>
            <w:tcW w:w="720" w:type="dxa"/>
            <w:tcBorders>
              <w:top w:val="nil"/>
              <w:left w:val="nil"/>
              <w:bottom w:val="nil"/>
              <w:right w:val="nil"/>
            </w:tcBorders>
          </w:tcPr>
          <w:p w14:paraId="68DBE1A7" w14:textId="77777777" w:rsidR="00447B66" w:rsidRDefault="00447B66">
            <w:pPr>
              <w:rPr>
                <w:b/>
              </w:rPr>
            </w:pPr>
            <w:r>
              <w:rPr>
                <w:b/>
              </w:rPr>
              <w:t>B.</w:t>
            </w:r>
          </w:p>
        </w:tc>
        <w:tc>
          <w:tcPr>
            <w:tcW w:w="2097" w:type="dxa"/>
            <w:gridSpan w:val="2"/>
            <w:tcBorders>
              <w:top w:val="nil"/>
              <w:left w:val="nil"/>
              <w:right w:val="nil"/>
            </w:tcBorders>
          </w:tcPr>
          <w:p w14:paraId="566CADFD" w14:textId="77777777" w:rsidR="00447B66" w:rsidRDefault="00447B66">
            <w:pPr>
              <w:rPr>
                <w:b/>
              </w:rPr>
            </w:pPr>
            <w:r>
              <w:rPr>
                <w:b/>
              </w:rPr>
              <w:t>REFERENCES</w:t>
            </w:r>
          </w:p>
        </w:tc>
        <w:tc>
          <w:tcPr>
            <w:tcW w:w="7949" w:type="dxa"/>
            <w:gridSpan w:val="8"/>
            <w:tcBorders>
              <w:top w:val="nil"/>
              <w:left w:val="nil"/>
              <w:right w:val="nil"/>
            </w:tcBorders>
          </w:tcPr>
          <w:p w14:paraId="225BB973" w14:textId="77777777" w:rsidR="00447B66" w:rsidRDefault="00447B66">
            <w:pPr>
              <w:rPr>
                <w:b/>
              </w:rPr>
            </w:pPr>
          </w:p>
        </w:tc>
      </w:tr>
      <w:tr w:rsidR="00447B66" w14:paraId="5D49DE93" w14:textId="77777777">
        <w:trPr>
          <w:trHeight w:val="509"/>
        </w:trPr>
        <w:tc>
          <w:tcPr>
            <w:tcW w:w="720" w:type="dxa"/>
            <w:tcBorders>
              <w:top w:val="nil"/>
              <w:left w:val="nil"/>
              <w:bottom w:val="nil"/>
            </w:tcBorders>
          </w:tcPr>
          <w:p w14:paraId="2114CBC0" w14:textId="77777777" w:rsidR="00447B66" w:rsidRDefault="00447B66">
            <w:pPr>
              <w:rPr>
                <w:b/>
              </w:rPr>
            </w:pPr>
            <w:r>
              <w:t xml:space="preserve"> </w:t>
            </w:r>
          </w:p>
        </w:tc>
        <w:tc>
          <w:tcPr>
            <w:tcW w:w="2097" w:type="dxa"/>
            <w:gridSpan w:val="2"/>
            <w:tcBorders>
              <w:left w:val="nil"/>
            </w:tcBorders>
          </w:tcPr>
          <w:p w14:paraId="35D94903" w14:textId="77777777" w:rsidR="00447B66" w:rsidRDefault="00447B66">
            <w:pPr>
              <w:rPr>
                <w:b/>
              </w:rPr>
            </w:pPr>
            <w:r>
              <w:rPr>
                <w:b/>
              </w:rPr>
              <w:t>NANC Change Order Revision Number:</w:t>
            </w:r>
          </w:p>
        </w:tc>
        <w:tc>
          <w:tcPr>
            <w:tcW w:w="2083" w:type="dxa"/>
            <w:gridSpan w:val="2"/>
            <w:tcBorders>
              <w:left w:val="nil"/>
            </w:tcBorders>
          </w:tcPr>
          <w:p w14:paraId="6BD2BDC5" w14:textId="77777777" w:rsidR="00447B66" w:rsidRDefault="00447B66"/>
        </w:tc>
        <w:tc>
          <w:tcPr>
            <w:tcW w:w="1955" w:type="dxa"/>
            <w:gridSpan w:val="2"/>
          </w:tcPr>
          <w:p w14:paraId="0EC72BED"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09ECD23B" w14:textId="77777777" w:rsidR="00447B66" w:rsidRDefault="00447B66">
            <w:r>
              <w:t>NANC 179</w:t>
            </w:r>
          </w:p>
        </w:tc>
      </w:tr>
      <w:tr w:rsidR="00447B66" w14:paraId="6F5A5D56" w14:textId="77777777">
        <w:trPr>
          <w:trHeight w:val="509"/>
        </w:trPr>
        <w:tc>
          <w:tcPr>
            <w:tcW w:w="720" w:type="dxa"/>
            <w:tcBorders>
              <w:top w:val="nil"/>
              <w:left w:val="nil"/>
              <w:bottom w:val="nil"/>
            </w:tcBorders>
          </w:tcPr>
          <w:p w14:paraId="75EC8FA1" w14:textId="77777777" w:rsidR="00447B66" w:rsidRDefault="00447B66">
            <w:pPr>
              <w:rPr>
                <w:b/>
              </w:rPr>
            </w:pPr>
          </w:p>
        </w:tc>
        <w:tc>
          <w:tcPr>
            <w:tcW w:w="2097" w:type="dxa"/>
            <w:gridSpan w:val="2"/>
            <w:tcBorders>
              <w:left w:val="nil"/>
            </w:tcBorders>
          </w:tcPr>
          <w:p w14:paraId="0F4F18B7" w14:textId="77777777" w:rsidR="00447B66" w:rsidRDefault="00447B66">
            <w:pPr>
              <w:rPr>
                <w:b/>
              </w:rPr>
            </w:pPr>
            <w:r>
              <w:rPr>
                <w:b/>
              </w:rPr>
              <w:t>NANC FRS Version Number:</w:t>
            </w:r>
          </w:p>
        </w:tc>
        <w:tc>
          <w:tcPr>
            <w:tcW w:w="2083" w:type="dxa"/>
            <w:gridSpan w:val="2"/>
            <w:tcBorders>
              <w:left w:val="nil"/>
            </w:tcBorders>
          </w:tcPr>
          <w:p w14:paraId="6873D675" w14:textId="77777777" w:rsidR="00447B66" w:rsidRDefault="00447B66">
            <w:r>
              <w:t>3.1.0</w:t>
            </w:r>
          </w:p>
        </w:tc>
        <w:tc>
          <w:tcPr>
            <w:tcW w:w="1955" w:type="dxa"/>
            <w:gridSpan w:val="2"/>
          </w:tcPr>
          <w:p w14:paraId="3EF72643" w14:textId="77777777" w:rsidR="00447B66" w:rsidRDefault="00447B66">
            <w:pPr>
              <w:rPr>
                <w:b/>
              </w:rPr>
            </w:pPr>
            <w:r>
              <w:rPr>
                <w:b/>
              </w:rPr>
              <w:t>Relevant Requirement(s):</w:t>
            </w:r>
          </w:p>
        </w:tc>
        <w:tc>
          <w:tcPr>
            <w:tcW w:w="3917" w:type="dxa"/>
            <w:gridSpan w:val="5"/>
            <w:tcBorders>
              <w:left w:val="nil"/>
            </w:tcBorders>
          </w:tcPr>
          <w:p w14:paraId="2A83B76D" w14:textId="77777777" w:rsidR="00447B66" w:rsidRDefault="00447B66">
            <w:r>
              <w:t xml:space="preserve">RR3-237, RR3-239, RR5-113, RR5-115, </w:t>
            </w:r>
          </w:p>
          <w:p w14:paraId="1A209755" w14:textId="77777777" w:rsidR="00447B66" w:rsidRDefault="00447B66">
            <w:r>
              <w:t>R4-8</w:t>
            </w:r>
          </w:p>
        </w:tc>
      </w:tr>
      <w:tr w:rsidR="00447B66" w14:paraId="07277826" w14:textId="77777777">
        <w:trPr>
          <w:trHeight w:val="510"/>
        </w:trPr>
        <w:tc>
          <w:tcPr>
            <w:tcW w:w="720" w:type="dxa"/>
            <w:tcBorders>
              <w:top w:val="nil"/>
              <w:left w:val="nil"/>
              <w:bottom w:val="nil"/>
            </w:tcBorders>
          </w:tcPr>
          <w:p w14:paraId="78BB94B0" w14:textId="77777777" w:rsidR="00447B66" w:rsidRDefault="00447B66">
            <w:pPr>
              <w:rPr>
                <w:b/>
              </w:rPr>
            </w:pPr>
          </w:p>
        </w:tc>
        <w:tc>
          <w:tcPr>
            <w:tcW w:w="2097" w:type="dxa"/>
            <w:gridSpan w:val="2"/>
            <w:tcBorders>
              <w:left w:val="nil"/>
            </w:tcBorders>
          </w:tcPr>
          <w:p w14:paraId="4F442C3B" w14:textId="77777777" w:rsidR="00447B66" w:rsidRDefault="00447B66">
            <w:pPr>
              <w:rPr>
                <w:b/>
              </w:rPr>
            </w:pPr>
            <w:r>
              <w:rPr>
                <w:b/>
              </w:rPr>
              <w:t>NANC IIS Version Number:</w:t>
            </w:r>
          </w:p>
        </w:tc>
        <w:tc>
          <w:tcPr>
            <w:tcW w:w="2083" w:type="dxa"/>
            <w:gridSpan w:val="2"/>
            <w:tcBorders>
              <w:left w:val="nil"/>
            </w:tcBorders>
          </w:tcPr>
          <w:p w14:paraId="0561BCDD" w14:textId="77777777" w:rsidR="00447B66" w:rsidRDefault="00447B66">
            <w:r>
              <w:t>3.1.0</w:t>
            </w:r>
          </w:p>
        </w:tc>
        <w:tc>
          <w:tcPr>
            <w:tcW w:w="1955" w:type="dxa"/>
            <w:gridSpan w:val="2"/>
          </w:tcPr>
          <w:p w14:paraId="11970D34" w14:textId="77777777" w:rsidR="00447B66" w:rsidRDefault="00447B66">
            <w:pPr>
              <w:rPr>
                <w:b/>
              </w:rPr>
            </w:pPr>
            <w:r>
              <w:rPr>
                <w:b/>
              </w:rPr>
              <w:t>Relevant Flow(s):</w:t>
            </w:r>
          </w:p>
        </w:tc>
        <w:tc>
          <w:tcPr>
            <w:tcW w:w="3917" w:type="dxa"/>
            <w:gridSpan w:val="5"/>
            <w:tcBorders>
              <w:left w:val="nil"/>
            </w:tcBorders>
          </w:tcPr>
          <w:p w14:paraId="6AE25017" w14:textId="77777777" w:rsidR="00447B66" w:rsidRDefault="00447B66">
            <w:r>
              <w:t xml:space="preserve">B.5.1.1, </w:t>
            </w:r>
            <w:r w:rsidR="008B6037">
              <w:t>B.5.1.1.1</w:t>
            </w:r>
            <w:r w:rsidR="007C1633">
              <w:t xml:space="preserve">, </w:t>
            </w:r>
            <w:r w:rsidR="00C22987">
              <w:t xml:space="preserve">B.5.1.4.3, </w:t>
            </w:r>
            <w:r w:rsidR="007C1633">
              <w:t>B.5.1.4.4</w:t>
            </w:r>
          </w:p>
        </w:tc>
      </w:tr>
      <w:tr w:rsidR="00447B66" w14:paraId="45287E3A" w14:textId="77777777">
        <w:trPr>
          <w:gridAfter w:val="1"/>
          <w:wAfter w:w="6" w:type="dxa"/>
        </w:trPr>
        <w:tc>
          <w:tcPr>
            <w:tcW w:w="720" w:type="dxa"/>
            <w:tcBorders>
              <w:top w:val="nil"/>
              <w:left w:val="nil"/>
              <w:bottom w:val="nil"/>
              <w:right w:val="nil"/>
            </w:tcBorders>
          </w:tcPr>
          <w:p w14:paraId="1038EB9A" w14:textId="77777777" w:rsidR="00447B66" w:rsidRDefault="00447B66">
            <w:pPr>
              <w:rPr>
                <w:b/>
              </w:rPr>
            </w:pPr>
          </w:p>
        </w:tc>
        <w:tc>
          <w:tcPr>
            <w:tcW w:w="2097" w:type="dxa"/>
            <w:gridSpan w:val="2"/>
            <w:tcBorders>
              <w:top w:val="nil"/>
              <w:left w:val="nil"/>
              <w:bottom w:val="nil"/>
              <w:right w:val="nil"/>
            </w:tcBorders>
          </w:tcPr>
          <w:p w14:paraId="72B32359" w14:textId="77777777" w:rsidR="00447B66" w:rsidRDefault="00447B66">
            <w:pPr>
              <w:rPr>
                <w:b/>
              </w:rPr>
            </w:pPr>
          </w:p>
        </w:tc>
        <w:tc>
          <w:tcPr>
            <w:tcW w:w="7949" w:type="dxa"/>
            <w:gridSpan w:val="8"/>
            <w:tcBorders>
              <w:top w:val="nil"/>
              <w:left w:val="nil"/>
              <w:bottom w:val="nil"/>
              <w:right w:val="nil"/>
            </w:tcBorders>
          </w:tcPr>
          <w:p w14:paraId="5D5FF435" w14:textId="77777777" w:rsidR="00447B66" w:rsidRDefault="00447B66">
            <w:pPr>
              <w:rPr>
                <w:b/>
              </w:rPr>
            </w:pPr>
          </w:p>
        </w:tc>
      </w:tr>
      <w:tr w:rsidR="00447B66" w14:paraId="44F399D4" w14:textId="77777777">
        <w:trPr>
          <w:gridAfter w:val="1"/>
          <w:wAfter w:w="6" w:type="dxa"/>
        </w:trPr>
        <w:tc>
          <w:tcPr>
            <w:tcW w:w="720" w:type="dxa"/>
            <w:tcBorders>
              <w:top w:val="nil"/>
              <w:left w:val="nil"/>
              <w:bottom w:val="nil"/>
              <w:right w:val="nil"/>
            </w:tcBorders>
          </w:tcPr>
          <w:p w14:paraId="3D7F6344" w14:textId="77777777" w:rsidR="00447B66" w:rsidRDefault="00447B66">
            <w:pPr>
              <w:rPr>
                <w:b/>
              </w:rPr>
            </w:pPr>
            <w:r>
              <w:rPr>
                <w:b/>
              </w:rPr>
              <w:t>C.</w:t>
            </w:r>
          </w:p>
        </w:tc>
        <w:tc>
          <w:tcPr>
            <w:tcW w:w="2097" w:type="dxa"/>
            <w:gridSpan w:val="2"/>
            <w:tcBorders>
              <w:top w:val="nil"/>
              <w:left w:val="nil"/>
              <w:bottom w:val="nil"/>
              <w:right w:val="nil"/>
            </w:tcBorders>
          </w:tcPr>
          <w:p w14:paraId="5B100CA1" w14:textId="77777777" w:rsidR="00447B66" w:rsidRDefault="00447B66">
            <w:pPr>
              <w:rPr>
                <w:b/>
              </w:rPr>
            </w:pPr>
            <w:r>
              <w:rPr>
                <w:b/>
              </w:rPr>
              <w:t>PREREQUISITE</w:t>
            </w:r>
          </w:p>
        </w:tc>
        <w:tc>
          <w:tcPr>
            <w:tcW w:w="7949" w:type="dxa"/>
            <w:gridSpan w:val="8"/>
            <w:tcBorders>
              <w:top w:val="nil"/>
              <w:left w:val="nil"/>
              <w:right w:val="nil"/>
            </w:tcBorders>
          </w:tcPr>
          <w:p w14:paraId="11C17008" w14:textId="77777777" w:rsidR="00447B66" w:rsidRDefault="00447B66">
            <w:pPr>
              <w:rPr>
                <w:b/>
              </w:rPr>
            </w:pPr>
          </w:p>
        </w:tc>
      </w:tr>
      <w:tr w:rsidR="00447B66" w14:paraId="4ADA35AE" w14:textId="77777777">
        <w:trPr>
          <w:gridAfter w:val="1"/>
          <w:wAfter w:w="6" w:type="dxa"/>
          <w:cantSplit/>
          <w:trHeight w:val="510"/>
        </w:trPr>
        <w:tc>
          <w:tcPr>
            <w:tcW w:w="720" w:type="dxa"/>
            <w:tcBorders>
              <w:top w:val="nil"/>
              <w:left w:val="nil"/>
              <w:bottom w:val="nil"/>
            </w:tcBorders>
          </w:tcPr>
          <w:p w14:paraId="50613953" w14:textId="77777777" w:rsidR="00447B66" w:rsidRDefault="00447B66">
            <w:pPr>
              <w:rPr>
                <w:b/>
              </w:rPr>
            </w:pPr>
          </w:p>
        </w:tc>
        <w:tc>
          <w:tcPr>
            <w:tcW w:w="2097" w:type="dxa"/>
            <w:gridSpan w:val="2"/>
            <w:tcBorders>
              <w:left w:val="nil"/>
            </w:tcBorders>
          </w:tcPr>
          <w:p w14:paraId="3CE100CA" w14:textId="77777777" w:rsidR="00447B66" w:rsidRDefault="00447B66">
            <w:pPr>
              <w:rPr>
                <w:b/>
              </w:rPr>
            </w:pPr>
            <w:r>
              <w:rPr>
                <w:b/>
              </w:rPr>
              <w:t>Prerequisite Test Cases:</w:t>
            </w:r>
          </w:p>
        </w:tc>
        <w:tc>
          <w:tcPr>
            <w:tcW w:w="7949" w:type="dxa"/>
            <w:gridSpan w:val="8"/>
            <w:tcBorders>
              <w:left w:val="nil"/>
            </w:tcBorders>
          </w:tcPr>
          <w:p w14:paraId="1EE824D8" w14:textId="77777777" w:rsidR="00447B66" w:rsidRDefault="00447B66"/>
        </w:tc>
      </w:tr>
      <w:tr w:rsidR="00447B66" w14:paraId="1D66D230" w14:textId="77777777">
        <w:trPr>
          <w:gridAfter w:val="1"/>
          <w:wAfter w:w="6" w:type="dxa"/>
          <w:cantSplit/>
          <w:trHeight w:val="509"/>
        </w:trPr>
        <w:tc>
          <w:tcPr>
            <w:tcW w:w="720" w:type="dxa"/>
            <w:tcBorders>
              <w:top w:val="nil"/>
              <w:left w:val="nil"/>
              <w:bottom w:val="nil"/>
            </w:tcBorders>
          </w:tcPr>
          <w:p w14:paraId="304A2B6E" w14:textId="77777777" w:rsidR="00447B66" w:rsidRDefault="00447B66">
            <w:pPr>
              <w:rPr>
                <w:b/>
              </w:rPr>
            </w:pPr>
          </w:p>
        </w:tc>
        <w:tc>
          <w:tcPr>
            <w:tcW w:w="2097" w:type="dxa"/>
            <w:gridSpan w:val="2"/>
            <w:tcBorders>
              <w:left w:val="nil"/>
            </w:tcBorders>
          </w:tcPr>
          <w:p w14:paraId="2870DEEC" w14:textId="77777777" w:rsidR="00447B66" w:rsidRDefault="00447B66">
            <w:pPr>
              <w:rPr>
                <w:b/>
              </w:rPr>
            </w:pPr>
            <w:r>
              <w:rPr>
                <w:b/>
              </w:rPr>
              <w:t>Prerequisite NPAC Setup:</w:t>
            </w:r>
          </w:p>
        </w:tc>
        <w:tc>
          <w:tcPr>
            <w:tcW w:w="7949" w:type="dxa"/>
            <w:gridSpan w:val="8"/>
            <w:tcBorders>
              <w:left w:val="nil"/>
            </w:tcBorders>
          </w:tcPr>
          <w:p w14:paraId="0D24D3E9" w14:textId="77777777" w:rsidR="00447B66" w:rsidRDefault="00447B66">
            <w:pPr>
              <w:numPr>
                <w:ilvl w:val="0"/>
                <w:numId w:val="144"/>
              </w:numPr>
            </w:pPr>
            <w:r>
              <w:t>Verify that the Customer TN Range Notification Indicator is set to the production value for the Old Service Provider.</w:t>
            </w:r>
          </w:p>
          <w:p w14:paraId="58E252C2" w14:textId="77777777" w:rsidR="00447B66" w:rsidRDefault="00447B66">
            <w:pPr>
              <w:numPr>
                <w:ilvl w:val="0"/>
                <w:numId w:val="144"/>
              </w:numPr>
            </w:pPr>
            <w:r>
              <w:t>Verify that the SOA Notification Priority tunable parameters are set to the default values for the Old Service Provider.</w:t>
            </w:r>
          </w:p>
          <w:p w14:paraId="7D8DB065" w14:textId="77777777" w:rsidR="00447B66" w:rsidRDefault="00447B66">
            <w:pPr>
              <w:numPr>
                <w:ilvl w:val="0"/>
                <w:numId w:val="144"/>
              </w:numPr>
            </w:pPr>
            <w:r>
              <w:t>Verify that this is the first port for the NPA-NXX.</w:t>
            </w:r>
          </w:p>
          <w:p w14:paraId="3FB4FD51" w14:textId="77777777" w:rsidR="00A20F55" w:rsidRDefault="00A20F55" w:rsidP="00A20F55">
            <w:pPr>
              <w:numPr>
                <w:ilvl w:val="0"/>
                <w:numId w:val="144"/>
              </w:numPr>
            </w:pPr>
            <w:r>
              <w:t xml:space="preserve">Verify the </w:t>
            </w:r>
            <w:r w:rsidR="00222BD8">
              <w:t xml:space="preserve">SOA Supports SV Type, </w:t>
            </w:r>
            <w:r>
              <w:t>Optional Data support indicators and Medium Timer Support indicator are set to production values for the Service Provider under test.</w:t>
            </w:r>
          </w:p>
        </w:tc>
      </w:tr>
      <w:tr w:rsidR="00447B66" w14:paraId="621A3152" w14:textId="77777777">
        <w:trPr>
          <w:gridAfter w:val="1"/>
          <w:wAfter w:w="6" w:type="dxa"/>
          <w:cantSplit/>
          <w:trHeight w:val="510"/>
        </w:trPr>
        <w:tc>
          <w:tcPr>
            <w:tcW w:w="720" w:type="dxa"/>
            <w:tcBorders>
              <w:top w:val="nil"/>
              <w:left w:val="nil"/>
              <w:bottom w:val="nil"/>
            </w:tcBorders>
          </w:tcPr>
          <w:p w14:paraId="0C9A330A" w14:textId="77777777" w:rsidR="00447B66" w:rsidRDefault="00447B66">
            <w:pPr>
              <w:rPr>
                <w:b/>
              </w:rPr>
            </w:pPr>
          </w:p>
        </w:tc>
        <w:tc>
          <w:tcPr>
            <w:tcW w:w="2097" w:type="dxa"/>
            <w:gridSpan w:val="2"/>
          </w:tcPr>
          <w:p w14:paraId="12A4B192" w14:textId="77777777" w:rsidR="00447B66" w:rsidRDefault="00447B66">
            <w:pPr>
              <w:rPr>
                <w:b/>
              </w:rPr>
            </w:pPr>
            <w:r>
              <w:rPr>
                <w:b/>
              </w:rPr>
              <w:t>Prerequisite SP Setup:</w:t>
            </w:r>
          </w:p>
        </w:tc>
        <w:tc>
          <w:tcPr>
            <w:tcW w:w="7949" w:type="dxa"/>
            <w:gridSpan w:val="8"/>
            <w:tcBorders>
              <w:left w:val="nil"/>
            </w:tcBorders>
          </w:tcPr>
          <w:p w14:paraId="533CE496" w14:textId="77777777" w:rsidR="00447B66" w:rsidRDefault="00447B66">
            <w:pPr>
              <w:pStyle w:val="List"/>
              <w:tabs>
                <w:tab w:val="left" w:pos="360"/>
              </w:tabs>
              <w:ind w:left="0" w:firstLine="0"/>
            </w:pPr>
          </w:p>
        </w:tc>
      </w:tr>
      <w:tr w:rsidR="00447B66" w14:paraId="066E6360" w14:textId="77777777">
        <w:trPr>
          <w:gridAfter w:val="1"/>
          <w:wAfter w:w="6" w:type="dxa"/>
        </w:trPr>
        <w:tc>
          <w:tcPr>
            <w:tcW w:w="720" w:type="dxa"/>
            <w:tcBorders>
              <w:top w:val="nil"/>
              <w:left w:val="nil"/>
              <w:bottom w:val="nil"/>
              <w:right w:val="nil"/>
            </w:tcBorders>
          </w:tcPr>
          <w:p w14:paraId="21E30709" w14:textId="77777777" w:rsidR="00447B66" w:rsidRDefault="00447B66">
            <w:pPr>
              <w:rPr>
                <w:b/>
              </w:rPr>
            </w:pPr>
          </w:p>
        </w:tc>
        <w:tc>
          <w:tcPr>
            <w:tcW w:w="2097" w:type="dxa"/>
            <w:gridSpan w:val="2"/>
            <w:tcBorders>
              <w:left w:val="nil"/>
              <w:bottom w:val="nil"/>
              <w:right w:val="nil"/>
            </w:tcBorders>
          </w:tcPr>
          <w:p w14:paraId="1D919B7E" w14:textId="77777777" w:rsidR="00447B66" w:rsidRDefault="00447B66">
            <w:pPr>
              <w:rPr>
                <w:b/>
              </w:rPr>
            </w:pPr>
          </w:p>
        </w:tc>
        <w:tc>
          <w:tcPr>
            <w:tcW w:w="7949" w:type="dxa"/>
            <w:gridSpan w:val="8"/>
            <w:tcBorders>
              <w:left w:val="nil"/>
              <w:bottom w:val="nil"/>
              <w:right w:val="nil"/>
            </w:tcBorders>
          </w:tcPr>
          <w:p w14:paraId="76070597" w14:textId="77777777" w:rsidR="00447B66" w:rsidRDefault="00447B66">
            <w:pPr>
              <w:rPr>
                <w:b/>
              </w:rPr>
            </w:pPr>
          </w:p>
        </w:tc>
      </w:tr>
      <w:tr w:rsidR="00447B66" w14:paraId="5DA7300A" w14:textId="77777777">
        <w:trPr>
          <w:gridAfter w:val="4"/>
          <w:wAfter w:w="2103" w:type="dxa"/>
        </w:trPr>
        <w:tc>
          <w:tcPr>
            <w:tcW w:w="720" w:type="dxa"/>
            <w:tcBorders>
              <w:top w:val="nil"/>
              <w:left w:val="nil"/>
              <w:bottom w:val="nil"/>
              <w:right w:val="nil"/>
            </w:tcBorders>
          </w:tcPr>
          <w:p w14:paraId="53E7148B" w14:textId="77777777" w:rsidR="00447B66" w:rsidRDefault="00447B66">
            <w:pPr>
              <w:rPr>
                <w:b/>
              </w:rPr>
            </w:pPr>
            <w:r>
              <w:rPr>
                <w:b/>
              </w:rPr>
              <w:t>D.</w:t>
            </w:r>
          </w:p>
        </w:tc>
        <w:tc>
          <w:tcPr>
            <w:tcW w:w="7949" w:type="dxa"/>
            <w:gridSpan w:val="7"/>
            <w:tcBorders>
              <w:top w:val="nil"/>
              <w:left w:val="nil"/>
              <w:bottom w:val="nil"/>
              <w:right w:val="nil"/>
            </w:tcBorders>
          </w:tcPr>
          <w:p w14:paraId="630BFAF3" w14:textId="77777777" w:rsidR="00447B66" w:rsidRDefault="00447B66">
            <w:pPr>
              <w:rPr>
                <w:b/>
              </w:rPr>
            </w:pPr>
            <w:r>
              <w:rPr>
                <w:b/>
              </w:rPr>
              <w:t>TEST STEPS and EXPECTED RESULTS</w:t>
            </w:r>
          </w:p>
        </w:tc>
      </w:tr>
      <w:tr w:rsidR="00447B66" w14:paraId="572BD63F" w14:textId="77777777">
        <w:trPr>
          <w:gridAfter w:val="2"/>
          <w:wAfter w:w="15" w:type="dxa"/>
          <w:trHeight w:val="509"/>
        </w:trPr>
        <w:tc>
          <w:tcPr>
            <w:tcW w:w="720" w:type="dxa"/>
          </w:tcPr>
          <w:p w14:paraId="71EAE1D2" w14:textId="77777777" w:rsidR="00447B66" w:rsidRDefault="00447B66">
            <w:pPr>
              <w:rPr>
                <w:b/>
                <w:sz w:val="16"/>
              </w:rPr>
            </w:pPr>
            <w:r>
              <w:rPr>
                <w:b/>
                <w:sz w:val="16"/>
              </w:rPr>
              <w:t>Row #</w:t>
            </w:r>
          </w:p>
        </w:tc>
        <w:tc>
          <w:tcPr>
            <w:tcW w:w="810" w:type="dxa"/>
            <w:tcBorders>
              <w:left w:val="nil"/>
            </w:tcBorders>
          </w:tcPr>
          <w:p w14:paraId="5AE62E99" w14:textId="77777777" w:rsidR="00447B66" w:rsidRDefault="00447B66">
            <w:pPr>
              <w:rPr>
                <w:b/>
                <w:sz w:val="18"/>
              </w:rPr>
            </w:pPr>
            <w:r>
              <w:rPr>
                <w:b/>
                <w:sz w:val="18"/>
              </w:rPr>
              <w:t>NPAC or SP</w:t>
            </w:r>
          </w:p>
        </w:tc>
        <w:tc>
          <w:tcPr>
            <w:tcW w:w="3150" w:type="dxa"/>
            <w:gridSpan w:val="2"/>
            <w:tcBorders>
              <w:left w:val="nil"/>
            </w:tcBorders>
          </w:tcPr>
          <w:p w14:paraId="4B96806B" w14:textId="77777777" w:rsidR="00447B66" w:rsidRDefault="00447B66">
            <w:pPr>
              <w:rPr>
                <w:b/>
              </w:rPr>
            </w:pPr>
            <w:r>
              <w:rPr>
                <w:b/>
              </w:rPr>
              <w:t>Test Step</w:t>
            </w:r>
          </w:p>
          <w:p w14:paraId="67C964BB" w14:textId="77777777" w:rsidR="00447B66" w:rsidRDefault="00447B66">
            <w:pPr>
              <w:rPr>
                <w:b/>
              </w:rPr>
            </w:pPr>
          </w:p>
        </w:tc>
        <w:tc>
          <w:tcPr>
            <w:tcW w:w="720" w:type="dxa"/>
            <w:gridSpan w:val="2"/>
          </w:tcPr>
          <w:p w14:paraId="342A4E4C" w14:textId="77777777" w:rsidR="00447B66" w:rsidRDefault="00447B66">
            <w:pPr>
              <w:rPr>
                <w:b/>
                <w:sz w:val="18"/>
              </w:rPr>
            </w:pPr>
            <w:r>
              <w:rPr>
                <w:b/>
                <w:sz w:val="18"/>
              </w:rPr>
              <w:t>NPAC or SP</w:t>
            </w:r>
          </w:p>
        </w:tc>
        <w:tc>
          <w:tcPr>
            <w:tcW w:w="5357" w:type="dxa"/>
            <w:gridSpan w:val="4"/>
            <w:tcBorders>
              <w:left w:val="nil"/>
            </w:tcBorders>
          </w:tcPr>
          <w:p w14:paraId="560A96D2" w14:textId="77777777" w:rsidR="00447B66" w:rsidRDefault="00447B66">
            <w:pPr>
              <w:rPr>
                <w:b/>
              </w:rPr>
            </w:pPr>
            <w:r>
              <w:rPr>
                <w:b/>
              </w:rPr>
              <w:t>Expected Result</w:t>
            </w:r>
          </w:p>
          <w:p w14:paraId="6F48CEA1" w14:textId="77777777" w:rsidR="00447B66" w:rsidRDefault="00447B66">
            <w:pPr>
              <w:rPr>
                <w:b/>
              </w:rPr>
            </w:pPr>
          </w:p>
        </w:tc>
      </w:tr>
      <w:tr w:rsidR="00447B66" w14:paraId="6C5DED20" w14:textId="77777777">
        <w:trPr>
          <w:gridAfter w:val="2"/>
          <w:wAfter w:w="15" w:type="dxa"/>
          <w:trHeight w:val="509"/>
        </w:trPr>
        <w:tc>
          <w:tcPr>
            <w:tcW w:w="720" w:type="dxa"/>
          </w:tcPr>
          <w:p w14:paraId="47C70E1F" w14:textId="77777777" w:rsidR="00447B66" w:rsidRDefault="00447B66">
            <w:pPr>
              <w:rPr>
                <w:sz w:val="16"/>
              </w:rPr>
            </w:pPr>
            <w:r>
              <w:rPr>
                <w:sz w:val="16"/>
              </w:rPr>
              <w:t>1.</w:t>
            </w:r>
          </w:p>
        </w:tc>
        <w:tc>
          <w:tcPr>
            <w:tcW w:w="810" w:type="dxa"/>
            <w:tcBorders>
              <w:left w:val="nil"/>
            </w:tcBorders>
          </w:tcPr>
          <w:p w14:paraId="3A758FEE" w14:textId="77777777" w:rsidR="00447B66" w:rsidRDefault="00447B66">
            <w:pPr>
              <w:rPr>
                <w:sz w:val="18"/>
              </w:rPr>
            </w:pPr>
            <w:r>
              <w:rPr>
                <w:sz w:val="18"/>
              </w:rPr>
              <w:t>SP</w:t>
            </w:r>
          </w:p>
        </w:tc>
        <w:tc>
          <w:tcPr>
            <w:tcW w:w="3150" w:type="dxa"/>
            <w:gridSpan w:val="2"/>
            <w:tcBorders>
              <w:left w:val="nil"/>
            </w:tcBorders>
          </w:tcPr>
          <w:p w14:paraId="4B1F810A" w14:textId="77777777" w:rsidR="00447B66" w:rsidRDefault="00447B66">
            <w:pPr>
              <w:pStyle w:val="Header"/>
              <w:numPr>
                <w:ilvl w:val="0"/>
                <w:numId w:val="67"/>
              </w:numPr>
              <w:tabs>
                <w:tab w:val="clear" w:pos="4320"/>
                <w:tab w:val="clear" w:pos="8640"/>
              </w:tabs>
            </w:pPr>
            <w:r>
              <w:t>Using the SOA, Old SP Personnel submit an Inter-Service Provider subscription version Create request to the NPAC for a range of at least two consecutive TNs.  Specify a due date that is greater than or equal to the NPA-NXX Live Timestamp.</w:t>
            </w:r>
          </w:p>
          <w:p w14:paraId="12A645D6" w14:textId="77777777" w:rsidR="00447B66" w:rsidRDefault="00447B66">
            <w:pPr>
              <w:pStyle w:val="ListBullet"/>
              <w:numPr>
                <w:ilvl w:val="0"/>
                <w:numId w:val="67"/>
              </w:numPr>
            </w:pPr>
            <w:r>
              <w:t xml:space="preserve">The SOA sends an M-ACTION subscriptionVersionOldSP-Create </w:t>
            </w:r>
            <w:r w:rsidR="003866EE">
              <w:t xml:space="preserve">in CMIP (or OCRQ – OldSpCreateRequest in XML) </w:t>
            </w:r>
            <w:r>
              <w:lastRenderedPageBreak/>
              <w:t xml:space="preserve">to the NPAC for the range of TNs they wish to create. </w:t>
            </w:r>
          </w:p>
        </w:tc>
        <w:tc>
          <w:tcPr>
            <w:tcW w:w="720" w:type="dxa"/>
            <w:gridSpan w:val="2"/>
          </w:tcPr>
          <w:p w14:paraId="0FD1D71F" w14:textId="77777777" w:rsidR="00447B66" w:rsidRDefault="00447B66">
            <w:pPr>
              <w:rPr>
                <w:sz w:val="18"/>
              </w:rPr>
            </w:pPr>
            <w:r>
              <w:rPr>
                <w:sz w:val="18"/>
              </w:rPr>
              <w:lastRenderedPageBreak/>
              <w:t>NPAC</w:t>
            </w:r>
          </w:p>
        </w:tc>
        <w:tc>
          <w:tcPr>
            <w:tcW w:w="5357" w:type="dxa"/>
            <w:gridSpan w:val="4"/>
            <w:tcBorders>
              <w:left w:val="nil"/>
            </w:tcBorders>
          </w:tcPr>
          <w:p w14:paraId="00367278" w14:textId="77777777" w:rsidR="00447B66" w:rsidRDefault="00447B66">
            <w:pPr>
              <w:pStyle w:val="BodyText"/>
              <w:rPr>
                <w:b w:val="0"/>
              </w:rPr>
            </w:pPr>
            <w:r>
              <w:rPr>
                <w:b w:val="0"/>
              </w:rPr>
              <w:t xml:space="preserve">NPAC SMS receives the M-ACTION subscriptionVersionOldSP-Create request </w:t>
            </w:r>
            <w:r w:rsidR="004919C8" w:rsidRPr="004919C8">
              <w:rPr>
                <w:b w:val="0"/>
              </w:rPr>
              <w:t xml:space="preserve">in CMIP (or OCRQ – OldSpCreateRequest in XML) </w:t>
            </w:r>
            <w:r>
              <w:rPr>
                <w:b w:val="0"/>
              </w:rPr>
              <w:t>from the Old SP SOA and verifies that each attribute specified is valid according to system requirements.</w:t>
            </w:r>
          </w:p>
          <w:p w14:paraId="43D20D88" w14:textId="77777777" w:rsidR="00447B66" w:rsidRDefault="00447B66">
            <w:pPr>
              <w:pStyle w:val="BodyText"/>
              <w:rPr>
                <w:b w:val="0"/>
              </w:rPr>
            </w:pPr>
          </w:p>
        </w:tc>
      </w:tr>
      <w:tr w:rsidR="00447B66" w14:paraId="2FA9DC71" w14:textId="77777777">
        <w:trPr>
          <w:gridAfter w:val="2"/>
          <w:wAfter w:w="15" w:type="dxa"/>
          <w:trHeight w:val="509"/>
        </w:trPr>
        <w:tc>
          <w:tcPr>
            <w:tcW w:w="720" w:type="dxa"/>
          </w:tcPr>
          <w:p w14:paraId="6A5EE13A" w14:textId="77777777" w:rsidR="00447B66" w:rsidRDefault="00447B66">
            <w:pPr>
              <w:rPr>
                <w:sz w:val="16"/>
              </w:rPr>
            </w:pPr>
            <w:r>
              <w:rPr>
                <w:sz w:val="16"/>
              </w:rPr>
              <w:lastRenderedPageBreak/>
              <w:t>2.</w:t>
            </w:r>
          </w:p>
        </w:tc>
        <w:tc>
          <w:tcPr>
            <w:tcW w:w="810" w:type="dxa"/>
            <w:tcBorders>
              <w:left w:val="nil"/>
            </w:tcBorders>
          </w:tcPr>
          <w:p w14:paraId="54F370F8" w14:textId="77777777" w:rsidR="00447B66" w:rsidRDefault="00447B66">
            <w:pPr>
              <w:rPr>
                <w:sz w:val="18"/>
              </w:rPr>
            </w:pPr>
            <w:r>
              <w:rPr>
                <w:sz w:val="18"/>
              </w:rPr>
              <w:t>NPAC</w:t>
            </w:r>
          </w:p>
        </w:tc>
        <w:tc>
          <w:tcPr>
            <w:tcW w:w="3150" w:type="dxa"/>
            <w:gridSpan w:val="2"/>
            <w:tcBorders>
              <w:left w:val="nil"/>
            </w:tcBorders>
          </w:tcPr>
          <w:p w14:paraId="1A41C073" w14:textId="77777777" w:rsidR="00447B66" w:rsidRDefault="00447B66">
            <w:pPr>
              <w:pStyle w:val="BodyTextIndent"/>
            </w:pPr>
            <w:r>
              <w:t>1.  NPAC SMS issues an M-CREATE Request subscriptionVersionNPAC to itself for each TN in the range to create the respective subscription versions on the NPAC SMS.</w:t>
            </w:r>
          </w:p>
          <w:p w14:paraId="6780B3E6" w14:textId="77777777" w:rsidR="00447B66" w:rsidRDefault="00447B66" w:rsidP="00222BD8">
            <w:pPr>
              <w:ind w:left="252" w:hanging="252"/>
            </w:pPr>
            <w:r>
              <w:t>2.  The NPAC SMS proceeds to set the Initial and Final Concurrence Timers for this Subscription Version based on the New Service Provider Port-In Timer Type and SP Business Type and the Old Service Provider Port-Out Timer Type and SP Business Type settings in their respective Customer Profiles</w:t>
            </w:r>
            <w:r w:rsidR="00222BD8">
              <w:t xml:space="preserve"> and if both Service Providers indicated in the port request support the Medium Timer Indicator, then the OldSPMediumTimerIndicator value is also considered.</w:t>
            </w:r>
          </w:p>
        </w:tc>
        <w:tc>
          <w:tcPr>
            <w:tcW w:w="720" w:type="dxa"/>
            <w:gridSpan w:val="2"/>
          </w:tcPr>
          <w:p w14:paraId="4F825A44" w14:textId="77777777" w:rsidR="00447B66" w:rsidRDefault="00447B66">
            <w:pPr>
              <w:rPr>
                <w:sz w:val="18"/>
              </w:rPr>
            </w:pPr>
            <w:r>
              <w:rPr>
                <w:sz w:val="18"/>
              </w:rPr>
              <w:t>NPAC</w:t>
            </w:r>
          </w:p>
        </w:tc>
        <w:tc>
          <w:tcPr>
            <w:tcW w:w="5357" w:type="dxa"/>
            <w:gridSpan w:val="4"/>
            <w:tcBorders>
              <w:left w:val="nil"/>
            </w:tcBorders>
          </w:tcPr>
          <w:p w14:paraId="56CDC921" w14:textId="77777777" w:rsidR="00447B66" w:rsidRDefault="00447B66">
            <w:pPr>
              <w:pStyle w:val="BodyText"/>
              <w:rPr>
                <w:b w:val="0"/>
              </w:rPr>
            </w:pPr>
            <w:r>
              <w:rPr>
                <w:b w:val="0"/>
              </w:rPr>
              <w:t>NPAC SMS receives each M-CREATE Request subscriptionVersionNPAC for each TN in the range and issues an M-CREATE Response subscriptionVersionNPAC to itself for each TN to set the subscription versions status to ‘pending’ and set the subscriptionModifiedTimeStamp and subscriptionCreationTimeStamp to the current date and time for each subscription version.</w:t>
            </w:r>
          </w:p>
        </w:tc>
      </w:tr>
      <w:tr w:rsidR="00447B66" w14:paraId="40CEC4A2" w14:textId="77777777">
        <w:trPr>
          <w:gridAfter w:val="2"/>
          <w:wAfter w:w="15" w:type="dxa"/>
          <w:trHeight w:val="509"/>
        </w:trPr>
        <w:tc>
          <w:tcPr>
            <w:tcW w:w="720" w:type="dxa"/>
          </w:tcPr>
          <w:p w14:paraId="227AB2A5" w14:textId="77777777" w:rsidR="00447B66" w:rsidRDefault="00447B66">
            <w:pPr>
              <w:rPr>
                <w:sz w:val="16"/>
              </w:rPr>
            </w:pPr>
            <w:r>
              <w:rPr>
                <w:sz w:val="16"/>
              </w:rPr>
              <w:t>3.</w:t>
            </w:r>
          </w:p>
        </w:tc>
        <w:tc>
          <w:tcPr>
            <w:tcW w:w="810" w:type="dxa"/>
            <w:tcBorders>
              <w:left w:val="nil"/>
            </w:tcBorders>
          </w:tcPr>
          <w:p w14:paraId="58242461" w14:textId="77777777" w:rsidR="00447B66" w:rsidRDefault="00447B66">
            <w:pPr>
              <w:rPr>
                <w:sz w:val="18"/>
              </w:rPr>
            </w:pPr>
            <w:r>
              <w:rPr>
                <w:sz w:val="18"/>
              </w:rPr>
              <w:t>NPAC</w:t>
            </w:r>
          </w:p>
        </w:tc>
        <w:tc>
          <w:tcPr>
            <w:tcW w:w="3150" w:type="dxa"/>
            <w:gridSpan w:val="2"/>
            <w:tcBorders>
              <w:left w:val="nil"/>
            </w:tcBorders>
          </w:tcPr>
          <w:p w14:paraId="7D947F2B" w14:textId="77777777" w:rsidR="00447B66" w:rsidRDefault="00447B66">
            <w:r>
              <w:t xml:space="preserve">NPAC SMS issues an M-ACTION subscriptionVersionOldSP-Create Response </w:t>
            </w:r>
            <w:r w:rsidR="008B6037">
              <w:t xml:space="preserve">in CMIP (or </w:t>
            </w:r>
            <w:r w:rsidR="008B6037" w:rsidRPr="008B6037">
              <w:t>OCRR – OldSpCreateReply</w:t>
            </w:r>
            <w:r w:rsidR="008B6037">
              <w:t xml:space="preserve"> in XML) </w:t>
            </w:r>
            <w:r>
              <w:t>to the Old SP SOA indicating the subscription versions were successfully created.</w:t>
            </w:r>
          </w:p>
        </w:tc>
        <w:tc>
          <w:tcPr>
            <w:tcW w:w="720" w:type="dxa"/>
            <w:gridSpan w:val="2"/>
          </w:tcPr>
          <w:p w14:paraId="44DF7DF8" w14:textId="77777777" w:rsidR="00447B66" w:rsidRDefault="00447B66">
            <w:pPr>
              <w:rPr>
                <w:sz w:val="18"/>
              </w:rPr>
            </w:pPr>
            <w:r>
              <w:rPr>
                <w:sz w:val="18"/>
              </w:rPr>
              <w:t>SP</w:t>
            </w:r>
          </w:p>
        </w:tc>
        <w:tc>
          <w:tcPr>
            <w:tcW w:w="5357" w:type="dxa"/>
            <w:gridSpan w:val="4"/>
            <w:tcBorders>
              <w:left w:val="nil"/>
            </w:tcBorders>
          </w:tcPr>
          <w:p w14:paraId="4CF07BEB" w14:textId="77777777" w:rsidR="00447B66" w:rsidRDefault="00447B66">
            <w:pPr>
              <w:pStyle w:val="BodyText"/>
              <w:rPr>
                <w:b w:val="0"/>
              </w:rPr>
            </w:pPr>
            <w:r>
              <w:rPr>
                <w:b w:val="0"/>
              </w:rPr>
              <w:t xml:space="preserve">Old SP SOA receives the M-ACTION subscriptionVersionOldSP-Create Response </w:t>
            </w:r>
            <w:r w:rsidR="004919C8" w:rsidRPr="004919C8">
              <w:rPr>
                <w:b w:val="0"/>
              </w:rPr>
              <w:t xml:space="preserve">in CMIP (or OCRR – OldSpCreateReply in XML) </w:t>
            </w:r>
            <w:r>
              <w:rPr>
                <w:b w:val="0"/>
              </w:rPr>
              <w:t>from the NPAC SMS indicating the subscription versions were successfully created, the status is ‘pending’ and the subscriptionModifiedTimeStamp and subscriptionCreationTimeStamp were set appropriately.</w:t>
            </w:r>
          </w:p>
        </w:tc>
      </w:tr>
      <w:tr w:rsidR="00447B66" w14:paraId="0B95DB88" w14:textId="77777777">
        <w:trPr>
          <w:gridAfter w:val="2"/>
          <w:wAfter w:w="15" w:type="dxa"/>
          <w:trHeight w:val="509"/>
        </w:trPr>
        <w:tc>
          <w:tcPr>
            <w:tcW w:w="720" w:type="dxa"/>
          </w:tcPr>
          <w:p w14:paraId="575A41A8" w14:textId="77777777" w:rsidR="00447B66" w:rsidRDefault="00447B66">
            <w:pPr>
              <w:rPr>
                <w:sz w:val="16"/>
              </w:rPr>
            </w:pPr>
            <w:r>
              <w:rPr>
                <w:sz w:val="16"/>
              </w:rPr>
              <w:t>4</w:t>
            </w:r>
          </w:p>
        </w:tc>
        <w:tc>
          <w:tcPr>
            <w:tcW w:w="810" w:type="dxa"/>
            <w:tcBorders>
              <w:left w:val="nil"/>
            </w:tcBorders>
          </w:tcPr>
          <w:p w14:paraId="3C95BCD2" w14:textId="77777777" w:rsidR="00447B66" w:rsidRDefault="00447B66">
            <w:pPr>
              <w:rPr>
                <w:sz w:val="18"/>
              </w:rPr>
            </w:pPr>
            <w:r>
              <w:rPr>
                <w:sz w:val="18"/>
              </w:rPr>
              <w:t>NPAC</w:t>
            </w:r>
          </w:p>
        </w:tc>
        <w:tc>
          <w:tcPr>
            <w:tcW w:w="3150" w:type="dxa"/>
            <w:gridSpan w:val="2"/>
            <w:tcBorders>
              <w:left w:val="nil"/>
            </w:tcBorders>
          </w:tcPr>
          <w:p w14:paraId="5779A89E" w14:textId="77777777" w:rsidR="00447B66" w:rsidRDefault="00447B66">
            <w:r>
              <w:t xml:space="preserve">NPAC SMS issues an M-EVENT-REPORT subscriptionVersionRangeObjectCreation </w:t>
            </w:r>
            <w:r w:rsidR="008B6037">
              <w:t xml:space="preserve">in CMIP (or VOCN – SvObjectCreationNotification in XML) </w:t>
            </w:r>
            <w:r>
              <w:t>to the Old SP SOA that contains one set of subscription version information for the range of TNs containing the following attributes:</w:t>
            </w:r>
          </w:p>
          <w:p w14:paraId="7146978D" w14:textId="77777777" w:rsidR="00447B66" w:rsidRDefault="00447B66">
            <w:pPr>
              <w:numPr>
                <w:ilvl w:val="0"/>
                <w:numId w:val="240"/>
              </w:numPr>
            </w:pPr>
            <w:r>
              <w:t>start TN</w:t>
            </w:r>
          </w:p>
          <w:p w14:paraId="3C30FA7A" w14:textId="77777777" w:rsidR="00447B66" w:rsidRDefault="00447B66">
            <w:pPr>
              <w:numPr>
                <w:ilvl w:val="0"/>
                <w:numId w:val="240"/>
              </w:numPr>
            </w:pPr>
            <w:r>
              <w:t xml:space="preserve">end TN </w:t>
            </w:r>
          </w:p>
          <w:p w14:paraId="3E05F6B5" w14:textId="77777777" w:rsidR="00447B66" w:rsidRDefault="00447B66">
            <w:pPr>
              <w:numPr>
                <w:ilvl w:val="0"/>
                <w:numId w:val="240"/>
              </w:numPr>
            </w:pPr>
            <w:r>
              <w:t xml:space="preserve">start SVID </w:t>
            </w:r>
          </w:p>
          <w:p w14:paraId="05D6562C" w14:textId="77777777" w:rsidR="00447B66" w:rsidRDefault="00447B66">
            <w:pPr>
              <w:numPr>
                <w:ilvl w:val="0"/>
                <w:numId w:val="240"/>
              </w:numPr>
            </w:pPr>
            <w:proofErr w:type="gramStart"/>
            <w:r>
              <w:t>end</w:t>
            </w:r>
            <w:proofErr w:type="gramEnd"/>
            <w:r>
              <w:t xml:space="preserve"> SVID.</w:t>
            </w:r>
          </w:p>
          <w:p w14:paraId="0AB4965A" w14:textId="77777777" w:rsidR="00447B66" w:rsidRDefault="00447B66">
            <w:pPr>
              <w:numPr>
                <w:ilvl w:val="0"/>
                <w:numId w:val="240"/>
              </w:numPr>
            </w:pPr>
            <w:r>
              <w:t>subscriptionVersionId</w:t>
            </w:r>
          </w:p>
          <w:p w14:paraId="4CF8AF4B" w14:textId="77777777" w:rsidR="00447B66" w:rsidRDefault="00447B66">
            <w:pPr>
              <w:numPr>
                <w:ilvl w:val="0"/>
                <w:numId w:val="240"/>
              </w:numPr>
            </w:pPr>
            <w:r>
              <w:t>subscriptionTN</w:t>
            </w:r>
          </w:p>
          <w:p w14:paraId="7B69BDB7" w14:textId="77777777" w:rsidR="00447B66" w:rsidRDefault="00447B66">
            <w:pPr>
              <w:numPr>
                <w:ilvl w:val="0"/>
                <w:numId w:val="240"/>
              </w:numPr>
            </w:pPr>
            <w:r>
              <w:t>subscriptionOldSP</w:t>
            </w:r>
          </w:p>
          <w:p w14:paraId="229FFDC8" w14:textId="77777777" w:rsidR="00447B66" w:rsidRDefault="00447B66">
            <w:pPr>
              <w:numPr>
                <w:ilvl w:val="0"/>
                <w:numId w:val="240"/>
              </w:numPr>
            </w:pPr>
            <w:r>
              <w:t>subscriptionNewCurrentSP</w:t>
            </w:r>
          </w:p>
          <w:p w14:paraId="6ED7B580" w14:textId="77777777" w:rsidR="00447B66" w:rsidRDefault="00447B66">
            <w:pPr>
              <w:numPr>
                <w:ilvl w:val="0"/>
                <w:numId w:val="240"/>
              </w:numPr>
            </w:pPr>
            <w:r>
              <w:t>subscriptionOldSp-DueDate</w:t>
            </w:r>
          </w:p>
          <w:p w14:paraId="645AD327" w14:textId="77777777" w:rsidR="00447B66" w:rsidRDefault="00447B66">
            <w:pPr>
              <w:numPr>
                <w:ilvl w:val="0"/>
                <w:numId w:val="240"/>
              </w:numPr>
            </w:pPr>
            <w:r>
              <w:t>subscriptionOldSP-Authorization</w:t>
            </w:r>
          </w:p>
          <w:p w14:paraId="0B636F7D" w14:textId="77777777" w:rsidR="00447B66" w:rsidRDefault="00447B66">
            <w:pPr>
              <w:numPr>
                <w:ilvl w:val="0"/>
                <w:numId w:val="240"/>
              </w:numPr>
            </w:pPr>
            <w:r>
              <w:t>subscriptionOldSP-</w:t>
            </w:r>
            <w:r>
              <w:lastRenderedPageBreak/>
              <w:t>AuthorizationTimeStamp</w:t>
            </w:r>
          </w:p>
          <w:p w14:paraId="00B8CC9B" w14:textId="77777777" w:rsidR="00447B66" w:rsidRDefault="00447B66">
            <w:pPr>
              <w:numPr>
                <w:ilvl w:val="0"/>
                <w:numId w:val="240"/>
              </w:numPr>
            </w:pPr>
            <w:r>
              <w:t xml:space="preserve">subscriptionStatusChangeCauseCode (if subscriptionOldSP-Authorization set to false) </w:t>
            </w:r>
          </w:p>
          <w:p w14:paraId="4C8E00A5" w14:textId="77777777" w:rsidR="00447B66" w:rsidRDefault="00447B66">
            <w:pPr>
              <w:numPr>
                <w:ilvl w:val="0"/>
                <w:numId w:val="240"/>
              </w:numPr>
            </w:pPr>
            <w:r>
              <w:t>subscriptionVersionStatus</w:t>
            </w:r>
          </w:p>
          <w:p w14:paraId="7EBB8577" w14:textId="77777777" w:rsidR="00222BD8" w:rsidRDefault="00222BD8" w:rsidP="00222BD8">
            <w:pPr>
              <w:pStyle w:val="Header"/>
              <w:numPr>
                <w:ilvl w:val="0"/>
                <w:numId w:val="329"/>
              </w:numPr>
              <w:tabs>
                <w:tab w:val="clear" w:pos="4320"/>
                <w:tab w:val="clear" w:pos="8640"/>
              </w:tabs>
            </w:pPr>
            <w:r>
              <w:t>subscription</w:t>
            </w:r>
            <w:r w:rsidR="00264801">
              <w:t>TimerType (</w:t>
            </w:r>
            <w:r>
              <w:t>if supported</w:t>
            </w:r>
            <w:r w:rsidR="00264801">
              <w:t>)</w:t>
            </w:r>
            <w:r>
              <w:t xml:space="preserve"> </w:t>
            </w:r>
          </w:p>
          <w:p w14:paraId="7AFC357D" w14:textId="77777777" w:rsidR="00222BD8" w:rsidRDefault="00222BD8" w:rsidP="00222BD8">
            <w:pPr>
              <w:pStyle w:val="Header"/>
              <w:numPr>
                <w:ilvl w:val="0"/>
                <w:numId w:val="329"/>
              </w:numPr>
              <w:tabs>
                <w:tab w:val="clear" w:pos="4320"/>
                <w:tab w:val="clear" w:pos="8640"/>
              </w:tabs>
            </w:pPr>
            <w:r>
              <w:t xml:space="preserve">subscriptionBusinessType </w:t>
            </w:r>
            <w:r w:rsidR="00264801">
              <w:t>(</w:t>
            </w:r>
            <w:r>
              <w:t>if supported</w:t>
            </w:r>
            <w:r w:rsidR="00264801">
              <w:t>)</w:t>
            </w:r>
            <w:r>
              <w:t xml:space="preserve"> </w:t>
            </w:r>
          </w:p>
          <w:p w14:paraId="389D0801" w14:textId="77777777" w:rsidR="00222BD8" w:rsidRDefault="00222BD8" w:rsidP="00222BD8">
            <w:pPr>
              <w:numPr>
                <w:ilvl w:val="0"/>
                <w:numId w:val="240"/>
              </w:numPr>
            </w:pPr>
            <w:r>
              <w:t xml:space="preserve">subscriptionOldSPMediumTimerIndicator </w:t>
            </w:r>
            <w:r w:rsidR="00264801">
              <w:t>(</w:t>
            </w:r>
            <w:r>
              <w:t>if supported</w:t>
            </w:r>
            <w:r w:rsidR="00264801">
              <w:t>)</w:t>
            </w:r>
            <w:r>
              <w:t xml:space="preserve"> </w:t>
            </w:r>
          </w:p>
        </w:tc>
        <w:tc>
          <w:tcPr>
            <w:tcW w:w="720" w:type="dxa"/>
            <w:gridSpan w:val="2"/>
          </w:tcPr>
          <w:p w14:paraId="7B48D11F" w14:textId="77777777" w:rsidR="00447B66" w:rsidRDefault="00447B66">
            <w:pPr>
              <w:rPr>
                <w:sz w:val="18"/>
              </w:rPr>
            </w:pPr>
            <w:r>
              <w:rPr>
                <w:sz w:val="18"/>
              </w:rPr>
              <w:lastRenderedPageBreak/>
              <w:t>SP</w:t>
            </w:r>
          </w:p>
        </w:tc>
        <w:tc>
          <w:tcPr>
            <w:tcW w:w="5357" w:type="dxa"/>
            <w:gridSpan w:val="4"/>
            <w:tcBorders>
              <w:left w:val="nil"/>
            </w:tcBorders>
          </w:tcPr>
          <w:p w14:paraId="338B8C65" w14:textId="77777777" w:rsidR="00447B66" w:rsidRDefault="00447B66">
            <w:pPr>
              <w:pStyle w:val="BodyText"/>
              <w:rPr>
                <w:b w:val="0"/>
              </w:rPr>
            </w:pPr>
            <w:r>
              <w:rPr>
                <w:b w:val="0"/>
              </w:rPr>
              <w:t xml:space="preserve">Old SP SOA receives the M-EVENT-REPORT </w:t>
            </w:r>
            <w:r w:rsidR="004919C8" w:rsidRPr="004919C8">
              <w:rPr>
                <w:b w:val="0"/>
              </w:rPr>
              <w:t xml:space="preserve">in CMIP (or VOCN – SvObjectCreationNotification in XML) </w:t>
            </w:r>
            <w:r>
              <w:rPr>
                <w:b w:val="0"/>
              </w:rPr>
              <w:t>from the NPAC SMS.</w:t>
            </w:r>
          </w:p>
        </w:tc>
      </w:tr>
      <w:tr w:rsidR="00447B66" w14:paraId="274C93A7" w14:textId="77777777">
        <w:trPr>
          <w:gridAfter w:val="2"/>
          <w:wAfter w:w="15" w:type="dxa"/>
          <w:trHeight w:val="509"/>
        </w:trPr>
        <w:tc>
          <w:tcPr>
            <w:tcW w:w="720" w:type="dxa"/>
          </w:tcPr>
          <w:p w14:paraId="0F13A5E9" w14:textId="77777777" w:rsidR="00447B66" w:rsidRDefault="00447B66">
            <w:pPr>
              <w:rPr>
                <w:sz w:val="16"/>
              </w:rPr>
            </w:pPr>
            <w:r>
              <w:rPr>
                <w:sz w:val="16"/>
              </w:rPr>
              <w:lastRenderedPageBreak/>
              <w:t>5</w:t>
            </w:r>
          </w:p>
        </w:tc>
        <w:tc>
          <w:tcPr>
            <w:tcW w:w="810" w:type="dxa"/>
            <w:tcBorders>
              <w:left w:val="nil"/>
            </w:tcBorders>
          </w:tcPr>
          <w:p w14:paraId="7FD08347" w14:textId="77777777" w:rsidR="00447B66" w:rsidRDefault="00447B66">
            <w:pPr>
              <w:rPr>
                <w:sz w:val="18"/>
              </w:rPr>
            </w:pPr>
            <w:r>
              <w:rPr>
                <w:sz w:val="18"/>
              </w:rPr>
              <w:t>SP</w:t>
            </w:r>
          </w:p>
        </w:tc>
        <w:tc>
          <w:tcPr>
            <w:tcW w:w="3150" w:type="dxa"/>
            <w:gridSpan w:val="2"/>
            <w:tcBorders>
              <w:left w:val="nil"/>
            </w:tcBorders>
          </w:tcPr>
          <w:p w14:paraId="7D493E5D" w14:textId="77777777" w:rsidR="00447B66" w:rsidRDefault="00447B66">
            <w:r>
              <w:t xml:space="preserve">Old SP SOA issues an M-EVENT-REPORT Confirmation </w:t>
            </w:r>
            <w:r w:rsidR="008B6037">
              <w:t xml:space="preserve">in CMIP (or NOTR – NotificationReply in XML) </w:t>
            </w:r>
            <w:r>
              <w:t>to the NPAC SMS indicating it successfully received the M-EVENT-REPORT from the NPAC SMS.</w:t>
            </w:r>
          </w:p>
        </w:tc>
        <w:tc>
          <w:tcPr>
            <w:tcW w:w="720" w:type="dxa"/>
            <w:gridSpan w:val="2"/>
          </w:tcPr>
          <w:p w14:paraId="7DEA747C" w14:textId="77777777" w:rsidR="00447B66" w:rsidRDefault="00447B66">
            <w:pPr>
              <w:rPr>
                <w:sz w:val="18"/>
              </w:rPr>
            </w:pPr>
            <w:r>
              <w:rPr>
                <w:sz w:val="18"/>
              </w:rPr>
              <w:t>NPAC</w:t>
            </w:r>
          </w:p>
        </w:tc>
        <w:tc>
          <w:tcPr>
            <w:tcW w:w="5357" w:type="dxa"/>
            <w:gridSpan w:val="4"/>
            <w:tcBorders>
              <w:left w:val="nil"/>
            </w:tcBorders>
          </w:tcPr>
          <w:p w14:paraId="2683BF3F" w14:textId="77777777" w:rsidR="00447B66" w:rsidRDefault="00447B66">
            <w:pPr>
              <w:pStyle w:val="BodyText"/>
              <w:rPr>
                <w:b w:val="0"/>
              </w:rPr>
            </w:pPr>
            <w:r>
              <w:rPr>
                <w:b w:val="0"/>
              </w:rPr>
              <w:t xml:space="preserve">NPAC SMS receives the M-EVENT-REPORT Confirmation </w:t>
            </w:r>
            <w:r w:rsidR="004919C8" w:rsidRPr="004919C8">
              <w:rPr>
                <w:b w:val="0"/>
              </w:rPr>
              <w:t xml:space="preserve">in CMIP (or NOTR – NotificationReply in XML) </w:t>
            </w:r>
            <w:r>
              <w:rPr>
                <w:b w:val="0"/>
              </w:rPr>
              <w:t>from the Old SP SOA.</w:t>
            </w:r>
          </w:p>
        </w:tc>
      </w:tr>
      <w:tr w:rsidR="00447B66" w14:paraId="1F9AF3CB" w14:textId="77777777">
        <w:trPr>
          <w:gridAfter w:val="2"/>
          <w:wAfter w:w="15" w:type="dxa"/>
          <w:trHeight w:val="509"/>
        </w:trPr>
        <w:tc>
          <w:tcPr>
            <w:tcW w:w="720" w:type="dxa"/>
          </w:tcPr>
          <w:p w14:paraId="3FC9373F" w14:textId="77777777" w:rsidR="00447B66" w:rsidRDefault="00447B66">
            <w:pPr>
              <w:rPr>
                <w:sz w:val="16"/>
              </w:rPr>
            </w:pPr>
            <w:r>
              <w:rPr>
                <w:sz w:val="16"/>
              </w:rPr>
              <w:t>6</w:t>
            </w:r>
          </w:p>
        </w:tc>
        <w:tc>
          <w:tcPr>
            <w:tcW w:w="810" w:type="dxa"/>
            <w:tcBorders>
              <w:left w:val="nil"/>
            </w:tcBorders>
          </w:tcPr>
          <w:p w14:paraId="255953F7" w14:textId="77777777" w:rsidR="00447B66" w:rsidRDefault="00447B66">
            <w:pPr>
              <w:rPr>
                <w:sz w:val="18"/>
              </w:rPr>
            </w:pPr>
            <w:r>
              <w:rPr>
                <w:sz w:val="18"/>
              </w:rPr>
              <w:t>NPAC</w:t>
            </w:r>
          </w:p>
        </w:tc>
        <w:tc>
          <w:tcPr>
            <w:tcW w:w="3150" w:type="dxa"/>
            <w:gridSpan w:val="2"/>
            <w:tcBorders>
              <w:left w:val="nil"/>
            </w:tcBorders>
          </w:tcPr>
          <w:p w14:paraId="6EF6E9AB" w14:textId="77777777" w:rsidR="00447B66" w:rsidRDefault="00447B66">
            <w:r>
              <w:t>NPAC SMS issues an M-EVENT-REPORT to the New SP SOA based on their Customer TN Range Notification Indicator.</w:t>
            </w:r>
          </w:p>
          <w:p w14:paraId="116F3524" w14:textId="77777777" w:rsidR="00447B66" w:rsidRDefault="00447B66">
            <w:pPr>
              <w:numPr>
                <w:ilvl w:val="0"/>
                <w:numId w:val="8"/>
              </w:numPr>
            </w:pPr>
            <w:r>
              <w:t xml:space="preserve">If the setting is TRUE, the NPAC SMS issues an M-EVENT-REPORT subscriptionVersionRangeObjectCreation notification </w:t>
            </w:r>
            <w:r w:rsidR="008B6037">
              <w:t xml:space="preserve">in CMIP (or VOCN – SvObjectCreationNotification in XML) </w:t>
            </w:r>
            <w:r>
              <w:t>that contains the following attributes:</w:t>
            </w:r>
          </w:p>
          <w:p w14:paraId="72566ED5" w14:textId="77777777" w:rsidR="00447B66" w:rsidRDefault="00447B66">
            <w:pPr>
              <w:numPr>
                <w:ilvl w:val="0"/>
                <w:numId w:val="240"/>
              </w:numPr>
              <w:ind w:left="720"/>
            </w:pPr>
            <w:r>
              <w:t>start TN</w:t>
            </w:r>
          </w:p>
          <w:p w14:paraId="78E6C987" w14:textId="77777777" w:rsidR="00447B66" w:rsidRDefault="00447B66">
            <w:pPr>
              <w:numPr>
                <w:ilvl w:val="0"/>
                <w:numId w:val="240"/>
              </w:numPr>
              <w:ind w:left="720"/>
            </w:pPr>
            <w:r>
              <w:t xml:space="preserve">end TN </w:t>
            </w:r>
          </w:p>
          <w:p w14:paraId="48CE2C77" w14:textId="77777777" w:rsidR="00447B66" w:rsidRDefault="00447B66">
            <w:pPr>
              <w:numPr>
                <w:ilvl w:val="0"/>
                <w:numId w:val="240"/>
              </w:numPr>
              <w:ind w:left="720"/>
            </w:pPr>
            <w:r>
              <w:t xml:space="preserve">start SVID </w:t>
            </w:r>
          </w:p>
          <w:p w14:paraId="288CA4C7" w14:textId="77777777" w:rsidR="00447B66" w:rsidRDefault="00447B66">
            <w:pPr>
              <w:numPr>
                <w:ilvl w:val="0"/>
                <w:numId w:val="240"/>
              </w:numPr>
              <w:ind w:left="720"/>
            </w:pPr>
            <w:proofErr w:type="gramStart"/>
            <w:r>
              <w:t>end</w:t>
            </w:r>
            <w:proofErr w:type="gramEnd"/>
            <w:r>
              <w:t xml:space="preserve"> SVID.</w:t>
            </w:r>
          </w:p>
          <w:p w14:paraId="369A2E13" w14:textId="77777777" w:rsidR="00447B66" w:rsidRDefault="00447B66">
            <w:pPr>
              <w:numPr>
                <w:ilvl w:val="0"/>
                <w:numId w:val="240"/>
              </w:numPr>
              <w:ind w:left="720"/>
            </w:pPr>
            <w:r>
              <w:t>subscriptionVersionId</w:t>
            </w:r>
          </w:p>
          <w:p w14:paraId="53E66931" w14:textId="77777777" w:rsidR="00447B66" w:rsidRDefault="00447B66">
            <w:pPr>
              <w:numPr>
                <w:ilvl w:val="0"/>
                <w:numId w:val="240"/>
              </w:numPr>
              <w:ind w:left="720"/>
            </w:pPr>
            <w:r>
              <w:t>subscriptionTN</w:t>
            </w:r>
          </w:p>
          <w:p w14:paraId="495E51EB" w14:textId="77777777" w:rsidR="00447B66" w:rsidRDefault="00447B66">
            <w:pPr>
              <w:numPr>
                <w:ilvl w:val="0"/>
                <w:numId w:val="240"/>
              </w:numPr>
              <w:ind w:left="720"/>
            </w:pPr>
            <w:r>
              <w:t>subscriptionOldSP</w:t>
            </w:r>
          </w:p>
          <w:p w14:paraId="42798B66" w14:textId="77777777" w:rsidR="00447B66" w:rsidRDefault="00447B66">
            <w:pPr>
              <w:numPr>
                <w:ilvl w:val="0"/>
                <w:numId w:val="240"/>
              </w:numPr>
              <w:ind w:left="720"/>
            </w:pPr>
            <w:r>
              <w:t>subscriptionNewCurrentSP</w:t>
            </w:r>
          </w:p>
          <w:p w14:paraId="4BE59887" w14:textId="77777777" w:rsidR="00447B66" w:rsidRDefault="00447B66">
            <w:pPr>
              <w:numPr>
                <w:ilvl w:val="0"/>
                <w:numId w:val="240"/>
              </w:numPr>
              <w:ind w:left="720"/>
            </w:pPr>
            <w:r>
              <w:t>subscriptionOldSP-DueDate</w:t>
            </w:r>
          </w:p>
          <w:p w14:paraId="42195007" w14:textId="77777777" w:rsidR="00447B66" w:rsidRDefault="00447B66">
            <w:pPr>
              <w:numPr>
                <w:ilvl w:val="0"/>
                <w:numId w:val="240"/>
              </w:numPr>
              <w:ind w:left="720"/>
            </w:pPr>
            <w:r>
              <w:t>subscriptionOldSP-Authorization</w:t>
            </w:r>
          </w:p>
          <w:p w14:paraId="60200657" w14:textId="77777777" w:rsidR="00447B66" w:rsidRDefault="00447B66">
            <w:pPr>
              <w:numPr>
                <w:ilvl w:val="0"/>
                <w:numId w:val="240"/>
              </w:numPr>
              <w:ind w:left="720"/>
            </w:pPr>
            <w:r>
              <w:t>subscriptionOldSP-AuthorizationTimeStamp</w:t>
            </w:r>
          </w:p>
          <w:p w14:paraId="47A023BA" w14:textId="77777777" w:rsidR="00447B66" w:rsidRDefault="00447B66">
            <w:pPr>
              <w:numPr>
                <w:ilvl w:val="0"/>
                <w:numId w:val="240"/>
              </w:numPr>
              <w:ind w:left="720"/>
            </w:pPr>
            <w:r>
              <w:t xml:space="preserve">subscriptionStatusChangeCauseCode (if subscriptionOldSP-Authorization set to false) </w:t>
            </w:r>
          </w:p>
          <w:p w14:paraId="65877487" w14:textId="77777777" w:rsidR="00447B66" w:rsidRDefault="00447B66">
            <w:pPr>
              <w:numPr>
                <w:ilvl w:val="0"/>
                <w:numId w:val="240"/>
              </w:numPr>
              <w:ind w:left="720"/>
            </w:pPr>
            <w:r>
              <w:t>subscriptionVersionStatus</w:t>
            </w:r>
          </w:p>
          <w:p w14:paraId="188E56B5" w14:textId="77777777" w:rsidR="00447B66" w:rsidRDefault="00447B66">
            <w:pPr>
              <w:numPr>
                <w:ilvl w:val="0"/>
                <w:numId w:val="240"/>
              </w:numPr>
              <w:ind w:left="720"/>
              <w:rPr>
                <w:szCs w:val="24"/>
              </w:rPr>
            </w:pPr>
            <w:r>
              <w:t>subscriptionTimerType (if supported)</w:t>
            </w:r>
          </w:p>
          <w:p w14:paraId="27A1144E" w14:textId="77777777" w:rsidR="00447B66" w:rsidRDefault="00447B66">
            <w:pPr>
              <w:numPr>
                <w:ilvl w:val="0"/>
                <w:numId w:val="240"/>
              </w:numPr>
              <w:ind w:left="720"/>
            </w:pPr>
            <w:r>
              <w:lastRenderedPageBreak/>
              <w:t>subscriptionBusinessType (if supported)</w:t>
            </w:r>
          </w:p>
          <w:p w14:paraId="6994B0CD" w14:textId="77777777" w:rsidR="00222BD8" w:rsidRDefault="00222BD8" w:rsidP="00222BD8">
            <w:pPr>
              <w:numPr>
                <w:ilvl w:val="0"/>
                <w:numId w:val="240"/>
              </w:numPr>
              <w:ind w:left="720"/>
            </w:pPr>
            <w:r>
              <w:t xml:space="preserve">subscriptionOldSPMediumTimerIndicator </w:t>
            </w:r>
            <w:r w:rsidR="00264801">
              <w:t>(</w:t>
            </w:r>
            <w:r>
              <w:t>if supported</w:t>
            </w:r>
            <w:r w:rsidR="00264801">
              <w:t>)</w:t>
            </w:r>
            <w:r>
              <w:t xml:space="preserve"> </w:t>
            </w:r>
          </w:p>
          <w:p w14:paraId="084F98B8" w14:textId="77777777" w:rsidR="00447B66" w:rsidRDefault="00447B66" w:rsidP="00775137">
            <w:pPr>
              <w:pStyle w:val="List"/>
              <w:numPr>
                <w:ilvl w:val="0"/>
                <w:numId w:val="241"/>
              </w:numPr>
            </w:pPr>
            <w:r>
              <w:t>If the setting is FALSE the NPAC SMS issues an M-EVENT-REPORT objectCreation notification</w:t>
            </w:r>
            <w:r w:rsidR="008B6037">
              <w:t xml:space="preserve"> </w:t>
            </w:r>
            <w:r w:rsidR="00D243CC">
              <w:t xml:space="preserve">in CMIP (or VOCN – SvObjectCreationNotification in XML) </w:t>
            </w:r>
            <w:r>
              <w:t>for each TN in the range.</w:t>
            </w:r>
          </w:p>
        </w:tc>
        <w:tc>
          <w:tcPr>
            <w:tcW w:w="720" w:type="dxa"/>
            <w:gridSpan w:val="2"/>
          </w:tcPr>
          <w:p w14:paraId="70A28210" w14:textId="77777777" w:rsidR="00447B66" w:rsidRDefault="00447B66">
            <w:pPr>
              <w:rPr>
                <w:sz w:val="18"/>
              </w:rPr>
            </w:pPr>
            <w:r>
              <w:rPr>
                <w:sz w:val="18"/>
              </w:rPr>
              <w:lastRenderedPageBreak/>
              <w:t>SP</w:t>
            </w:r>
          </w:p>
        </w:tc>
        <w:tc>
          <w:tcPr>
            <w:tcW w:w="5357" w:type="dxa"/>
            <w:gridSpan w:val="4"/>
            <w:tcBorders>
              <w:left w:val="nil"/>
            </w:tcBorders>
          </w:tcPr>
          <w:p w14:paraId="25649AFF" w14:textId="77777777" w:rsidR="00447B66" w:rsidRDefault="00447B66">
            <w:pPr>
              <w:pStyle w:val="BodyText"/>
              <w:rPr>
                <w:b w:val="0"/>
                <w:bCs/>
              </w:rPr>
            </w:pPr>
            <w:r>
              <w:rPr>
                <w:b w:val="0"/>
              </w:rPr>
              <w:t xml:space="preserve">New SP SOA receives the M-EVENT-REPORT </w:t>
            </w:r>
            <w:r w:rsidR="004919C8" w:rsidRPr="004919C8">
              <w:rPr>
                <w:b w:val="0"/>
              </w:rPr>
              <w:t xml:space="preserve">in CMIP (or VOCN – SvObjectCreationNotification in XML) </w:t>
            </w:r>
            <w:r>
              <w:rPr>
                <w:b w:val="0"/>
              </w:rPr>
              <w:t xml:space="preserve">from the NPAC SMS according to their Customer TN Range Notification Indicator. </w:t>
            </w:r>
          </w:p>
        </w:tc>
      </w:tr>
      <w:tr w:rsidR="00447B66" w14:paraId="797847E2" w14:textId="77777777">
        <w:trPr>
          <w:gridAfter w:val="2"/>
          <w:wAfter w:w="15" w:type="dxa"/>
          <w:trHeight w:val="509"/>
        </w:trPr>
        <w:tc>
          <w:tcPr>
            <w:tcW w:w="720" w:type="dxa"/>
          </w:tcPr>
          <w:p w14:paraId="16876D58" w14:textId="77777777" w:rsidR="00447B66" w:rsidRDefault="00447B66">
            <w:pPr>
              <w:rPr>
                <w:sz w:val="16"/>
              </w:rPr>
            </w:pPr>
            <w:r>
              <w:rPr>
                <w:sz w:val="16"/>
              </w:rPr>
              <w:lastRenderedPageBreak/>
              <w:t>7.</w:t>
            </w:r>
          </w:p>
        </w:tc>
        <w:tc>
          <w:tcPr>
            <w:tcW w:w="810" w:type="dxa"/>
            <w:tcBorders>
              <w:left w:val="nil"/>
            </w:tcBorders>
          </w:tcPr>
          <w:p w14:paraId="647A7E17" w14:textId="77777777" w:rsidR="00447B66" w:rsidRDefault="00447B66">
            <w:pPr>
              <w:rPr>
                <w:sz w:val="18"/>
              </w:rPr>
            </w:pPr>
            <w:r>
              <w:rPr>
                <w:sz w:val="18"/>
              </w:rPr>
              <w:t>SP</w:t>
            </w:r>
          </w:p>
        </w:tc>
        <w:tc>
          <w:tcPr>
            <w:tcW w:w="3150" w:type="dxa"/>
            <w:gridSpan w:val="2"/>
            <w:tcBorders>
              <w:left w:val="nil"/>
            </w:tcBorders>
          </w:tcPr>
          <w:p w14:paraId="4A44303E" w14:textId="77777777" w:rsidR="00447B66" w:rsidRDefault="00447B66">
            <w:r>
              <w:t xml:space="preserve">New SP SOA issues an M-EVENT-REPORT Confirmation </w:t>
            </w:r>
            <w:r w:rsidR="008B6037">
              <w:t xml:space="preserve">in CMIP (or </w:t>
            </w:r>
            <w:r w:rsidR="008B6037" w:rsidRPr="008B6037">
              <w:t>NOTR – NotificationReply</w:t>
            </w:r>
            <w:r w:rsidR="008B6037">
              <w:t xml:space="preserve"> in XML) </w:t>
            </w:r>
            <w:r>
              <w:t>indicating it successfully received the M-EVENT-REPORT from the NPAC SMS.</w:t>
            </w:r>
          </w:p>
        </w:tc>
        <w:tc>
          <w:tcPr>
            <w:tcW w:w="720" w:type="dxa"/>
            <w:gridSpan w:val="2"/>
          </w:tcPr>
          <w:p w14:paraId="34FB85FA" w14:textId="77777777" w:rsidR="00447B66" w:rsidRDefault="00447B66">
            <w:pPr>
              <w:rPr>
                <w:sz w:val="18"/>
              </w:rPr>
            </w:pPr>
            <w:r>
              <w:rPr>
                <w:sz w:val="18"/>
              </w:rPr>
              <w:t>NPAC</w:t>
            </w:r>
          </w:p>
        </w:tc>
        <w:tc>
          <w:tcPr>
            <w:tcW w:w="5357" w:type="dxa"/>
            <w:gridSpan w:val="4"/>
            <w:tcBorders>
              <w:left w:val="nil"/>
            </w:tcBorders>
          </w:tcPr>
          <w:p w14:paraId="304F9E4A" w14:textId="77777777" w:rsidR="00447B66" w:rsidRDefault="00447B66">
            <w:pPr>
              <w:pStyle w:val="BodyText"/>
              <w:rPr>
                <w:b w:val="0"/>
              </w:rPr>
            </w:pPr>
            <w:r>
              <w:rPr>
                <w:b w:val="0"/>
              </w:rPr>
              <w:t xml:space="preserve">NPAC SMS receives the M-EVENT-REPORT Confirmation </w:t>
            </w:r>
            <w:r w:rsidR="004919C8" w:rsidRPr="004919C8">
              <w:rPr>
                <w:b w:val="0"/>
              </w:rPr>
              <w:t xml:space="preserve">in CMIP (or NOTR – NotificationReply in XML) </w:t>
            </w:r>
            <w:r>
              <w:rPr>
                <w:b w:val="0"/>
              </w:rPr>
              <w:t>from the New SP SOA.</w:t>
            </w:r>
          </w:p>
        </w:tc>
      </w:tr>
      <w:tr w:rsidR="00447B66" w14:paraId="5471A080" w14:textId="77777777">
        <w:trPr>
          <w:gridAfter w:val="2"/>
          <w:wAfter w:w="15" w:type="dxa"/>
          <w:trHeight w:val="509"/>
        </w:trPr>
        <w:tc>
          <w:tcPr>
            <w:tcW w:w="720" w:type="dxa"/>
          </w:tcPr>
          <w:p w14:paraId="166AA27D" w14:textId="77777777" w:rsidR="00447B66" w:rsidRDefault="00447B66">
            <w:pPr>
              <w:rPr>
                <w:sz w:val="16"/>
              </w:rPr>
            </w:pPr>
            <w:r>
              <w:rPr>
                <w:sz w:val="16"/>
              </w:rPr>
              <w:t>8.</w:t>
            </w:r>
          </w:p>
        </w:tc>
        <w:tc>
          <w:tcPr>
            <w:tcW w:w="810" w:type="dxa"/>
            <w:tcBorders>
              <w:left w:val="nil"/>
            </w:tcBorders>
          </w:tcPr>
          <w:p w14:paraId="13E852C8" w14:textId="77777777" w:rsidR="00447B66" w:rsidRDefault="00447B66">
            <w:pPr>
              <w:rPr>
                <w:sz w:val="18"/>
              </w:rPr>
            </w:pPr>
            <w:r>
              <w:rPr>
                <w:sz w:val="18"/>
              </w:rPr>
              <w:t>NPAC</w:t>
            </w:r>
          </w:p>
        </w:tc>
        <w:tc>
          <w:tcPr>
            <w:tcW w:w="3150" w:type="dxa"/>
            <w:gridSpan w:val="2"/>
            <w:tcBorders>
              <w:left w:val="nil"/>
            </w:tcBorders>
          </w:tcPr>
          <w:p w14:paraId="52BC6D11" w14:textId="77777777" w:rsidR="00447B66" w:rsidRDefault="00447B66">
            <w:r>
              <w:t>NPAC SMS determines this is the first use for the NPA-NXX.</w:t>
            </w:r>
          </w:p>
          <w:p w14:paraId="21B0F7AD" w14:textId="77777777" w:rsidR="00447B66" w:rsidRDefault="00447B66">
            <w:pPr>
              <w:pStyle w:val="BodyTextIndent"/>
            </w:pPr>
            <w:r>
              <w:t xml:space="preserve">1.  NPAC SMS issues an M-EVENT-REPORT subscriptionVersionNewNPA-NXX </w:t>
            </w:r>
            <w:r w:rsidR="00390F7C">
              <w:t xml:space="preserve">in CMIP (or </w:t>
            </w:r>
            <w:r w:rsidR="00390F7C" w:rsidRPr="00390F7C">
              <w:t>NNXN – NewNpaNxxNotification</w:t>
            </w:r>
            <w:r w:rsidR="00390F7C">
              <w:t xml:space="preserve"> in XML) </w:t>
            </w:r>
            <w:r>
              <w:t>to all LSMSs in the region accepting downloads for the NPA-NXX.</w:t>
            </w:r>
          </w:p>
          <w:p w14:paraId="1D1A5ACD" w14:textId="77777777" w:rsidR="00447B66" w:rsidRDefault="00447B66">
            <w:pPr>
              <w:ind w:left="252" w:hanging="252"/>
            </w:pPr>
            <w:r>
              <w:t xml:space="preserve">2.  NPAC SMS issues an M-EVENT-REPORT subscriptionVersionNewNPA-NXX </w:t>
            </w:r>
            <w:r w:rsidR="00390F7C">
              <w:t xml:space="preserve">in CMIP (or </w:t>
            </w:r>
            <w:r w:rsidR="00390F7C" w:rsidRPr="00390F7C">
              <w:t>NNXN – NewNpaNxxNotification</w:t>
            </w:r>
            <w:r w:rsidR="00390F7C">
              <w:t xml:space="preserve"> in XML) </w:t>
            </w:r>
            <w:r>
              <w:t>to Old and New SP SOAs.</w:t>
            </w:r>
          </w:p>
        </w:tc>
        <w:tc>
          <w:tcPr>
            <w:tcW w:w="720" w:type="dxa"/>
            <w:gridSpan w:val="2"/>
          </w:tcPr>
          <w:p w14:paraId="171A31BB" w14:textId="77777777" w:rsidR="00447B66" w:rsidRDefault="00447B66">
            <w:pPr>
              <w:rPr>
                <w:sz w:val="18"/>
              </w:rPr>
            </w:pPr>
            <w:r>
              <w:rPr>
                <w:sz w:val="18"/>
              </w:rPr>
              <w:t>SP</w:t>
            </w:r>
          </w:p>
        </w:tc>
        <w:tc>
          <w:tcPr>
            <w:tcW w:w="5357" w:type="dxa"/>
            <w:gridSpan w:val="4"/>
            <w:tcBorders>
              <w:left w:val="nil"/>
            </w:tcBorders>
          </w:tcPr>
          <w:p w14:paraId="62F2A2CE" w14:textId="77777777" w:rsidR="00447B66" w:rsidRDefault="00447B66">
            <w:pPr>
              <w:pStyle w:val="BodyText"/>
              <w:ind w:left="252" w:hanging="252"/>
              <w:rPr>
                <w:b w:val="0"/>
              </w:rPr>
            </w:pPr>
            <w:r>
              <w:rPr>
                <w:b w:val="0"/>
              </w:rPr>
              <w:t xml:space="preserve">1.  All LSMSs in the region accepting downloads for the NPA-NXX receives the M-EVENT-REPORT and issue an M-EVENT-REPORT Confirmation </w:t>
            </w:r>
            <w:r w:rsidR="00390F7C" w:rsidRPr="00390F7C">
              <w:rPr>
                <w:b w:val="0"/>
              </w:rPr>
              <w:t xml:space="preserve">in CMIP (or NOTR – NotificationReply in XML) </w:t>
            </w:r>
            <w:r>
              <w:rPr>
                <w:b w:val="0"/>
              </w:rPr>
              <w:t>back to the NPAC SMS.</w:t>
            </w:r>
          </w:p>
          <w:p w14:paraId="115CAACE" w14:textId="77777777" w:rsidR="00447B66" w:rsidRDefault="00447B66">
            <w:pPr>
              <w:pStyle w:val="BodyText"/>
              <w:ind w:left="252" w:hanging="252"/>
              <w:rPr>
                <w:b w:val="0"/>
              </w:rPr>
            </w:pPr>
            <w:r>
              <w:rPr>
                <w:b w:val="0"/>
              </w:rPr>
              <w:t xml:space="preserve">2.  Old SP SOA receives the M-EVENT-REPORT and issues an M-EVENT-REPORT Confirmation </w:t>
            </w:r>
            <w:r w:rsidR="00390F7C" w:rsidRPr="00390F7C">
              <w:rPr>
                <w:b w:val="0"/>
              </w:rPr>
              <w:t xml:space="preserve">in CMIP (or NOTR – NotificationReply in XML) </w:t>
            </w:r>
            <w:r>
              <w:rPr>
                <w:b w:val="0"/>
              </w:rPr>
              <w:t>back to the NPAC SMS.</w:t>
            </w:r>
          </w:p>
          <w:p w14:paraId="2B115EE1" w14:textId="77777777" w:rsidR="00447B66" w:rsidRDefault="00447B66">
            <w:pPr>
              <w:pStyle w:val="BodyText"/>
              <w:ind w:left="252" w:hanging="252"/>
              <w:rPr>
                <w:b w:val="0"/>
              </w:rPr>
            </w:pPr>
            <w:r>
              <w:rPr>
                <w:b w:val="0"/>
              </w:rPr>
              <w:t xml:space="preserve">3.  New SP SOA receives the M-EVENT-REPORT and issues an M-EVENT-REPORT Confirmation </w:t>
            </w:r>
            <w:r w:rsidR="00390F7C" w:rsidRPr="00390F7C">
              <w:rPr>
                <w:b w:val="0"/>
              </w:rPr>
              <w:t xml:space="preserve">in CMIP (or NOTR – NotificationReply in XML) </w:t>
            </w:r>
            <w:r>
              <w:rPr>
                <w:b w:val="0"/>
              </w:rPr>
              <w:t>back to the NPAC SMS.</w:t>
            </w:r>
          </w:p>
        </w:tc>
      </w:tr>
      <w:tr w:rsidR="00447B66" w14:paraId="0B030648" w14:textId="77777777">
        <w:trPr>
          <w:gridAfter w:val="2"/>
          <w:wAfter w:w="15" w:type="dxa"/>
          <w:trHeight w:val="509"/>
        </w:trPr>
        <w:tc>
          <w:tcPr>
            <w:tcW w:w="720" w:type="dxa"/>
          </w:tcPr>
          <w:p w14:paraId="26272246" w14:textId="77777777" w:rsidR="00447B66" w:rsidRDefault="00447B66">
            <w:pPr>
              <w:rPr>
                <w:sz w:val="16"/>
              </w:rPr>
            </w:pPr>
            <w:r>
              <w:rPr>
                <w:sz w:val="16"/>
              </w:rPr>
              <w:t>9.</w:t>
            </w:r>
          </w:p>
        </w:tc>
        <w:tc>
          <w:tcPr>
            <w:tcW w:w="810" w:type="dxa"/>
            <w:tcBorders>
              <w:left w:val="nil"/>
            </w:tcBorders>
          </w:tcPr>
          <w:p w14:paraId="465A8DC1" w14:textId="77777777" w:rsidR="00447B66" w:rsidRDefault="00447B66">
            <w:pPr>
              <w:rPr>
                <w:sz w:val="18"/>
              </w:rPr>
            </w:pPr>
            <w:r>
              <w:rPr>
                <w:sz w:val="18"/>
              </w:rPr>
              <w:t>NPAC</w:t>
            </w:r>
          </w:p>
        </w:tc>
        <w:tc>
          <w:tcPr>
            <w:tcW w:w="3150" w:type="dxa"/>
            <w:gridSpan w:val="2"/>
            <w:tcBorders>
              <w:left w:val="nil"/>
            </w:tcBorders>
          </w:tcPr>
          <w:p w14:paraId="1AFCF30B" w14:textId="77777777" w:rsidR="00447B66" w:rsidRDefault="00447B66">
            <w:r>
              <w:t>NPAC Personnel perform a query for the range of subscription versions created in this test case.</w:t>
            </w:r>
          </w:p>
        </w:tc>
        <w:tc>
          <w:tcPr>
            <w:tcW w:w="720" w:type="dxa"/>
            <w:gridSpan w:val="2"/>
          </w:tcPr>
          <w:p w14:paraId="75049CDF" w14:textId="77777777" w:rsidR="00447B66" w:rsidRDefault="00447B66">
            <w:pPr>
              <w:rPr>
                <w:sz w:val="18"/>
              </w:rPr>
            </w:pPr>
            <w:r>
              <w:rPr>
                <w:sz w:val="18"/>
              </w:rPr>
              <w:t>NPAC</w:t>
            </w:r>
          </w:p>
        </w:tc>
        <w:tc>
          <w:tcPr>
            <w:tcW w:w="5357" w:type="dxa"/>
            <w:gridSpan w:val="4"/>
            <w:tcBorders>
              <w:left w:val="nil"/>
            </w:tcBorders>
          </w:tcPr>
          <w:p w14:paraId="4D0319D6" w14:textId="77777777" w:rsidR="00447B66" w:rsidRDefault="00447B66">
            <w:pPr>
              <w:pStyle w:val="BodyText"/>
              <w:rPr>
                <w:b w:val="0"/>
              </w:rPr>
            </w:pPr>
            <w:r>
              <w:rPr>
                <w:b w:val="0"/>
              </w:rPr>
              <w:t>The subscription versions exist with a status of ‘pending’.</w:t>
            </w:r>
          </w:p>
        </w:tc>
      </w:tr>
      <w:tr w:rsidR="00447B66" w14:paraId="43293289" w14:textId="77777777">
        <w:trPr>
          <w:gridAfter w:val="2"/>
          <w:wAfter w:w="15" w:type="dxa"/>
          <w:trHeight w:val="509"/>
        </w:trPr>
        <w:tc>
          <w:tcPr>
            <w:tcW w:w="720" w:type="dxa"/>
          </w:tcPr>
          <w:p w14:paraId="0E149BFA" w14:textId="77777777" w:rsidR="00447B66" w:rsidRDefault="00447B66">
            <w:pPr>
              <w:rPr>
                <w:sz w:val="16"/>
              </w:rPr>
            </w:pPr>
            <w:r>
              <w:rPr>
                <w:sz w:val="16"/>
              </w:rPr>
              <w:t>10.</w:t>
            </w:r>
          </w:p>
        </w:tc>
        <w:tc>
          <w:tcPr>
            <w:tcW w:w="810" w:type="dxa"/>
            <w:tcBorders>
              <w:left w:val="nil"/>
            </w:tcBorders>
          </w:tcPr>
          <w:p w14:paraId="47B0728D" w14:textId="77777777" w:rsidR="00447B66" w:rsidRDefault="00447B66">
            <w:pPr>
              <w:rPr>
                <w:sz w:val="18"/>
              </w:rPr>
            </w:pPr>
            <w:r>
              <w:rPr>
                <w:sz w:val="18"/>
              </w:rPr>
              <w:t>SP – Optional</w:t>
            </w:r>
          </w:p>
        </w:tc>
        <w:tc>
          <w:tcPr>
            <w:tcW w:w="3150" w:type="dxa"/>
            <w:gridSpan w:val="2"/>
            <w:tcBorders>
              <w:left w:val="nil"/>
            </w:tcBorders>
          </w:tcPr>
          <w:p w14:paraId="572775EB" w14:textId="77777777" w:rsidR="00447B66" w:rsidRDefault="00447B66">
            <w:r>
              <w:t>Via their SOA, Old SP Personnel perform a local query for the subscription versions created during this test case.</w:t>
            </w:r>
          </w:p>
        </w:tc>
        <w:tc>
          <w:tcPr>
            <w:tcW w:w="720" w:type="dxa"/>
            <w:gridSpan w:val="2"/>
          </w:tcPr>
          <w:p w14:paraId="1FE3AB63" w14:textId="77777777" w:rsidR="00447B66" w:rsidRDefault="00447B66">
            <w:pPr>
              <w:rPr>
                <w:sz w:val="18"/>
              </w:rPr>
            </w:pPr>
            <w:r>
              <w:rPr>
                <w:sz w:val="18"/>
              </w:rPr>
              <w:t>SP</w:t>
            </w:r>
          </w:p>
        </w:tc>
        <w:tc>
          <w:tcPr>
            <w:tcW w:w="5357" w:type="dxa"/>
            <w:gridSpan w:val="4"/>
            <w:tcBorders>
              <w:left w:val="nil"/>
            </w:tcBorders>
          </w:tcPr>
          <w:p w14:paraId="7C32C7D5" w14:textId="77777777" w:rsidR="00447B66" w:rsidRDefault="00447B66">
            <w:pPr>
              <w:pStyle w:val="BodyText"/>
              <w:rPr>
                <w:b w:val="0"/>
              </w:rPr>
            </w:pPr>
            <w:r>
              <w:rPr>
                <w:b w:val="0"/>
              </w:rPr>
              <w:t>The subscription versions exist with a status of ‘pending’.</w:t>
            </w:r>
          </w:p>
        </w:tc>
      </w:tr>
      <w:tr w:rsidR="00447B66" w14:paraId="20A1275D" w14:textId="77777777">
        <w:trPr>
          <w:gridAfter w:val="2"/>
          <w:wAfter w:w="15" w:type="dxa"/>
          <w:trHeight w:val="509"/>
        </w:trPr>
        <w:tc>
          <w:tcPr>
            <w:tcW w:w="720" w:type="dxa"/>
          </w:tcPr>
          <w:p w14:paraId="1E848ADD" w14:textId="77777777" w:rsidR="00447B66" w:rsidRDefault="00447B66">
            <w:pPr>
              <w:rPr>
                <w:sz w:val="16"/>
              </w:rPr>
            </w:pPr>
            <w:r>
              <w:rPr>
                <w:sz w:val="16"/>
              </w:rPr>
              <w:t>11.</w:t>
            </w:r>
          </w:p>
        </w:tc>
        <w:tc>
          <w:tcPr>
            <w:tcW w:w="810" w:type="dxa"/>
            <w:tcBorders>
              <w:left w:val="nil"/>
            </w:tcBorders>
          </w:tcPr>
          <w:p w14:paraId="5DCFF2A3" w14:textId="77777777" w:rsidR="00447B66" w:rsidRDefault="00447B66">
            <w:pPr>
              <w:rPr>
                <w:sz w:val="18"/>
              </w:rPr>
            </w:pPr>
            <w:r>
              <w:rPr>
                <w:sz w:val="18"/>
              </w:rPr>
              <w:t>SP – Conditional</w:t>
            </w:r>
          </w:p>
        </w:tc>
        <w:tc>
          <w:tcPr>
            <w:tcW w:w="3150" w:type="dxa"/>
            <w:gridSpan w:val="2"/>
            <w:tcBorders>
              <w:left w:val="nil"/>
            </w:tcBorders>
          </w:tcPr>
          <w:p w14:paraId="0D9C3374" w14:textId="77777777" w:rsidR="00447B66" w:rsidRDefault="00447B66">
            <w:r>
              <w:t>Old SP Personnel perform an NPAC SMS query for the subscription versions created during this test case.</w:t>
            </w:r>
          </w:p>
        </w:tc>
        <w:tc>
          <w:tcPr>
            <w:tcW w:w="720" w:type="dxa"/>
            <w:gridSpan w:val="2"/>
          </w:tcPr>
          <w:p w14:paraId="3C6EB39F" w14:textId="77777777" w:rsidR="00447B66" w:rsidRDefault="00447B66">
            <w:pPr>
              <w:rPr>
                <w:sz w:val="18"/>
              </w:rPr>
            </w:pPr>
            <w:r>
              <w:rPr>
                <w:sz w:val="18"/>
              </w:rPr>
              <w:t>SP</w:t>
            </w:r>
          </w:p>
        </w:tc>
        <w:tc>
          <w:tcPr>
            <w:tcW w:w="5357" w:type="dxa"/>
            <w:gridSpan w:val="4"/>
            <w:tcBorders>
              <w:left w:val="nil"/>
            </w:tcBorders>
          </w:tcPr>
          <w:p w14:paraId="7DEDA35D" w14:textId="77777777" w:rsidR="00447B66" w:rsidRDefault="00447B66">
            <w:pPr>
              <w:pStyle w:val="BodyText"/>
              <w:rPr>
                <w:b w:val="0"/>
              </w:rPr>
            </w:pPr>
            <w:r>
              <w:rPr>
                <w:b w:val="0"/>
              </w:rPr>
              <w:t>The subscription versions exist with a status of ‘pending’ on the NPAC SMS.</w:t>
            </w:r>
          </w:p>
        </w:tc>
      </w:tr>
      <w:tr w:rsidR="00447B66" w14:paraId="101627BA" w14:textId="77777777">
        <w:trPr>
          <w:gridAfter w:val="2"/>
          <w:wAfter w:w="15" w:type="dxa"/>
          <w:trHeight w:val="509"/>
        </w:trPr>
        <w:tc>
          <w:tcPr>
            <w:tcW w:w="720" w:type="dxa"/>
          </w:tcPr>
          <w:p w14:paraId="616FE8EF" w14:textId="77777777" w:rsidR="00447B66" w:rsidRDefault="00447B66">
            <w:pPr>
              <w:rPr>
                <w:sz w:val="16"/>
              </w:rPr>
            </w:pPr>
            <w:r>
              <w:rPr>
                <w:sz w:val="16"/>
              </w:rPr>
              <w:t>12.</w:t>
            </w:r>
          </w:p>
        </w:tc>
        <w:tc>
          <w:tcPr>
            <w:tcW w:w="810" w:type="dxa"/>
            <w:tcBorders>
              <w:left w:val="nil"/>
            </w:tcBorders>
          </w:tcPr>
          <w:p w14:paraId="1D4803F9" w14:textId="77777777" w:rsidR="00447B66" w:rsidRDefault="00447B66">
            <w:pPr>
              <w:rPr>
                <w:sz w:val="18"/>
              </w:rPr>
            </w:pPr>
            <w:r>
              <w:rPr>
                <w:sz w:val="18"/>
              </w:rPr>
              <w:t>NPAC</w:t>
            </w:r>
          </w:p>
        </w:tc>
        <w:tc>
          <w:tcPr>
            <w:tcW w:w="3150" w:type="dxa"/>
            <w:gridSpan w:val="2"/>
            <w:tcBorders>
              <w:left w:val="nil"/>
            </w:tcBorders>
          </w:tcPr>
          <w:p w14:paraId="6ECD378E" w14:textId="77777777" w:rsidR="00447B66" w:rsidRDefault="00447B66">
            <w:r>
              <w:t>NPAC SMS waits for concurrence from the New SP for the range of TN’s the Old SP created.</w:t>
            </w:r>
          </w:p>
        </w:tc>
        <w:tc>
          <w:tcPr>
            <w:tcW w:w="720" w:type="dxa"/>
            <w:gridSpan w:val="2"/>
          </w:tcPr>
          <w:p w14:paraId="51D92318" w14:textId="77777777" w:rsidR="00447B66" w:rsidRDefault="00447B66">
            <w:pPr>
              <w:rPr>
                <w:sz w:val="18"/>
              </w:rPr>
            </w:pPr>
            <w:r>
              <w:rPr>
                <w:sz w:val="18"/>
              </w:rPr>
              <w:t>SP</w:t>
            </w:r>
          </w:p>
        </w:tc>
        <w:tc>
          <w:tcPr>
            <w:tcW w:w="5357" w:type="dxa"/>
            <w:gridSpan w:val="4"/>
            <w:tcBorders>
              <w:left w:val="nil"/>
            </w:tcBorders>
          </w:tcPr>
          <w:p w14:paraId="122427C3" w14:textId="77777777" w:rsidR="00447B66" w:rsidRDefault="00447B66">
            <w:pPr>
              <w:pStyle w:val="BodyText"/>
              <w:rPr>
                <w:b w:val="0"/>
              </w:rPr>
            </w:pPr>
            <w:r>
              <w:rPr>
                <w:b w:val="0"/>
              </w:rPr>
              <w:t xml:space="preserve">New SP SOA </w:t>
            </w:r>
            <w:r>
              <w:rPr>
                <w:bCs/>
              </w:rPr>
              <w:t>DOES NOT</w:t>
            </w:r>
            <w:r>
              <w:rPr>
                <w:b w:val="0"/>
              </w:rPr>
              <w:t xml:space="preserve"> respond to the create request and the Service Provider Concurrence Window tunable expires.</w:t>
            </w:r>
          </w:p>
        </w:tc>
      </w:tr>
      <w:tr w:rsidR="00447B66" w14:paraId="66A89E96" w14:textId="77777777">
        <w:trPr>
          <w:gridAfter w:val="2"/>
          <w:wAfter w:w="15" w:type="dxa"/>
          <w:trHeight w:val="509"/>
        </w:trPr>
        <w:tc>
          <w:tcPr>
            <w:tcW w:w="720" w:type="dxa"/>
          </w:tcPr>
          <w:p w14:paraId="3CFED3C7" w14:textId="77777777" w:rsidR="00447B66" w:rsidRDefault="00447B66">
            <w:pPr>
              <w:rPr>
                <w:sz w:val="16"/>
              </w:rPr>
            </w:pPr>
            <w:r>
              <w:rPr>
                <w:sz w:val="16"/>
              </w:rPr>
              <w:t>13.</w:t>
            </w:r>
          </w:p>
        </w:tc>
        <w:tc>
          <w:tcPr>
            <w:tcW w:w="810" w:type="dxa"/>
            <w:tcBorders>
              <w:left w:val="nil"/>
            </w:tcBorders>
          </w:tcPr>
          <w:p w14:paraId="170F3E88" w14:textId="77777777" w:rsidR="00447B66" w:rsidRDefault="00447B66">
            <w:pPr>
              <w:rPr>
                <w:sz w:val="18"/>
              </w:rPr>
            </w:pPr>
            <w:r>
              <w:rPr>
                <w:sz w:val="18"/>
              </w:rPr>
              <w:t>NPAC</w:t>
            </w:r>
          </w:p>
        </w:tc>
        <w:tc>
          <w:tcPr>
            <w:tcW w:w="3150" w:type="dxa"/>
            <w:gridSpan w:val="2"/>
            <w:tcBorders>
              <w:left w:val="nil"/>
            </w:tcBorders>
          </w:tcPr>
          <w:p w14:paraId="3EDE9497" w14:textId="77777777" w:rsidR="00447B66" w:rsidRDefault="00447B66">
            <w:r>
              <w:t>Once the Initial Concurrence Window has expired, the NPAC SMS issues an M-EVENT-</w:t>
            </w:r>
            <w:r>
              <w:lastRenderedPageBreak/>
              <w:t>REPORT to the New SP SOA based on their Customer TN Range Notification Indicator.</w:t>
            </w:r>
          </w:p>
          <w:p w14:paraId="7BF72CA2" w14:textId="77777777" w:rsidR="00447B66" w:rsidRDefault="00447B66" w:rsidP="007C1633">
            <w:pPr>
              <w:numPr>
                <w:ilvl w:val="0"/>
                <w:numId w:val="8"/>
              </w:numPr>
            </w:pPr>
            <w:r>
              <w:t>If the setting is TRUE, the NPAC SMS issues an M-EVENT-REPORT subscriptionVersionRangeNew SP-CreateRequest notification</w:t>
            </w:r>
            <w:r w:rsidR="007C1633">
              <w:t xml:space="preserve"> in CMIP (or </w:t>
            </w:r>
            <w:r w:rsidR="007C1633" w:rsidRPr="007C1633">
              <w:t>VNIN – SvNewSpCreateNotification</w:t>
            </w:r>
            <w:r w:rsidR="007C1633">
              <w:t xml:space="preserve"> in XML)</w:t>
            </w:r>
            <w:r>
              <w:t xml:space="preserve"> that contains the following attributes:</w:t>
            </w:r>
          </w:p>
          <w:p w14:paraId="54784381" w14:textId="77777777" w:rsidR="00447B66" w:rsidRDefault="00447B66">
            <w:pPr>
              <w:numPr>
                <w:ilvl w:val="0"/>
                <w:numId w:val="242"/>
              </w:numPr>
            </w:pPr>
            <w:r>
              <w:t>start TN</w:t>
            </w:r>
          </w:p>
          <w:p w14:paraId="24C2810F" w14:textId="77777777" w:rsidR="00447B66" w:rsidRDefault="00447B66">
            <w:pPr>
              <w:numPr>
                <w:ilvl w:val="0"/>
                <w:numId w:val="242"/>
              </w:numPr>
            </w:pPr>
            <w:r>
              <w:t>end TN</w:t>
            </w:r>
          </w:p>
          <w:p w14:paraId="54DDE414" w14:textId="77777777" w:rsidR="00447B66" w:rsidRDefault="00447B66">
            <w:pPr>
              <w:numPr>
                <w:ilvl w:val="0"/>
                <w:numId w:val="242"/>
              </w:numPr>
            </w:pPr>
            <w:r>
              <w:t>start SVID</w:t>
            </w:r>
          </w:p>
          <w:p w14:paraId="5F83C5FB" w14:textId="77777777" w:rsidR="00447B66" w:rsidRDefault="00447B66">
            <w:pPr>
              <w:numPr>
                <w:ilvl w:val="0"/>
                <w:numId w:val="240"/>
              </w:numPr>
              <w:ind w:left="720"/>
            </w:pPr>
            <w:r>
              <w:t>end SVID</w:t>
            </w:r>
          </w:p>
          <w:p w14:paraId="5D4F0B8B" w14:textId="77777777" w:rsidR="00447B66" w:rsidRDefault="00447B66">
            <w:pPr>
              <w:numPr>
                <w:ilvl w:val="0"/>
                <w:numId w:val="240"/>
              </w:numPr>
              <w:ind w:left="720"/>
            </w:pPr>
            <w:r>
              <w:t>subscriptionOldSP</w:t>
            </w:r>
          </w:p>
          <w:p w14:paraId="3C7AB9C6" w14:textId="77777777" w:rsidR="00447B66" w:rsidRDefault="00447B66">
            <w:pPr>
              <w:numPr>
                <w:ilvl w:val="0"/>
                <w:numId w:val="240"/>
              </w:numPr>
              <w:ind w:left="720"/>
            </w:pPr>
            <w:r>
              <w:t>subscriptionOldSP-DueDate</w:t>
            </w:r>
          </w:p>
          <w:p w14:paraId="4B35B872" w14:textId="77777777" w:rsidR="00447B66" w:rsidRDefault="00447B66">
            <w:pPr>
              <w:numPr>
                <w:ilvl w:val="0"/>
                <w:numId w:val="240"/>
              </w:numPr>
              <w:ind w:left="720"/>
            </w:pPr>
            <w:r>
              <w:t>subscriptionOldSP-Authorization</w:t>
            </w:r>
          </w:p>
          <w:p w14:paraId="66F1CD3F" w14:textId="77777777" w:rsidR="00447B66" w:rsidRDefault="00447B66">
            <w:pPr>
              <w:numPr>
                <w:ilvl w:val="0"/>
                <w:numId w:val="240"/>
              </w:numPr>
              <w:ind w:left="720"/>
            </w:pPr>
            <w:r>
              <w:t>subscriptionOldSP-AuthorizationTimeStamp</w:t>
            </w:r>
          </w:p>
          <w:p w14:paraId="655BCFF0" w14:textId="77777777" w:rsidR="00447B66" w:rsidRDefault="00447B66">
            <w:pPr>
              <w:numPr>
                <w:ilvl w:val="0"/>
                <w:numId w:val="242"/>
              </w:numPr>
            </w:pPr>
            <w:r>
              <w:t>subscriptionStatusChangeCauseCode (if subscriptionOldSP-Authorization set to false)</w:t>
            </w:r>
          </w:p>
          <w:p w14:paraId="0E45132A" w14:textId="77777777" w:rsidR="00447B66" w:rsidRDefault="00447B66">
            <w:pPr>
              <w:numPr>
                <w:ilvl w:val="0"/>
                <w:numId w:val="240"/>
              </w:numPr>
              <w:ind w:left="720"/>
              <w:rPr>
                <w:szCs w:val="24"/>
              </w:rPr>
            </w:pPr>
            <w:r>
              <w:t>subscriptionTimerType (if supported)</w:t>
            </w:r>
          </w:p>
          <w:p w14:paraId="0AFCF818" w14:textId="77777777" w:rsidR="00447B66" w:rsidRDefault="00447B66">
            <w:pPr>
              <w:numPr>
                <w:ilvl w:val="0"/>
                <w:numId w:val="240"/>
              </w:numPr>
              <w:ind w:left="720"/>
            </w:pPr>
            <w:r>
              <w:t>subscriptionBusinessType (if supported)</w:t>
            </w:r>
          </w:p>
          <w:p w14:paraId="25C66F49" w14:textId="77777777" w:rsidR="00447B66" w:rsidRDefault="00447B66">
            <w:pPr>
              <w:numPr>
                <w:ilvl w:val="0"/>
                <w:numId w:val="8"/>
              </w:numPr>
            </w:pPr>
            <w:r>
              <w:t xml:space="preserve">If the setting is FALSE the NPAC SMS issues an M-EVENT-REPORT subscriptionVersionNewSP-CreateRequest </w:t>
            </w:r>
            <w:r w:rsidR="00F065FB">
              <w:t xml:space="preserve">in CMIP (or </w:t>
            </w:r>
            <w:r w:rsidR="00F065FB" w:rsidRPr="007C1633">
              <w:t>VNIN – SvNewSpCreateNotification</w:t>
            </w:r>
            <w:r w:rsidR="00F065FB">
              <w:t xml:space="preserve"> in XML) </w:t>
            </w:r>
            <w:r>
              <w:t xml:space="preserve">for each TN in the range. </w:t>
            </w:r>
          </w:p>
        </w:tc>
        <w:tc>
          <w:tcPr>
            <w:tcW w:w="720" w:type="dxa"/>
            <w:gridSpan w:val="2"/>
          </w:tcPr>
          <w:p w14:paraId="48A810B2" w14:textId="77777777" w:rsidR="00447B66" w:rsidRDefault="00447B66">
            <w:pPr>
              <w:rPr>
                <w:sz w:val="18"/>
              </w:rPr>
            </w:pPr>
            <w:r>
              <w:rPr>
                <w:sz w:val="18"/>
              </w:rPr>
              <w:lastRenderedPageBreak/>
              <w:t>SP</w:t>
            </w:r>
          </w:p>
        </w:tc>
        <w:tc>
          <w:tcPr>
            <w:tcW w:w="5357" w:type="dxa"/>
            <w:gridSpan w:val="4"/>
            <w:tcBorders>
              <w:left w:val="nil"/>
            </w:tcBorders>
          </w:tcPr>
          <w:p w14:paraId="729559F2" w14:textId="77777777" w:rsidR="00447B66" w:rsidRDefault="00447B66">
            <w:pPr>
              <w:pStyle w:val="BodyText"/>
              <w:rPr>
                <w:b w:val="0"/>
              </w:rPr>
            </w:pPr>
            <w:r>
              <w:rPr>
                <w:b w:val="0"/>
              </w:rPr>
              <w:t xml:space="preserve">New SP SOA receives the M-EVENT-REPORT(s) </w:t>
            </w:r>
            <w:r w:rsidR="004919C8" w:rsidRPr="004919C8">
              <w:rPr>
                <w:b w:val="0"/>
              </w:rPr>
              <w:t xml:space="preserve">in CMIP (or VNIN – SvNewSpCreateNotification in XML) </w:t>
            </w:r>
            <w:r>
              <w:rPr>
                <w:b w:val="0"/>
              </w:rPr>
              <w:t>from the NPAC SMS.</w:t>
            </w:r>
          </w:p>
        </w:tc>
      </w:tr>
      <w:tr w:rsidR="00447B66" w14:paraId="42CBC7DB" w14:textId="77777777">
        <w:trPr>
          <w:gridAfter w:val="2"/>
          <w:wAfter w:w="15" w:type="dxa"/>
          <w:trHeight w:val="509"/>
        </w:trPr>
        <w:tc>
          <w:tcPr>
            <w:tcW w:w="720" w:type="dxa"/>
          </w:tcPr>
          <w:p w14:paraId="6DD8BC21" w14:textId="77777777" w:rsidR="00447B66" w:rsidRDefault="00447B66">
            <w:pPr>
              <w:rPr>
                <w:sz w:val="16"/>
              </w:rPr>
            </w:pPr>
            <w:r>
              <w:rPr>
                <w:sz w:val="16"/>
              </w:rPr>
              <w:lastRenderedPageBreak/>
              <w:t>14.</w:t>
            </w:r>
          </w:p>
        </w:tc>
        <w:tc>
          <w:tcPr>
            <w:tcW w:w="810" w:type="dxa"/>
            <w:tcBorders>
              <w:left w:val="nil"/>
            </w:tcBorders>
          </w:tcPr>
          <w:p w14:paraId="2EB61D73" w14:textId="77777777" w:rsidR="00447B66" w:rsidRDefault="00447B66">
            <w:pPr>
              <w:rPr>
                <w:sz w:val="18"/>
              </w:rPr>
            </w:pPr>
            <w:r>
              <w:rPr>
                <w:sz w:val="18"/>
              </w:rPr>
              <w:t>SP</w:t>
            </w:r>
          </w:p>
        </w:tc>
        <w:tc>
          <w:tcPr>
            <w:tcW w:w="3150" w:type="dxa"/>
            <w:gridSpan w:val="2"/>
            <w:tcBorders>
              <w:left w:val="nil"/>
            </w:tcBorders>
          </w:tcPr>
          <w:p w14:paraId="1B948824" w14:textId="77777777" w:rsidR="00447B66" w:rsidRDefault="00447B66">
            <w:r>
              <w:t xml:space="preserve">New SP SOA issues M-EVENT-REPORT Confirmation(s) </w:t>
            </w:r>
            <w:r w:rsidR="007C1633">
              <w:t xml:space="preserve">in CMIP (or </w:t>
            </w:r>
            <w:r w:rsidR="007C1633" w:rsidRPr="007C1633">
              <w:t>NOTR – NotificationReply</w:t>
            </w:r>
            <w:r w:rsidR="007C1633">
              <w:t xml:space="preserve"> in XML) </w:t>
            </w:r>
            <w:r>
              <w:t>to the NPAC SMS indicating it successfully received the M-EVENT-REPORT from the NPAC SMS.</w:t>
            </w:r>
          </w:p>
        </w:tc>
        <w:tc>
          <w:tcPr>
            <w:tcW w:w="720" w:type="dxa"/>
            <w:gridSpan w:val="2"/>
          </w:tcPr>
          <w:p w14:paraId="2C378BDF" w14:textId="77777777" w:rsidR="00447B66" w:rsidRDefault="00447B66">
            <w:pPr>
              <w:rPr>
                <w:sz w:val="18"/>
              </w:rPr>
            </w:pPr>
            <w:r>
              <w:rPr>
                <w:sz w:val="18"/>
              </w:rPr>
              <w:t>NPAC</w:t>
            </w:r>
          </w:p>
        </w:tc>
        <w:tc>
          <w:tcPr>
            <w:tcW w:w="5357" w:type="dxa"/>
            <w:gridSpan w:val="4"/>
            <w:tcBorders>
              <w:left w:val="nil"/>
            </w:tcBorders>
          </w:tcPr>
          <w:p w14:paraId="69FDA5BA" w14:textId="77777777" w:rsidR="00447B66" w:rsidRDefault="00447B66">
            <w:pPr>
              <w:pStyle w:val="BodyText"/>
              <w:rPr>
                <w:b w:val="0"/>
              </w:rPr>
            </w:pPr>
            <w:r>
              <w:rPr>
                <w:b w:val="0"/>
              </w:rPr>
              <w:t xml:space="preserve">NPAC SMS receives the M-EVENT-REPORT Confirmation(s) </w:t>
            </w:r>
            <w:r w:rsidR="004919C8" w:rsidRPr="004919C8">
              <w:rPr>
                <w:b w:val="0"/>
              </w:rPr>
              <w:t xml:space="preserve">in CMIP (or NOTR – NotificationReply in XML) </w:t>
            </w:r>
            <w:r>
              <w:rPr>
                <w:b w:val="0"/>
              </w:rPr>
              <w:t>from the New SP SOA.</w:t>
            </w:r>
          </w:p>
        </w:tc>
      </w:tr>
      <w:tr w:rsidR="00447B66" w14:paraId="5393F933" w14:textId="77777777">
        <w:trPr>
          <w:gridAfter w:val="2"/>
          <w:wAfter w:w="15" w:type="dxa"/>
          <w:trHeight w:val="509"/>
        </w:trPr>
        <w:tc>
          <w:tcPr>
            <w:tcW w:w="720" w:type="dxa"/>
          </w:tcPr>
          <w:p w14:paraId="1EBEFCFE" w14:textId="77777777" w:rsidR="00447B66" w:rsidRDefault="00447B66">
            <w:pPr>
              <w:rPr>
                <w:sz w:val="16"/>
              </w:rPr>
            </w:pPr>
            <w:r>
              <w:rPr>
                <w:sz w:val="16"/>
              </w:rPr>
              <w:t>15.</w:t>
            </w:r>
          </w:p>
        </w:tc>
        <w:tc>
          <w:tcPr>
            <w:tcW w:w="810" w:type="dxa"/>
            <w:tcBorders>
              <w:left w:val="nil"/>
            </w:tcBorders>
          </w:tcPr>
          <w:p w14:paraId="1FFC6D59" w14:textId="77777777" w:rsidR="00447B66" w:rsidRDefault="00447B66">
            <w:pPr>
              <w:rPr>
                <w:sz w:val="18"/>
              </w:rPr>
            </w:pPr>
            <w:r>
              <w:rPr>
                <w:sz w:val="18"/>
              </w:rPr>
              <w:t>NPAC</w:t>
            </w:r>
          </w:p>
        </w:tc>
        <w:tc>
          <w:tcPr>
            <w:tcW w:w="3150" w:type="dxa"/>
            <w:gridSpan w:val="2"/>
            <w:tcBorders>
              <w:left w:val="nil"/>
            </w:tcBorders>
          </w:tcPr>
          <w:p w14:paraId="31FBB757" w14:textId="77777777" w:rsidR="00447B66" w:rsidRDefault="00447B66">
            <w:r>
              <w:t>NPAC SMS waits for concurrence from the New SP for the range of TN’s the Old SP created.</w:t>
            </w:r>
          </w:p>
        </w:tc>
        <w:tc>
          <w:tcPr>
            <w:tcW w:w="720" w:type="dxa"/>
            <w:gridSpan w:val="2"/>
          </w:tcPr>
          <w:p w14:paraId="20B54D70" w14:textId="77777777" w:rsidR="00447B66" w:rsidRDefault="00447B66">
            <w:pPr>
              <w:rPr>
                <w:sz w:val="18"/>
              </w:rPr>
            </w:pPr>
            <w:r>
              <w:rPr>
                <w:sz w:val="18"/>
              </w:rPr>
              <w:t>SP</w:t>
            </w:r>
          </w:p>
        </w:tc>
        <w:tc>
          <w:tcPr>
            <w:tcW w:w="5357" w:type="dxa"/>
            <w:gridSpan w:val="4"/>
            <w:tcBorders>
              <w:left w:val="nil"/>
            </w:tcBorders>
          </w:tcPr>
          <w:p w14:paraId="66688A71" w14:textId="77777777" w:rsidR="00447B66" w:rsidRDefault="00447B66">
            <w:pPr>
              <w:pStyle w:val="BodyText"/>
              <w:rPr>
                <w:b w:val="0"/>
              </w:rPr>
            </w:pPr>
            <w:r>
              <w:rPr>
                <w:b w:val="0"/>
              </w:rPr>
              <w:t xml:space="preserve">New SP SOA </w:t>
            </w:r>
            <w:r>
              <w:rPr>
                <w:bCs/>
              </w:rPr>
              <w:t>does not</w:t>
            </w:r>
            <w:r>
              <w:rPr>
                <w:b w:val="0"/>
              </w:rPr>
              <w:t xml:space="preserve"> respond to the create request and the Final Concurrence Window expires.</w:t>
            </w:r>
          </w:p>
        </w:tc>
      </w:tr>
      <w:tr w:rsidR="00447B66" w14:paraId="3B563F72" w14:textId="77777777">
        <w:trPr>
          <w:gridAfter w:val="2"/>
          <w:wAfter w:w="15" w:type="dxa"/>
          <w:trHeight w:val="509"/>
        </w:trPr>
        <w:tc>
          <w:tcPr>
            <w:tcW w:w="720" w:type="dxa"/>
          </w:tcPr>
          <w:p w14:paraId="6ECC05CC" w14:textId="77777777" w:rsidR="00447B66" w:rsidRDefault="00447B66">
            <w:pPr>
              <w:rPr>
                <w:sz w:val="16"/>
              </w:rPr>
            </w:pPr>
            <w:r>
              <w:rPr>
                <w:sz w:val="16"/>
              </w:rPr>
              <w:t>16.</w:t>
            </w:r>
          </w:p>
        </w:tc>
        <w:tc>
          <w:tcPr>
            <w:tcW w:w="810" w:type="dxa"/>
            <w:tcBorders>
              <w:left w:val="nil"/>
            </w:tcBorders>
          </w:tcPr>
          <w:p w14:paraId="24074F02" w14:textId="77777777" w:rsidR="00447B66" w:rsidRDefault="00447B66">
            <w:pPr>
              <w:rPr>
                <w:sz w:val="18"/>
              </w:rPr>
            </w:pPr>
            <w:r>
              <w:rPr>
                <w:sz w:val="18"/>
              </w:rPr>
              <w:t>NPAC</w:t>
            </w:r>
          </w:p>
        </w:tc>
        <w:tc>
          <w:tcPr>
            <w:tcW w:w="3150" w:type="dxa"/>
            <w:gridSpan w:val="2"/>
            <w:tcBorders>
              <w:left w:val="nil"/>
            </w:tcBorders>
          </w:tcPr>
          <w:p w14:paraId="476EC8C8" w14:textId="77777777" w:rsidR="00447B66" w:rsidRDefault="00447B66">
            <w:r>
              <w:t xml:space="preserve">Once the Final Concurrence Window has expired, the NPAC SMS issues an M-EVENT-REPORT </w:t>
            </w:r>
            <w:r>
              <w:lastRenderedPageBreak/>
              <w:t xml:space="preserve">subscriptionVersionRangeNewSP-FinalCreateWindowExpiration </w:t>
            </w:r>
            <w:r w:rsidR="007C1633">
              <w:t xml:space="preserve">in CMIP (or </w:t>
            </w:r>
            <w:r w:rsidR="007C1633" w:rsidRPr="007C1633">
              <w:t>VNFN – SvNewSpFinalCreateWindowExpirationNotification</w:t>
            </w:r>
            <w:r w:rsidR="007C1633">
              <w:t xml:space="preserve"> in XML)</w:t>
            </w:r>
            <w:r w:rsidR="004919C8">
              <w:t xml:space="preserve"> </w:t>
            </w:r>
            <w:r>
              <w:t>to the Old SP SOA according to their Final Create Window Expiration Notification Indicator setting</w:t>
            </w:r>
          </w:p>
          <w:p w14:paraId="00197E52" w14:textId="77777777" w:rsidR="00447B66" w:rsidRDefault="00447B66">
            <w:pPr>
              <w:numPr>
                <w:ilvl w:val="0"/>
                <w:numId w:val="3"/>
              </w:numPr>
            </w:pPr>
            <w:r>
              <w:t>If the setting is TRUE, they will receive the notification containing the following attributes:</w:t>
            </w:r>
          </w:p>
          <w:p w14:paraId="6D0FC536" w14:textId="77777777" w:rsidR="00447B66" w:rsidRDefault="00447B66">
            <w:pPr>
              <w:numPr>
                <w:ilvl w:val="0"/>
                <w:numId w:val="242"/>
              </w:numPr>
            </w:pPr>
            <w:r>
              <w:t>start TN</w:t>
            </w:r>
          </w:p>
          <w:p w14:paraId="110D9604" w14:textId="77777777" w:rsidR="00447B66" w:rsidRDefault="00447B66">
            <w:pPr>
              <w:numPr>
                <w:ilvl w:val="0"/>
                <w:numId w:val="242"/>
              </w:numPr>
            </w:pPr>
            <w:r>
              <w:t>end TN</w:t>
            </w:r>
          </w:p>
          <w:p w14:paraId="5140E035" w14:textId="77777777" w:rsidR="00447B66" w:rsidRDefault="00447B66">
            <w:pPr>
              <w:numPr>
                <w:ilvl w:val="0"/>
                <w:numId w:val="242"/>
              </w:numPr>
            </w:pPr>
            <w:r>
              <w:t>start SVID</w:t>
            </w:r>
          </w:p>
          <w:p w14:paraId="40E63968" w14:textId="77777777" w:rsidR="00447B66" w:rsidRDefault="00447B66">
            <w:pPr>
              <w:numPr>
                <w:ilvl w:val="0"/>
                <w:numId w:val="242"/>
              </w:numPr>
            </w:pPr>
            <w:r>
              <w:t>end SVID</w:t>
            </w:r>
          </w:p>
          <w:p w14:paraId="5B3510B0" w14:textId="77777777" w:rsidR="00447B66" w:rsidRDefault="00447B66">
            <w:pPr>
              <w:numPr>
                <w:ilvl w:val="0"/>
                <w:numId w:val="242"/>
              </w:numPr>
            </w:pPr>
            <w:r>
              <w:t>subscriptionOldSP</w:t>
            </w:r>
          </w:p>
          <w:p w14:paraId="1DCE1BD6" w14:textId="77777777" w:rsidR="00447B66" w:rsidRDefault="00447B66">
            <w:pPr>
              <w:numPr>
                <w:ilvl w:val="0"/>
                <w:numId w:val="242"/>
              </w:numPr>
            </w:pPr>
            <w:r>
              <w:t>subscriptionNewCurrentSP</w:t>
            </w:r>
          </w:p>
          <w:p w14:paraId="070EA9CD" w14:textId="77777777" w:rsidR="00447B66" w:rsidRDefault="00447B66">
            <w:pPr>
              <w:numPr>
                <w:ilvl w:val="0"/>
                <w:numId w:val="240"/>
              </w:numPr>
              <w:ind w:left="720"/>
            </w:pPr>
            <w:r>
              <w:t>subscriptionOldSP-DueDate</w:t>
            </w:r>
          </w:p>
          <w:p w14:paraId="5894D4C5" w14:textId="77777777" w:rsidR="00447B66" w:rsidRDefault="00447B66">
            <w:pPr>
              <w:numPr>
                <w:ilvl w:val="0"/>
                <w:numId w:val="240"/>
              </w:numPr>
              <w:ind w:left="720"/>
            </w:pPr>
            <w:r>
              <w:t>subscriptionOldSP-Authorization</w:t>
            </w:r>
          </w:p>
          <w:p w14:paraId="60B3655A" w14:textId="77777777" w:rsidR="00447B66" w:rsidRDefault="00447B66">
            <w:pPr>
              <w:numPr>
                <w:ilvl w:val="0"/>
                <w:numId w:val="240"/>
              </w:numPr>
              <w:ind w:left="720"/>
            </w:pPr>
            <w:r>
              <w:t>subscriptionOldSP-AuthorizationTimeStamp</w:t>
            </w:r>
          </w:p>
          <w:p w14:paraId="5D441B17" w14:textId="77777777" w:rsidR="00447B66" w:rsidRDefault="00447B66">
            <w:pPr>
              <w:numPr>
                <w:ilvl w:val="0"/>
                <w:numId w:val="242"/>
              </w:numPr>
            </w:pPr>
            <w:r>
              <w:t>subscriptionStatusChangeCauseCode (if subscriptionOldSP-Authorization set to false)</w:t>
            </w:r>
          </w:p>
          <w:p w14:paraId="18D022B1" w14:textId="77777777" w:rsidR="00447B66" w:rsidRDefault="00447B66">
            <w:pPr>
              <w:numPr>
                <w:ilvl w:val="0"/>
                <w:numId w:val="240"/>
              </w:numPr>
              <w:ind w:left="720"/>
              <w:rPr>
                <w:szCs w:val="24"/>
              </w:rPr>
            </w:pPr>
            <w:r>
              <w:t>subscriptionTimerType (if supported)</w:t>
            </w:r>
          </w:p>
          <w:p w14:paraId="03CF91E8" w14:textId="77777777" w:rsidR="00447B66" w:rsidRDefault="00447B66">
            <w:pPr>
              <w:numPr>
                <w:ilvl w:val="0"/>
                <w:numId w:val="240"/>
              </w:numPr>
              <w:ind w:left="720"/>
            </w:pPr>
            <w:r>
              <w:t>subscriptionBusinessType (if supported)</w:t>
            </w:r>
          </w:p>
          <w:p w14:paraId="4D1D2E33" w14:textId="77777777" w:rsidR="00447B66" w:rsidRDefault="00447B66">
            <w:pPr>
              <w:numPr>
                <w:ilvl w:val="0"/>
                <w:numId w:val="3"/>
              </w:numPr>
            </w:pPr>
            <w:r>
              <w:t xml:space="preserve">If the setting is FALSE, no notification is sent. </w:t>
            </w:r>
          </w:p>
        </w:tc>
        <w:tc>
          <w:tcPr>
            <w:tcW w:w="720" w:type="dxa"/>
            <w:gridSpan w:val="2"/>
          </w:tcPr>
          <w:p w14:paraId="738227DA" w14:textId="77777777" w:rsidR="00447B66" w:rsidRDefault="00447B66">
            <w:pPr>
              <w:rPr>
                <w:sz w:val="18"/>
              </w:rPr>
            </w:pPr>
            <w:r>
              <w:rPr>
                <w:sz w:val="18"/>
              </w:rPr>
              <w:lastRenderedPageBreak/>
              <w:t>SP</w:t>
            </w:r>
          </w:p>
        </w:tc>
        <w:tc>
          <w:tcPr>
            <w:tcW w:w="5357" w:type="dxa"/>
            <w:gridSpan w:val="4"/>
            <w:tcBorders>
              <w:left w:val="nil"/>
            </w:tcBorders>
          </w:tcPr>
          <w:p w14:paraId="633FC16A" w14:textId="77777777" w:rsidR="00447B66" w:rsidRDefault="00447B66">
            <w:pPr>
              <w:pStyle w:val="BodyText"/>
              <w:rPr>
                <w:b w:val="0"/>
              </w:rPr>
            </w:pPr>
            <w:r>
              <w:rPr>
                <w:b w:val="0"/>
              </w:rPr>
              <w:t xml:space="preserve">Old SP SOA receives the M-EVENT-REPORT subscriptionVersionRangeNewSP- FinalCreateWindowExpiration </w:t>
            </w:r>
            <w:r w:rsidR="004919C8" w:rsidRPr="004919C8">
              <w:rPr>
                <w:b w:val="0"/>
              </w:rPr>
              <w:t xml:space="preserve">in CMIP (or </w:t>
            </w:r>
            <w:r w:rsidR="00421E10" w:rsidRPr="00DA75E9">
              <w:rPr>
                <w:b w:val="0"/>
              </w:rPr>
              <w:t>VNFN – SvNewSpFinalCreateWindowExpirationNotification</w:t>
            </w:r>
            <w:r w:rsidR="004919C8" w:rsidRPr="004919C8">
              <w:rPr>
                <w:b w:val="0"/>
              </w:rPr>
              <w:t xml:space="preserve"> in XML) </w:t>
            </w:r>
            <w:r>
              <w:rPr>
                <w:b w:val="0"/>
              </w:rPr>
              <w:lastRenderedPageBreak/>
              <w:t>from the NPAC SMS according to their Final Create Window Expiration Notification Indicator setting.</w:t>
            </w:r>
          </w:p>
          <w:p w14:paraId="1FEBFD04" w14:textId="77777777" w:rsidR="00447B66" w:rsidRDefault="00447B66">
            <w:pPr>
              <w:pStyle w:val="BodyText"/>
              <w:rPr>
                <w:b w:val="0"/>
              </w:rPr>
            </w:pPr>
          </w:p>
        </w:tc>
      </w:tr>
      <w:tr w:rsidR="00447B66" w14:paraId="3F01001B" w14:textId="77777777">
        <w:trPr>
          <w:gridAfter w:val="2"/>
          <w:wAfter w:w="15" w:type="dxa"/>
          <w:trHeight w:val="509"/>
        </w:trPr>
        <w:tc>
          <w:tcPr>
            <w:tcW w:w="720" w:type="dxa"/>
          </w:tcPr>
          <w:p w14:paraId="76CCCCB5" w14:textId="77777777" w:rsidR="00447B66" w:rsidRDefault="00447B66">
            <w:pPr>
              <w:rPr>
                <w:sz w:val="16"/>
              </w:rPr>
            </w:pPr>
            <w:r>
              <w:rPr>
                <w:sz w:val="16"/>
              </w:rPr>
              <w:lastRenderedPageBreak/>
              <w:t>17.</w:t>
            </w:r>
          </w:p>
        </w:tc>
        <w:tc>
          <w:tcPr>
            <w:tcW w:w="810" w:type="dxa"/>
            <w:tcBorders>
              <w:left w:val="nil"/>
            </w:tcBorders>
          </w:tcPr>
          <w:p w14:paraId="29D622DB" w14:textId="77777777" w:rsidR="00447B66" w:rsidRDefault="00447B66">
            <w:pPr>
              <w:rPr>
                <w:sz w:val="18"/>
              </w:rPr>
            </w:pPr>
            <w:r>
              <w:rPr>
                <w:sz w:val="18"/>
              </w:rPr>
              <w:t>SP</w:t>
            </w:r>
          </w:p>
        </w:tc>
        <w:tc>
          <w:tcPr>
            <w:tcW w:w="3150" w:type="dxa"/>
            <w:gridSpan w:val="2"/>
            <w:tcBorders>
              <w:left w:val="nil"/>
            </w:tcBorders>
          </w:tcPr>
          <w:p w14:paraId="17040301" w14:textId="77777777" w:rsidR="00447B66" w:rsidRDefault="00447B66">
            <w:r>
              <w:t xml:space="preserve">Old SP SOA issues an M-EVENT-REPORT Confirmation </w:t>
            </w:r>
            <w:r w:rsidR="007C1633">
              <w:t xml:space="preserve">in CMIP (or </w:t>
            </w:r>
            <w:r w:rsidR="007C1633" w:rsidRPr="007C1633">
              <w:t>NOTR – NotificationReply</w:t>
            </w:r>
            <w:r w:rsidR="007C1633">
              <w:t xml:space="preserve"> in XML) </w:t>
            </w:r>
            <w:r>
              <w:t>to the NPAC SMS indicating it successfully received the M-EVENT-REPORT from the NPAC SMS.</w:t>
            </w:r>
          </w:p>
        </w:tc>
        <w:tc>
          <w:tcPr>
            <w:tcW w:w="720" w:type="dxa"/>
            <w:gridSpan w:val="2"/>
          </w:tcPr>
          <w:p w14:paraId="0FF3EFDE" w14:textId="77777777" w:rsidR="00447B66" w:rsidRDefault="00447B66">
            <w:pPr>
              <w:rPr>
                <w:sz w:val="18"/>
              </w:rPr>
            </w:pPr>
            <w:r>
              <w:rPr>
                <w:sz w:val="18"/>
              </w:rPr>
              <w:t>NPAC</w:t>
            </w:r>
          </w:p>
        </w:tc>
        <w:tc>
          <w:tcPr>
            <w:tcW w:w="5357" w:type="dxa"/>
            <w:gridSpan w:val="4"/>
            <w:tcBorders>
              <w:left w:val="nil"/>
            </w:tcBorders>
          </w:tcPr>
          <w:p w14:paraId="1C45DB76" w14:textId="77777777" w:rsidR="00447B66" w:rsidRDefault="00447B66">
            <w:pPr>
              <w:pStyle w:val="BodyText"/>
              <w:rPr>
                <w:b w:val="0"/>
              </w:rPr>
            </w:pPr>
            <w:r>
              <w:rPr>
                <w:b w:val="0"/>
              </w:rPr>
              <w:t xml:space="preserve">NPAC SMS receives the M-EVENT-REPORT Confirmation </w:t>
            </w:r>
            <w:r w:rsidR="004919C8" w:rsidRPr="004919C8">
              <w:rPr>
                <w:b w:val="0"/>
              </w:rPr>
              <w:t xml:space="preserve">in CMIP (or NOTR – NotificationReply in XML) </w:t>
            </w:r>
            <w:r>
              <w:rPr>
                <w:b w:val="0"/>
              </w:rPr>
              <w:t>from the Old SP SOA.</w:t>
            </w:r>
          </w:p>
        </w:tc>
      </w:tr>
      <w:tr w:rsidR="00447B66" w14:paraId="11B0CF1D" w14:textId="77777777">
        <w:trPr>
          <w:gridAfter w:val="2"/>
          <w:wAfter w:w="15" w:type="dxa"/>
          <w:trHeight w:val="509"/>
        </w:trPr>
        <w:tc>
          <w:tcPr>
            <w:tcW w:w="720" w:type="dxa"/>
          </w:tcPr>
          <w:p w14:paraId="246DD52A" w14:textId="77777777" w:rsidR="00447B66" w:rsidRDefault="00447B66">
            <w:pPr>
              <w:rPr>
                <w:sz w:val="16"/>
              </w:rPr>
            </w:pPr>
            <w:r>
              <w:rPr>
                <w:sz w:val="16"/>
              </w:rPr>
              <w:t>18.</w:t>
            </w:r>
          </w:p>
        </w:tc>
        <w:tc>
          <w:tcPr>
            <w:tcW w:w="810" w:type="dxa"/>
            <w:tcBorders>
              <w:left w:val="nil"/>
            </w:tcBorders>
          </w:tcPr>
          <w:p w14:paraId="24977F6E" w14:textId="77777777" w:rsidR="00447B66" w:rsidRDefault="00447B66">
            <w:pPr>
              <w:rPr>
                <w:sz w:val="18"/>
              </w:rPr>
            </w:pPr>
            <w:r>
              <w:rPr>
                <w:sz w:val="18"/>
              </w:rPr>
              <w:t>NPAC</w:t>
            </w:r>
          </w:p>
        </w:tc>
        <w:tc>
          <w:tcPr>
            <w:tcW w:w="3150" w:type="dxa"/>
            <w:gridSpan w:val="2"/>
            <w:tcBorders>
              <w:left w:val="nil"/>
            </w:tcBorders>
          </w:tcPr>
          <w:p w14:paraId="63006A43" w14:textId="77777777" w:rsidR="00447B66" w:rsidRDefault="00447B66">
            <w:r>
              <w:t>If the Final Create Window Expiration Notification Indicator is set to TRUE, NPAC SMS issues and M-EVENT-REPORT to the New SP SOA based on their Customer TN Range Notification Indicator.</w:t>
            </w:r>
          </w:p>
          <w:p w14:paraId="21F97B3C" w14:textId="77777777" w:rsidR="00447B66" w:rsidRDefault="00447B66" w:rsidP="007C1633">
            <w:pPr>
              <w:pStyle w:val="List"/>
              <w:numPr>
                <w:ilvl w:val="1"/>
                <w:numId w:val="7"/>
              </w:numPr>
            </w:pPr>
            <w:r>
              <w:t xml:space="preserve">If the setting is TRUE, the NPAC SMS issues a subscriptionVersionRangeNewSP-FinalCreateWindowExpiration </w:t>
            </w:r>
            <w:r>
              <w:lastRenderedPageBreak/>
              <w:t xml:space="preserve">notification </w:t>
            </w:r>
            <w:r w:rsidR="007C1633">
              <w:t xml:space="preserve">in CMIP (or </w:t>
            </w:r>
            <w:r w:rsidR="007C1633" w:rsidRPr="007C1633">
              <w:t>(or VNFN – SvNewSpFinalCreateWindowExpirationNotification in XML</w:t>
            </w:r>
            <w:r w:rsidR="007C1633">
              <w:t xml:space="preserve">) </w:t>
            </w:r>
            <w:r>
              <w:t>that contains the following attributes:</w:t>
            </w:r>
          </w:p>
          <w:p w14:paraId="7AF9800A" w14:textId="77777777" w:rsidR="00447B66" w:rsidRDefault="00447B66">
            <w:pPr>
              <w:numPr>
                <w:ilvl w:val="0"/>
                <w:numId w:val="243"/>
              </w:numPr>
            </w:pPr>
            <w:r>
              <w:t>start TN</w:t>
            </w:r>
          </w:p>
          <w:p w14:paraId="50B1F844" w14:textId="77777777" w:rsidR="00447B66" w:rsidRDefault="00447B66">
            <w:pPr>
              <w:numPr>
                <w:ilvl w:val="0"/>
                <w:numId w:val="243"/>
              </w:numPr>
            </w:pPr>
            <w:r>
              <w:t>end TN</w:t>
            </w:r>
          </w:p>
          <w:p w14:paraId="568E33A0" w14:textId="77777777" w:rsidR="00447B66" w:rsidRDefault="00447B66">
            <w:pPr>
              <w:numPr>
                <w:ilvl w:val="0"/>
                <w:numId w:val="243"/>
              </w:numPr>
            </w:pPr>
            <w:r>
              <w:t>start SVID</w:t>
            </w:r>
          </w:p>
          <w:p w14:paraId="285F62AF" w14:textId="77777777" w:rsidR="00447B66" w:rsidRDefault="00447B66">
            <w:pPr>
              <w:numPr>
                <w:ilvl w:val="0"/>
                <w:numId w:val="243"/>
              </w:numPr>
            </w:pPr>
            <w:r>
              <w:t>end SVID</w:t>
            </w:r>
          </w:p>
          <w:p w14:paraId="6E599A14" w14:textId="77777777" w:rsidR="00447B66" w:rsidRDefault="00447B66">
            <w:pPr>
              <w:numPr>
                <w:ilvl w:val="0"/>
                <w:numId w:val="243"/>
              </w:numPr>
            </w:pPr>
            <w:r>
              <w:t>subscriptionOldSP</w:t>
            </w:r>
          </w:p>
          <w:p w14:paraId="7E78EE8B" w14:textId="77777777" w:rsidR="00447B66" w:rsidRDefault="00447B66">
            <w:pPr>
              <w:numPr>
                <w:ilvl w:val="0"/>
                <w:numId w:val="243"/>
              </w:numPr>
            </w:pPr>
            <w:r>
              <w:t>subscriptionNewCurrentSP</w:t>
            </w:r>
          </w:p>
          <w:p w14:paraId="00643F50" w14:textId="77777777" w:rsidR="00447B66" w:rsidRDefault="00447B66">
            <w:pPr>
              <w:numPr>
                <w:ilvl w:val="0"/>
                <w:numId w:val="243"/>
              </w:numPr>
            </w:pPr>
            <w:r>
              <w:t>subscriptionOldSP-DueDate</w:t>
            </w:r>
          </w:p>
          <w:p w14:paraId="20DD9A6F" w14:textId="77777777" w:rsidR="00447B66" w:rsidRDefault="00447B66">
            <w:pPr>
              <w:numPr>
                <w:ilvl w:val="0"/>
                <w:numId w:val="243"/>
              </w:numPr>
            </w:pPr>
            <w:r>
              <w:t>subscriptionOldSP-Authorization</w:t>
            </w:r>
          </w:p>
          <w:p w14:paraId="707A5AE8" w14:textId="77777777" w:rsidR="00447B66" w:rsidRDefault="00447B66">
            <w:pPr>
              <w:numPr>
                <w:ilvl w:val="0"/>
                <w:numId w:val="243"/>
              </w:numPr>
            </w:pPr>
            <w:r>
              <w:t>subscriptionOldSP-AuthorizationTimeStamp</w:t>
            </w:r>
          </w:p>
          <w:p w14:paraId="20FE628E" w14:textId="77777777" w:rsidR="00447B66" w:rsidRDefault="00447B66">
            <w:pPr>
              <w:numPr>
                <w:ilvl w:val="0"/>
                <w:numId w:val="243"/>
              </w:numPr>
            </w:pPr>
            <w:r>
              <w:t>subscriptionStatusChangeCauseCode (if subscriptionOldSP-Authorization set to false)</w:t>
            </w:r>
          </w:p>
          <w:p w14:paraId="5A17A731" w14:textId="77777777" w:rsidR="00447B66" w:rsidRDefault="00447B66">
            <w:pPr>
              <w:numPr>
                <w:ilvl w:val="0"/>
                <w:numId w:val="243"/>
              </w:numPr>
            </w:pPr>
            <w:r>
              <w:t>subscriptionTimerType (if supported)</w:t>
            </w:r>
          </w:p>
          <w:p w14:paraId="5875F930" w14:textId="77777777" w:rsidR="00447B66" w:rsidRDefault="00447B66">
            <w:pPr>
              <w:numPr>
                <w:ilvl w:val="0"/>
                <w:numId w:val="243"/>
              </w:numPr>
            </w:pPr>
            <w:r>
              <w:t>subscriptionBusinessType (if supported)</w:t>
            </w:r>
          </w:p>
          <w:p w14:paraId="40E57FFA" w14:textId="77777777" w:rsidR="00447B66" w:rsidRDefault="00447B66">
            <w:pPr>
              <w:pStyle w:val="List"/>
              <w:numPr>
                <w:ilvl w:val="1"/>
                <w:numId w:val="7"/>
              </w:numPr>
            </w:pPr>
            <w:r>
              <w:t xml:space="preserve">If the setting is FALSE, NPAC SMS issues a subscriptionVersionNewSP-FinalCreateWindowExpiration </w:t>
            </w:r>
            <w:r w:rsidR="00F065FB">
              <w:t xml:space="preserve">in CMIP (or </w:t>
            </w:r>
            <w:r w:rsidR="00F065FB" w:rsidRPr="007C1633">
              <w:t>(or VNFN – SvNewSpFinalCreateWindowExpirationNotification in XML</w:t>
            </w:r>
            <w:r w:rsidR="00F065FB">
              <w:t xml:space="preserve">) </w:t>
            </w:r>
            <w:r>
              <w:t>for each TN in the range.</w:t>
            </w:r>
          </w:p>
          <w:p w14:paraId="3F6B75FC" w14:textId="77777777" w:rsidR="00447B66" w:rsidRDefault="00447B66">
            <w:pPr>
              <w:numPr>
                <w:ilvl w:val="0"/>
                <w:numId w:val="8"/>
              </w:numPr>
            </w:pPr>
            <w:r>
              <w:t>If the Final Create Window Expiration Notification Indicator is set to FALSE, the NPAC SMS does not send the notification to the New SP SOA.</w:t>
            </w:r>
          </w:p>
        </w:tc>
        <w:tc>
          <w:tcPr>
            <w:tcW w:w="720" w:type="dxa"/>
            <w:gridSpan w:val="2"/>
          </w:tcPr>
          <w:p w14:paraId="189A080F" w14:textId="77777777" w:rsidR="00447B66" w:rsidRDefault="00447B66">
            <w:pPr>
              <w:rPr>
                <w:sz w:val="18"/>
              </w:rPr>
            </w:pPr>
            <w:r>
              <w:rPr>
                <w:sz w:val="18"/>
              </w:rPr>
              <w:lastRenderedPageBreak/>
              <w:t>SP</w:t>
            </w:r>
          </w:p>
        </w:tc>
        <w:tc>
          <w:tcPr>
            <w:tcW w:w="5357" w:type="dxa"/>
            <w:gridSpan w:val="4"/>
            <w:tcBorders>
              <w:left w:val="nil"/>
            </w:tcBorders>
          </w:tcPr>
          <w:p w14:paraId="6833F42C" w14:textId="77777777" w:rsidR="00447B66" w:rsidRDefault="00447B66">
            <w:pPr>
              <w:pStyle w:val="BodyText"/>
              <w:rPr>
                <w:b w:val="0"/>
              </w:rPr>
            </w:pPr>
            <w:r>
              <w:rPr>
                <w:b w:val="0"/>
              </w:rPr>
              <w:t xml:space="preserve">New SP SOA receives the M-EVENT-REPORT(s) </w:t>
            </w:r>
            <w:r w:rsidR="004919C8" w:rsidRPr="004919C8">
              <w:rPr>
                <w:b w:val="0"/>
              </w:rPr>
              <w:t xml:space="preserve">in CMIP (or (or VNFN – SvNewSpFinalCreateWindowExpirationNotification in XML) </w:t>
            </w:r>
            <w:r>
              <w:rPr>
                <w:b w:val="0"/>
              </w:rPr>
              <w:t xml:space="preserve">from the NPAC SMS according to the setting of their Final Create Window Expiration Notification Indicator. </w:t>
            </w:r>
          </w:p>
          <w:p w14:paraId="2C2B3C30" w14:textId="77777777" w:rsidR="00447B66" w:rsidRDefault="00447B66">
            <w:pPr>
              <w:pStyle w:val="BodyText"/>
              <w:rPr>
                <w:b w:val="0"/>
              </w:rPr>
            </w:pPr>
          </w:p>
        </w:tc>
      </w:tr>
      <w:tr w:rsidR="00447B66" w14:paraId="190EED59" w14:textId="77777777">
        <w:trPr>
          <w:gridAfter w:val="2"/>
          <w:wAfter w:w="15" w:type="dxa"/>
          <w:trHeight w:val="509"/>
        </w:trPr>
        <w:tc>
          <w:tcPr>
            <w:tcW w:w="720" w:type="dxa"/>
          </w:tcPr>
          <w:p w14:paraId="47063E90" w14:textId="77777777" w:rsidR="00447B66" w:rsidRDefault="00447B66">
            <w:pPr>
              <w:rPr>
                <w:sz w:val="16"/>
              </w:rPr>
            </w:pPr>
            <w:r>
              <w:rPr>
                <w:sz w:val="16"/>
              </w:rPr>
              <w:lastRenderedPageBreak/>
              <w:t>19.</w:t>
            </w:r>
          </w:p>
        </w:tc>
        <w:tc>
          <w:tcPr>
            <w:tcW w:w="810" w:type="dxa"/>
            <w:tcBorders>
              <w:left w:val="nil"/>
            </w:tcBorders>
          </w:tcPr>
          <w:p w14:paraId="559AE889" w14:textId="77777777" w:rsidR="00447B66" w:rsidRDefault="00447B66">
            <w:pPr>
              <w:rPr>
                <w:sz w:val="18"/>
              </w:rPr>
            </w:pPr>
            <w:r>
              <w:rPr>
                <w:sz w:val="18"/>
              </w:rPr>
              <w:t>SP</w:t>
            </w:r>
          </w:p>
        </w:tc>
        <w:tc>
          <w:tcPr>
            <w:tcW w:w="3150" w:type="dxa"/>
            <w:gridSpan w:val="2"/>
            <w:tcBorders>
              <w:left w:val="nil"/>
            </w:tcBorders>
          </w:tcPr>
          <w:p w14:paraId="32D7C1E3" w14:textId="77777777" w:rsidR="00447B66" w:rsidRDefault="00447B66">
            <w:r>
              <w:t xml:space="preserve">If the notification was received the New SP SOA issues M-EVENT-REPORT Confirmation(s) </w:t>
            </w:r>
            <w:r w:rsidR="007C1633">
              <w:t xml:space="preserve">in CMIP (or </w:t>
            </w:r>
            <w:r w:rsidR="007C1633" w:rsidRPr="007C1633">
              <w:t>NOTR – NotificationReply</w:t>
            </w:r>
            <w:r w:rsidR="007C1633">
              <w:t xml:space="preserve"> in XML) </w:t>
            </w:r>
            <w:r>
              <w:t>to the NPAC SMS indicating it successfully received the M-EVENT-REPORT from the NPAC SMS.</w:t>
            </w:r>
          </w:p>
        </w:tc>
        <w:tc>
          <w:tcPr>
            <w:tcW w:w="720" w:type="dxa"/>
            <w:gridSpan w:val="2"/>
          </w:tcPr>
          <w:p w14:paraId="1A35ED72" w14:textId="77777777" w:rsidR="00447B66" w:rsidRDefault="00447B66">
            <w:pPr>
              <w:rPr>
                <w:sz w:val="18"/>
              </w:rPr>
            </w:pPr>
            <w:r>
              <w:rPr>
                <w:sz w:val="18"/>
              </w:rPr>
              <w:t>NPAC</w:t>
            </w:r>
          </w:p>
        </w:tc>
        <w:tc>
          <w:tcPr>
            <w:tcW w:w="5357" w:type="dxa"/>
            <w:gridSpan w:val="4"/>
            <w:tcBorders>
              <w:left w:val="nil"/>
            </w:tcBorders>
          </w:tcPr>
          <w:p w14:paraId="21E2E8EF" w14:textId="77777777" w:rsidR="00447B66" w:rsidRDefault="00447B66">
            <w:pPr>
              <w:pStyle w:val="BodyText"/>
              <w:rPr>
                <w:b w:val="0"/>
              </w:rPr>
            </w:pPr>
            <w:r>
              <w:rPr>
                <w:b w:val="0"/>
              </w:rPr>
              <w:t xml:space="preserve">If sent, NPAC SMS receives the M-EVENT-REPORT Confirmation(s) </w:t>
            </w:r>
            <w:r w:rsidR="004919C8" w:rsidRPr="004919C8">
              <w:rPr>
                <w:b w:val="0"/>
              </w:rPr>
              <w:t xml:space="preserve">in CMIP (or NOTR – NotificationReply in XML) </w:t>
            </w:r>
            <w:r>
              <w:rPr>
                <w:b w:val="0"/>
              </w:rPr>
              <w:t>from the New SP SOA.</w:t>
            </w:r>
          </w:p>
        </w:tc>
      </w:tr>
      <w:tr w:rsidR="00447B66" w14:paraId="319C304A" w14:textId="77777777">
        <w:trPr>
          <w:gridAfter w:val="2"/>
          <w:wAfter w:w="15" w:type="dxa"/>
          <w:trHeight w:val="509"/>
        </w:trPr>
        <w:tc>
          <w:tcPr>
            <w:tcW w:w="720" w:type="dxa"/>
          </w:tcPr>
          <w:p w14:paraId="6CB41E9C" w14:textId="77777777" w:rsidR="00447B66" w:rsidRDefault="00447B66">
            <w:pPr>
              <w:rPr>
                <w:sz w:val="16"/>
              </w:rPr>
            </w:pPr>
            <w:r>
              <w:rPr>
                <w:sz w:val="16"/>
              </w:rPr>
              <w:t>20.</w:t>
            </w:r>
          </w:p>
        </w:tc>
        <w:tc>
          <w:tcPr>
            <w:tcW w:w="810" w:type="dxa"/>
            <w:tcBorders>
              <w:left w:val="nil"/>
            </w:tcBorders>
          </w:tcPr>
          <w:p w14:paraId="5507381D" w14:textId="77777777" w:rsidR="00447B66" w:rsidRDefault="00447B66">
            <w:pPr>
              <w:rPr>
                <w:sz w:val="18"/>
              </w:rPr>
            </w:pPr>
            <w:r>
              <w:rPr>
                <w:sz w:val="18"/>
              </w:rPr>
              <w:t>NPAC</w:t>
            </w:r>
          </w:p>
        </w:tc>
        <w:tc>
          <w:tcPr>
            <w:tcW w:w="3150" w:type="dxa"/>
            <w:gridSpan w:val="2"/>
            <w:tcBorders>
              <w:left w:val="nil"/>
            </w:tcBorders>
          </w:tcPr>
          <w:p w14:paraId="11008AAD" w14:textId="77777777" w:rsidR="00447B66" w:rsidRDefault="00447B66">
            <w:r>
              <w:t>NPAC Personnel perform a query for the range of subscription versions created in this test case.</w:t>
            </w:r>
          </w:p>
        </w:tc>
        <w:tc>
          <w:tcPr>
            <w:tcW w:w="720" w:type="dxa"/>
            <w:gridSpan w:val="2"/>
          </w:tcPr>
          <w:p w14:paraId="5CD4D607" w14:textId="77777777" w:rsidR="00447B66" w:rsidRDefault="00447B66">
            <w:pPr>
              <w:rPr>
                <w:sz w:val="18"/>
              </w:rPr>
            </w:pPr>
            <w:r>
              <w:rPr>
                <w:sz w:val="18"/>
              </w:rPr>
              <w:t>NPAC</w:t>
            </w:r>
          </w:p>
        </w:tc>
        <w:tc>
          <w:tcPr>
            <w:tcW w:w="5357" w:type="dxa"/>
            <w:gridSpan w:val="4"/>
            <w:tcBorders>
              <w:left w:val="nil"/>
            </w:tcBorders>
          </w:tcPr>
          <w:p w14:paraId="6C23B9CF" w14:textId="77777777" w:rsidR="00447B66" w:rsidRDefault="00447B66">
            <w:pPr>
              <w:pStyle w:val="BodyText"/>
              <w:rPr>
                <w:b w:val="0"/>
              </w:rPr>
            </w:pPr>
            <w:r>
              <w:rPr>
                <w:b w:val="0"/>
              </w:rPr>
              <w:t>The subscription versions exist with a status of ‘pending’.</w:t>
            </w:r>
          </w:p>
        </w:tc>
      </w:tr>
      <w:tr w:rsidR="00447B66" w14:paraId="771A1773" w14:textId="77777777">
        <w:trPr>
          <w:gridAfter w:val="2"/>
          <w:wAfter w:w="15" w:type="dxa"/>
          <w:trHeight w:val="509"/>
        </w:trPr>
        <w:tc>
          <w:tcPr>
            <w:tcW w:w="720" w:type="dxa"/>
          </w:tcPr>
          <w:p w14:paraId="4FF5448C" w14:textId="77777777" w:rsidR="00447B66" w:rsidRDefault="00447B66">
            <w:pPr>
              <w:rPr>
                <w:sz w:val="16"/>
              </w:rPr>
            </w:pPr>
            <w:r>
              <w:rPr>
                <w:sz w:val="16"/>
              </w:rPr>
              <w:lastRenderedPageBreak/>
              <w:t>21.</w:t>
            </w:r>
          </w:p>
        </w:tc>
        <w:tc>
          <w:tcPr>
            <w:tcW w:w="810" w:type="dxa"/>
            <w:tcBorders>
              <w:left w:val="nil"/>
            </w:tcBorders>
          </w:tcPr>
          <w:p w14:paraId="0F539B82" w14:textId="77777777" w:rsidR="00447B66" w:rsidRDefault="00447B66">
            <w:pPr>
              <w:rPr>
                <w:sz w:val="18"/>
              </w:rPr>
            </w:pPr>
            <w:r>
              <w:rPr>
                <w:sz w:val="18"/>
              </w:rPr>
              <w:t>SP – Optional</w:t>
            </w:r>
          </w:p>
        </w:tc>
        <w:tc>
          <w:tcPr>
            <w:tcW w:w="3150" w:type="dxa"/>
            <w:gridSpan w:val="2"/>
            <w:tcBorders>
              <w:left w:val="nil"/>
            </w:tcBorders>
          </w:tcPr>
          <w:p w14:paraId="15818C3E" w14:textId="77777777" w:rsidR="00447B66" w:rsidRDefault="00447B66">
            <w:r>
              <w:t>Via the SOA, Old SP Personnel perform a local query for the subscription versions created during this test case.</w:t>
            </w:r>
          </w:p>
        </w:tc>
        <w:tc>
          <w:tcPr>
            <w:tcW w:w="720" w:type="dxa"/>
            <w:gridSpan w:val="2"/>
          </w:tcPr>
          <w:p w14:paraId="25EDDAFA" w14:textId="77777777" w:rsidR="00447B66" w:rsidRDefault="00447B66">
            <w:pPr>
              <w:rPr>
                <w:sz w:val="18"/>
              </w:rPr>
            </w:pPr>
            <w:r>
              <w:rPr>
                <w:sz w:val="18"/>
              </w:rPr>
              <w:t>SP</w:t>
            </w:r>
          </w:p>
        </w:tc>
        <w:tc>
          <w:tcPr>
            <w:tcW w:w="5357" w:type="dxa"/>
            <w:gridSpan w:val="4"/>
            <w:tcBorders>
              <w:left w:val="nil"/>
            </w:tcBorders>
          </w:tcPr>
          <w:p w14:paraId="30F661FE" w14:textId="77777777" w:rsidR="00447B66" w:rsidRDefault="00447B66">
            <w:pPr>
              <w:pStyle w:val="BodyText"/>
              <w:rPr>
                <w:b w:val="0"/>
              </w:rPr>
            </w:pPr>
            <w:r>
              <w:rPr>
                <w:b w:val="0"/>
              </w:rPr>
              <w:t>The subscription versions exist with a status of ‘pending’.</w:t>
            </w:r>
          </w:p>
        </w:tc>
      </w:tr>
      <w:tr w:rsidR="00447B66" w14:paraId="05EC410A" w14:textId="77777777">
        <w:trPr>
          <w:gridAfter w:val="2"/>
          <w:wAfter w:w="15" w:type="dxa"/>
          <w:trHeight w:val="509"/>
        </w:trPr>
        <w:tc>
          <w:tcPr>
            <w:tcW w:w="720" w:type="dxa"/>
          </w:tcPr>
          <w:p w14:paraId="3F02903D" w14:textId="77777777" w:rsidR="00447B66" w:rsidRDefault="00447B66">
            <w:pPr>
              <w:rPr>
                <w:sz w:val="16"/>
              </w:rPr>
            </w:pPr>
            <w:r>
              <w:rPr>
                <w:sz w:val="16"/>
              </w:rPr>
              <w:t>22.</w:t>
            </w:r>
          </w:p>
        </w:tc>
        <w:tc>
          <w:tcPr>
            <w:tcW w:w="810" w:type="dxa"/>
            <w:tcBorders>
              <w:left w:val="nil"/>
            </w:tcBorders>
          </w:tcPr>
          <w:p w14:paraId="60643891" w14:textId="77777777" w:rsidR="00447B66" w:rsidRDefault="00447B66">
            <w:pPr>
              <w:rPr>
                <w:sz w:val="18"/>
              </w:rPr>
            </w:pPr>
            <w:r>
              <w:rPr>
                <w:sz w:val="18"/>
              </w:rPr>
              <w:t>SP – Conditional</w:t>
            </w:r>
          </w:p>
        </w:tc>
        <w:tc>
          <w:tcPr>
            <w:tcW w:w="3150" w:type="dxa"/>
            <w:gridSpan w:val="2"/>
            <w:tcBorders>
              <w:left w:val="nil"/>
            </w:tcBorders>
          </w:tcPr>
          <w:p w14:paraId="7FDB0CA8" w14:textId="77777777" w:rsidR="00447B66" w:rsidRDefault="00447B66">
            <w:r>
              <w:t>Old SP Personnel perform an NPAC SMS query for the subscription versions created during this test case.</w:t>
            </w:r>
          </w:p>
        </w:tc>
        <w:tc>
          <w:tcPr>
            <w:tcW w:w="720" w:type="dxa"/>
            <w:gridSpan w:val="2"/>
          </w:tcPr>
          <w:p w14:paraId="11817E26" w14:textId="77777777" w:rsidR="00447B66" w:rsidRDefault="00447B66">
            <w:pPr>
              <w:rPr>
                <w:sz w:val="18"/>
              </w:rPr>
            </w:pPr>
            <w:r>
              <w:rPr>
                <w:sz w:val="18"/>
              </w:rPr>
              <w:t>SP</w:t>
            </w:r>
          </w:p>
        </w:tc>
        <w:tc>
          <w:tcPr>
            <w:tcW w:w="5357" w:type="dxa"/>
            <w:gridSpan w:val="4"/>
            <w:tcBorders>
              <w:left w:val="nil"/>
            </w:tcBorders>
          </w:tcPr>
          <w:p w14:paraId="2FD127AF" w14:textId="77777777" w:rsidR="00447B66" w:rsidRDefault="00447B66">
            <w:pPr>
              <w:pStyle w:val="BodyText"/>
              <w:rPr>
                <w:b w:val="0"/>
              </w:rPr>
            </w:pPr>
            <w:r>
              <w:rPr>
                <w:b w:val="0"/>
              </w:rPr>
              <w:t>The subscription versions exist with a status of ‘pending’ on the NPAC SMS.</w:t>
            </w:r>
          </w:p>
        </w:tc>
      </w:tr>
    </w:tbl>
    <w:p w14:paraId="5387D5A7" w14:textId="77777777" w:rsidR="00447B66" w:rsidRDefault="00447B66"/>
    <w:p w14:paraId="1D1C4A47"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6B838600" w14:textId="77777777">
        <w:trPr>
          <w:gridAfter w:val="1"/>
          <w:wAfter w:w="6" w:type="dxa"/>
        </w:trPr>
        <w:tc>
          <w:tcPr>
            <w:tcW w:w="720" w:type="dxa"/>
            <w:tcBorders>
              <w:top w:val="nil"/>
              <w:left w:val="nil"/>
              <w:bottom w:val="nil"/>
              <w:right w:val="nil"/>
            </w:tcBorders>
          </w:tcPr>
          <w:p w14:paraId="615A3AC4" w14:textId="77777777" w:rsidR="00447B66" w:rsidRDefault="00447B66">
            <w:pPr>
              <w:rPr>
                <w:b/>
              </w:rPr>
            </w:pPr>
            <w:r>
              <w:rPr>
                <w:b/>
              </w:rPr>
              <w:lastRenderedPageBreak/>
              <w:t>A.</w:t>
            </w:r>
          </w:p>
        </w:tc>
        <w:tc>
          <w:tcPr>
            <w:tcW w:w="2097" w:type="dxa"/>
            <w:gridSpan w:val="2"/>
            <w:tcBorders>
              <w:top w:val="nil"/>
              <w:left w:val="nil"/>
              <w:right w:val="nil"/>
            </w:tcBorders>
          </w:tcPr>
          <w:p w14:paraId="5D8D5B26" w14:textId="77777777" w:rsidR="00447B66" w:rsidRDefault="00447B66">
            <w:pPr>
              <w:rPr>
                <w:b/>
              </w:rPr>
            </w:pPr>
            <w:r>
              <w:rPr>
                <w:b/>
              </w:rPr>
              <w:t>TEST IDENTITY</w:t>
            </w:r>
          </w:p>
        </w:tc>
        <w:tc>
          <w:tcPr>
            <w:tcW w:w="7949" w:type="dxa"/>
            <w:gridSpan w:val="8"/>
            <w:tcBorders>
              <w:top w:val="nil"/>
              <w:left w:val="nil"/>
              <w:right w:val="nil"/>
            </w:tcBorders>
          </w:tcPr>
          <w:p w14:paraId="12EEBADE" w14:textId="77777777" w:rsidR="00447B66" w:rsidRDefault="00447B66">
            <w:pPr>
              <w:rPr>
                <w:b/>
              </w:rPr>
            </w:pPr>
          </w:p>
        </w:tc>
      </w:tr>
      <w:tr w:rsidR="00447B66" w14:paraId="1B627E3E" w14:textId="77777777">
        <w:trPr>
          <w:cantSplit/>
          <w:trHeight w:val="120"/>
        </w:trPr>
        <w:tc>
          <w:tcPr>
            <w:tcW w:w="720" w:type="dxa"/>
            <w:vMerge w:val="restart"/>
            <w:tcBorders>
              <w:top w:val="nil"/>
              <w:left w:val="nil"/>
            </w:tcBorders>
          </w:tcPr>
          <w:p w14:paraId="2FB8A669" w14:textId="77777777" w:rsidR="00447B66" w:rsidRDefault="00447B66">
            <w:pPr>
              <w:rPr>
                <w:b/>
              </w:rPr>
            </w:pPr>
          </w:p>
        </w:tc>
        <w:tc>
          <w:tcPr>
            <w:tcW w:w="2097" w:type="dxa"/>
            <w:gridSpan w:val="2"/>
            <w:vMerge w:val="restart"/>
            <w:tcBorders>
              <w:left w:val="nil"/>
            </w:tcBorders>
          </w:tcPr>
          <w:p w14:paraId="59D4E016" w14:textId="77777777" w:rsidR="00447B66" w:rsidRDefault="00447B66">
            <w:pPr>
              <w:rPr>
                <w:b/>
              </w:rPr>
            </w:pPr>
            <w:r>
              <w:rPr>
                <w:b/>
              </w:rPr>
              <w:t>Test Case Number:</w:t>
            </w:r>
          </w:p>
        </w:tc>
        <w:tc>
          <w:tcPr>
            <w:tcW w:w="2083" w:type="dxa"/>
            <w:gridSpan w:val="2"/>
            <w:vMerge w:val="restart"/>
            <w:tcBorders>
              <w:left w:val="nil"/>
            </w:tcBorders>
          </w:tcPr>
          <w:p w14:paraId="56A592F1" w14:textId="77777777" w:rsidR="00447B66" w:rsidRDefault="00447B66">
            <w:pPr>
              <w:rPr>
                <w:b/>
              </w:rPr>
            </w:pPr>
            <w:r>
              <w:rPr>
                <w:b/>
              </w:rPr>
              <w:t>2.2</w:t>
            </w:r>
          </w:p>
        </w:tc>
        <w:tc>
          <w:tcPr>
            <w:tcW w:w="1955" w:type="dxa"/>
            <w:gridSpan w:val="2"/>
            <w:vMerge w:val="restart"/>
          </w:tcPr>
          <w:p w14:paraId="2903176C"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76A644FA" w14:textId="77777777" w:rsidR="00447B66" w:rsidRDefault="00447B66">
            <w:r>
              <w:rPr>
                <w:b/>
              </w:rPr>
              <w:t xml:space="preserve">SOA </w:t>
            </w:r>
          </w:p>
        </w:tc>
        <w:tc>
          <w:tcPr>
            <w:tcW w:w="1959" w:type="dxa"/>
            <w:gridSpan w:val="3"/>
            <w:tcBorders>
              <w:left w:val="nil"/>
            </w:tcBorders>
          </w:tcPr>
          <w:p w14:paraId="63B1143E" w14:textId="77777777" w:rsidR="00447B66" w:rsidRDefault="00D26886">
            <w:r>
              <w:t>R</w:t>
            </w:r>
          </w:p>
        </w:tc>
      </w:tr>
      <w:tr w:rsidR="00447B66" w14:paraId="2898AD95" w14:textId="77777777">
        <w:trPr>
          <w:cantSplit/>
          <w:trHeight w:val="170"/>
        </w:trPr>
        <w:tc>
          <w:tcPr>
            <w:tcW w:w="720" w:type="dxa"/>
            <w:vMerge/>
            <w:tcBorders>
              <w:left w:val="nil"/>
              <w:bottom w:val="nil"/>
            </w:tcBorders>
          </w:tcPr>
          <w:p w14:paraId="2C91E3B2" w14:textId="77777777" w:rsidR="00447B66" w:rsidRDefault="00447B66">
            <w:pPr>
              <w:rPr>
                <w:b/>
              </w:rPr>
            </w:pPr>
          </w:p>
        </w:tc>
        <w:tc>
          <w:tcPr>
            <w:tcW w:w="2097" w:type="dxa"/>
            <w:gridSpan w:val="2"/>
            <w:vMerge/>
            <w:tcBorders>
              <w:left w:val="nil"/>
            </w:tcBorders>
          </w:tcPr>
          <w:p w14:paraId="73D8EEF7" w14:textId="77777777" w:rsidR="00447B66" w:rsidRDefault="00447B66">
            <w:pPr>
              <w:rPr>
                <w:b/>
              </w:rPr>
            </w:pPr>
          </w:p>
        </w:tc>
        <w:tc>
          <w:tcPr>
            <w:tcW w:w="2083" w:type="dxa"/>
            <w:gridSpan w:val="2"/>
            <w:vMerge/>
            <w:tcBorders>
              <w:left w:val="nil"/>
            </w:tcBorders>
          </w:tcPr>
          <w:p w14:paraId="6454689F" w14:textId="77777777" w:rsidR="00447B66" w:rsidRDefault="00447B66">
            <w:pPr>
              <w:rPr>
                <w:b/>
              </w:rPr>
            </w:pPr>
          </w:p>
        </w:tc>
        <w:tc>
          <w:tcPr>
            <w:tcW w:w="1955" w:type="dxa"/>
            <w:gridSpan w:val="2"/>
            <w:vMerge/>
          </w:tcPr>
          <w:p w14:paraId="153E9560" w14:textId="77777777" w:rsidR="00447B66" w:rsidRDefault="00447B66">
            <w:pPr>
              <w:pStyle w:val="TOC1"/>
              <w:spacing w:before="0"/>
              <w:rPr>
                <w:i w:val="0"/>
                <w:sz w:val="20"/>
              </w:rPr>
            </w:pPr>
          </w:p>
        </w:tc>
        <w:tc>
          <w:tcPr>
            <w:tcW w:w="1958" w:type="dxa"/>
            <w:gridSpan w:val="2"/>
            <w:tcBorders>
              <w:left w:val="nil"/>
            </w:tcBorders>
          </w:tcPr>
          <w:p w14:paraId="1CF52FC9" w14:textId="77777777" w:rsidR="00447B66" w:rsidRDefault="00447B66">
            <w:pPr>
              <w:rPr>
                <w:b/>
                <w:bCs/>
              </w:rPr>
            </w:pPr>
            <w:r>
              <w:rPr>
                <w:b/>
                <w:bCs/>
              </w:rPr>
              <w:t>LSMS</w:t>
            </w:r>
          </w:p>
        </w:tc>
        <w:tc>
          <w:tcPr>
            <w:tcW w:w="1959" w:type="dxa"/>
            <w:gridSpan w:val="3"/>
            <w:tcBorders>
              <w:left w:val="nil"/>
            </w:tcBorders>
          </w:tcPr>
          <w:p w14:paraId="0536F66F" w14:textId="77777777" w:rsidR="00447B66" w:rsidRDefault="00447B66">
            <w:r>
              <w:t>N/A</w:t>
            </w:r>
          </w:p>
        </w:tc>
      </w:tr>
      <w:tr w:rsidR="00447B66" w14:paraId="5FF3448E" w14:textId="77777777">
        <w:trPr>
          <w:gridAfter w:val="1"/>
          <w:wAfter w:w="6" w:type="dxa"/>
          <w:trHeight w:val="509"/>
        </w:trPr>
        <w:tc>
          <w:tcPr>
            <w:tcW w:w="720" w:type="dxa"/>
            <w:tcBorders>
              <w:top w:val="nil"/>
              <w:left w:val="nil"/>
              <w:bottom w:val="nil"/>
            </w:tcBorders>
          </w:tcPr>
          <w:p w14:paraId="0447FBE2" w14:textId="77777777" w:rsidR="00447B66" w:rsidRDefault="00447B66">
            <w:pPr>
              <w:rPr>
                <w:b/>
              </w:rPr>
            </w:pPr>
          </w:p>
        </w:tc>
        <w:tc>
          <w:tcPr>
            <w:tcW w:w="2097" w:type="dxa"/>
            <w:gridSpan w:val="2"/>
            <w:tcBorders>
              <w:left w:val="nil"/>
            </w:tcBorders>
          </w:tcPr>
          <w:p w14:paraId="5896BCE8" w14:textId="77777777" w:rsidR="00447B66" w:rsidRDefault="00447B66">
            <w:pPr>
              <w:rPr>
                <w:b/>
              </w:rPr>
            </w:pPr>
            <w:r>
              <w:rPr>
                <w:b/>
              </w:rPr>
              <w:t>Objective:</w:t>
            </w:r>
          </w:p>
          <w:p w14:paraId="29D9E5C7" w14:textId="77777777" w:rsidR="00447B66" w:rsidRDefault="00447B66">
            <w:pPr>
              <w:rPr>
                <w:b/>
              </w:rPr>
            </w:pPr>
          </w:p>
        </w:tc>
        <w:tc>
          <w:tcPr>
            <w:tcW w:w="7949" w:type="dxa"/>
            <w:gridSpan w:val="8"/>
            <w:tcBorders>
              <w:left w:val="nil"/>
            </w:tcBorders>
          </w:tcPr>
          <w:p w14:paraId="2750C070" w14:textId="77777777" w:rsidR="00447B66" w:rsidRDefault="00447B66">
            <w:r>
              <w:t>SOA – New Service Provider Personnel create a range of 3 Inter-Service Provider subscription versions. Their Customer TN Range Notification Indicator is set to their production value. Old Service Provider Personnel does not submit their create request. Initial Concurrence Window Expires. Final Concurrence Window Expires. – Success</w:t>
            </w:r>
          </w:p>
        </w:tc>
      </w:tr>
      <w:tr w:rsidR="00447B66" w14:paraId="43BB8C51" w14:textId="77777777">
        <w:trPr>
          <w:gridAfter w:val="1"/>
          <w:wAfter w:w="6" w:type="dxa"/>
        </w:trPr>
        <w:tc>
          <w:tcPr>
            <w:tcW w:w="720" w:type="dxa"/>
            <w:tcBorders>
              <w:top w:val="nil"/>
              <w:left w:val="nil"/>
              <w:bottom w:val="nil"/>
              <w:right w:val="nil"/>
            </w:tcBorders>
          </w:tcPr>
          <w:p w14:paraId="1299DA73" w14:textId="77777777" w:rsidR="00447B66" w:rsidRDefault="00447B66">
            <w:pPr>
              <w:rPr>
                <w:b/>
              </w:rPr>
            </w:pPr>
          </w:p>
        </w:tc>
        <w:tc>
          <w:tcPr>
            <w:tcW w:w="2097" w:type="dxa"/>
            <w:gridSpan w:val="2"/>
            <w:tcBorders>
              <w:top w:val="nil"/>
              <w:left w:val="nil"/>
              <w:bottom w:val="nil"/>
              <w:right w:val="nil"/>
            </w:tcBorders>
          </w:tcPr>
          <w:p w14:paraId="335E1F9B" w14:textId="77777777" w:rsidR="00447B66" w:rsidRDefault="00447B66">
            <w:pPr>
              <w:rPr>
                <w:b/>
              </w:rPr>
            </w:pPr>
          </w:p>
        </w:tc>
        <w:tc>
          <w:tcPr>
            <w:tcW w:w="7949" w:type="dxa"/>
            <w:gridSpan w:val="8"/>
            <w:tcBorders>
              <w:top w:val="nil"/>
              <w:left w:val="nil"/>
              <w:bottom w:val="nil"/>
              <w:right w:val="nil"/>
            </w:tcBorders>
          </w:tcPr>
          <w:p w14:paraId="3CEF4F21" w14:textId="77777777" w:rsidR="00447B66" w:rsidRDefault="00447B66">
            <w:pPr>
              <w:rPr>
                <w:b/>
              </w:rPr>
            </w:pPr>
          </w:p>
        </w:tc>
      </w:tr>
      <w:tr w:rsidR="00447B66" w14:paraId="2A059432" w14:textId="77777777">
        <w:trPr>
          <w:gridAfter w:val="1"/>
          <w:wAfter w:w="6" w:type="dxa"/>
        </w:trPr>
        <w:tc>
          <w:tcPr>
            <w:tcW w:w="720" w:type="dxa"/>
            <w:tcBorders>
              <w:top w:val="nil"/>
              <w:left w:val="nil"/>
              <w:bottom w:val="nil"/>
              <w:right w:val="nil"/>
            </w:tcBorders>
          </w:tcPr>
          <w:p w14:paraId="0D02C56A" w14:textId="77777777" w:rsidR="00447B66" w:rsidRDefault="00447B66">
            <w:pPr>
              <w:rPr>
                <w:b/>
              </w:rPr>
            </w:pPr>
            <w:r>
              <w:rPr>
                <w:b/>
              </w:rPr>
              <w:t>B.</w:t>
            </w:r>
          </w:p>
        </w:tc>
        <w:tc>
          <w:tcPr>
            <w:tcW w:w="2097" w:type="dxa"/>
            <w:gridSpan w:val="2"/>
            <w:tcBorders>
              <w:top w:val="nil"/>
              <w:left w:val="nil"/>
              <w:right w:val="nil"/>
            </w:tcBorders>
          </w:tcPr>
          <w:p w14:paraId="3E5C19A6" w14:textId="77777777" w:rsidR="00447B66" w:rsidRDefault="00447B66">
            <w:pPr>
              <w:rPr>
                <w:b/>
              </w:rPr>
            </w:pPr>
            <w:r>
              <w:rPr>
                <w:b/>
              </w:rPr>
              <w:t>REFERENCES</w:t>
            </w:r>
          </w:p>
        </w:tc>
        <w:tc>
          <w:tcPr>
            <w:tcW w:w="7949" w:type="dxa"/>
            <w:gridSpan w:val="8"/>
            <w:tcBorders>
              <w:top w:val="nil"/>
              <w:left w:val="nil"/>
              <w:right w:val="nil"/>
            </w:tcBorders>
          </w:tcPr>
          <w:p w14:paraId="6E50BA3C" w14:textId="77777777" w:rsidR="00447B66" w:rsidRDefault="00447B66">
            <w:pPr>
              <w:rPr>
                <w:b/>
              </w:rPr>
            </w:pPr>
          </w:p>
        </w:tc>
      </w:tr>
      <w:tr w:rsidR="00447B66" w14:paraId="3E94CDB1" w14:textId="77777777">
        <w:trPr>
          <w:trHeight w:val="509"/>
        </w:trPr>
        <w:tc>
          <w:tcPr>
            <w:tcW w:w="720" w:type="dxa"/>
            <w:tcBorders>
              <w:top w:val="nil"/>
              <w:left w:val="nil"/>
              <w:bottom w:val="nil"/>
            </w:tcBorders>
          </w:tcPr>
          <w:p w14:paraId="33131A81" w14:textId="77777777" w:rsidR="00447B66" w:rsidRDefault="00447B66">
            <w:pPr>
              <w:rPr>
                <w:b/>
              </w:rPr>
            </w:pPr>
            <w:r>
              <w:t xml:space="preserve"> </w:t>
            </w:r>
          </w:p>
        </w:tc>
        <w:tc>
          <w:tcPr>
            <w:tcW w:w="2097" w:type="dxa"/>
            <w:gridSpan w:val="2"/>
            <w:tcBorders>
              <w:left w:val="nil"/>
            </w:tcBorders>
          </w:tcPr>
          <w:p w14:paraId="7EECA69E" w14:textId="77777777" w:rsidR="00447B66" w:rsidRDefault="00447B66">
            <w:pPr>
              <w:rPr>
                <w:b/>
              </w:rPr>
            </w:pPr>
            <w:r>
              <w:rPr>
                <w:b/>
              </w:rPr>
              <w:t>NANC Change Order Revision Number:</w:t>
            </w:r>
          </w:p>
        </w:tc>
        <w:tc>
          <w:tcPr>
            <w:tcW w:w="2083" w:type="dxa"/>
            <w:gridSpan w:val="2"/>
            <w:tcBorders>
              <w:left w:val="nil"/>
            </w:tcBorders>
          </w:tcPr>
          <w:p w14:paraId="57C100D8" w14:textId="77777777" w:rsidR="00447B66" w:rsidRDefault="00447B66"/>
        </w:tc>
        <w:tc>
          <w:tcPr>
            <w:tcW w:w="1955" w:type="dxa"/>
            <w:gridSpan w:val="2"/>
          </w:tcPr>
          <w:p w14:paraId="224A4BA4"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17449F02" w14:textId="77777777" w:rsidR="00447B66" w:rsidRDefault="00447B66">
            <w:r>
              <w:t>NANC 179</w:t>
            </w:r>
          </w:p>
        </w:tc>
      </w:tr>
      <w:tr w:rsidR="00447B66" w14:paraId="539DBE26" w14:textId="77777777">
        <w:trPr>
          <w:trHeight w:val="509"/>
        </w:trPr>
        <w:tc>
          <w:tcPr>
            <w:tcW w:w="720" w:type="dxa"/>
            <w:tcBorders>
              <w:top w:val="nil"/>
              <w:left w:val="nil"/>
              <w:bottom w:val="nil"/>
            </w:tcBorders>
          </w:tcPr>
          <w:p w14:paraId="6DA3E174" w14:textId="77777777" w:rsidR="00447B66" w:rsidRDefault="00447B66">
            <w:pPr>
              <w:rPr>
                <w:b/>
              </w:rPr>
            </w:pPr>
          </w:p>
        </w:tc>
        <w:tc>
          <w:tcPr>
            <w:tcW w:w="2097" w:type="dxa"/>
            <w:gridSpan w:val="2"/>
            <w:tcBorders>
              <w:left w:val="nil"/>
            </w:tcBorders>
          </w:tcPr>
          <w:p w14:paraId="430D1D65" w14:textId="77777777" w:rsidR="00447B66" w:rsidRDefault="00447B66">
            <w:pPr>
              <w:rPr>
                <w:b/>
              </w:rPr>
            </w:pPr>
            <w:r>
              <w:rPr>
                <w:b/>
              </w:rPr>
              <w:t>NANC FRS Version Number:</w:t>
            </w:r>
          </w:p>
        </w:tc>
        <w:tc>
          <w:tcPr>
            <w:tcW w:w="2083" w:type="dxa"/>
            <w:gridSpan w:val="2"/>
            <w:tcBorders>
              <w:left w:val="nil"/>
            </w:tcBorders>
          </w:tcPr>
          <w:p w14:paraId="692D8813" w14:textId="77777777" w:rsidR="00447B66" w:rsidRDefault="00447B66">
            <w:r>
              <w:t>3.1.0</w:t>
            </w:r>
          </w:p>
        </w:tc>
        <w:tc>
          <w:tcPr>
            <w:tcW w:w="1955" w:type="dxa"/>
            <w:gridSpan w:val="2"/>
          </w:tcPr>
          <w:p w14:paraId="12CA3FAF" w14:textId="77777777" w:rsidR="00447B66" w:rsidRDefault="00447B66">
            <w:pPr>
              <w:rPr>
                <w:b/>
              </w:rPr>
            </w:pPr>
            <w:r>
              <w:rPr>
                <w:b/>
              </w:rPr>
              <w:t>Relevant Requirement(s):</w:t>
            </w:r>
          </w:p>
        </w:tc>
        <w:tc>
          <w:tcPr>
            <w:tcW w:w="3917" w:type="dxa"/>
            <w:gridSpan w:val="5"/>
            <w:tcBorders>
              <w:left w:val="nil"/>
            </w:tcBorders>
          </w:tcPr>
          <w:p w14:paraId="73F9DCEF" w14:textId="77777777" w:rsidR="00447B66" w:rsidRDefault="00447B66">
            <w:r>
              <w:t>RR5-113, RR5-114, RR6-81</w:t>
            </w:r>
          </w:p>
        </w:tc>
      </w:tr>
      <w:tr w:rsidR="00447B66" w14:paraId="0F76F610" w14:textId="77777777">
        <w:trPr>
          <w:trHeight w:val="510"/>
        </w:trPr>
        <w:tc>
          <w:tcPr>
            <w:tcW w:w="720" w:type="dxa"/>
            <w:tcBorders>
              <w:top w:val="nil"/>
              <w:left w:val="nil"/>
              <w:bottom w:val="nil"/>
            </w:tcBorders>
          </w:tcPr>
          <w:p w14:paraId="6594A56C" w14:textId="77777777" w:rsidR="00447B66" w:rsidRDefault="00447B66">
            <w:pPr>
              <w:rPr>
                <w:b/>
              </w:rPr>
            </w:pPr>
          </w:p>
        </w:tc>
        <w:tc>
          <w:tcPr>
            <w:tcW w:w="2097" w:type="dxa"/>
            <w:gridSpan w:val="2"/>
            <w:tcBorders>
              <w:left w:val="nil"/>
            </w:tcBorders>
          </w:tcPr>
          <w:p w14:paraId="129B1679" w14:textId="77777777" w:rsidR="00447B66" w:rsidRDefault="00447B66">
            <w:pPr>
              <w:rPr>
                <w:b/>
              </w:rPr>
            </w:pPr>
            <w:r>
              <w:rPr>
                <w:b/>
              </w:rPr>
              <w:t>NANC IIS Version Number:</w:t>
            </w:r>
          </w:p>
        </w:tc>
        <w:tc>
          <w:tcPr>
            <w:tcW w:w="2083" w:type="dxa"/>
            <w:gridSpan w:val="2"/>
            <w:tcBorders>
              <w:left w:val="nil"/>
            </w:tcBorders>
          </w:tcPr>
          <w:p w14:paraId="62B9EB8F" w14:textId="77777777" w:rsidR="00447B66" w:rsidRDefault="00447B66">
            <w:r>
              <w:t>3.1.0</w:t>
            </w:r>
          </w:p>
        </w:tc>
        <w:tc>
          <w:tcPr>
            <w:tcW w:w="1955" w:type="dxa"/>
            <w:gridSpan w:val="2"/>
          </w:tcPr>
          <w:p w14:paraId="118EB15B" w14:textId="77777777" w:rsidR="00447B66" w:rsidRDefault="00447B66">
            <w:pPr>
              <w:rPr>
                <w:b/>
              </w:rPr>
            </w:pPr>
            <w:r>
              <w:rPr>
                <w:b/>
              </w:rPr>
              <w:t>Relevant Flow(s):</w:t>
            </w:r>
          </w:p>
        </w:tc>
        <w:tc>
          <w:tcPr>
            <w:tcW w:w="3917" w:type="dxa"/>
            <w:gridSpan w:val="5"/>
            <w:tcBorders>
              <w:left w:val="nil"/>
            </w:tcBorders>
          </w:tcPr>
          <w:p w14:paraId="2A36B2D2" w14:textId="77777777" w:rsidR="00447B66" w:rsidRDefault="00CD1C88">
            <w:pPr>
              <w:pStyle w:val="Header"/>
              <w:tabs>
                <w:tab w:val="clear" w:pos="4320"/>
                <w:tab w:val="clear" w:pos="8640"/>
              </w:tabs>
            </w:pPr>
            <w:r>
              <w:t xml:space="preserve">B.5.1.1,1, </w:t>
            </w:r>
            <w:r w:rsidR="00447B66">
              <w:t xml:space="preserve">B.5.1.2, </w:t>
            </w:r>
            <w:r>
              <w:t>B.5.1.4.1, B.5.1.4.2</w:t>
            </w:r>
          </w:p>
        </w:tc>
      </w:tr>
      <w:tr w:rsidR="00447B66" w14:paraId="33A547C0" w14:textId="77777777">
        <w:trPr>
          <w:gridAfter w:val="1"/>
          <w:wAfter w:w="6" w:type="dxa"/>
        </w:trPr>
        <w:tc>
          <w:tcPr>
            <w:tcW w:w="720" w:type="dxa"/>
            <w:tcBorders>
              <w:top w:val="nil"/>
              <w:left w:val="nil"/>
              <w:bottom w:val="nil"/>
              <w:right w:val="nil"/>
            </w:tcBorders>
          </w:tcPr>
          <w:p w14:paraId="61CA7A22" w14:textId="77777777" w:rsidR="00447B66" w:rsidRDefault="00447B66">
            <w:pPr>
              <w:rPr>
                <w:b/>
              </w:rPr>
            </w:pPr>
          </w:p>
        </w:tc>
        <w:tc>
          <w:tcPr>
            <w:tcW w:w="2097" w:type="dxa"/>
            <w:gridSpan w:val="2"/>
            <w:tcBorders>
              <w:top w:val="nil"/>
              <w:left w:val="nil"/>
              <w:bottom w:val="nil"/>
              <w:right w:val="nil"/>
            </w:tcBorders>
          </w:tcPr>
          <w:p w14:paraId="2FBC5EA4" w14:textId="77777777" w:rsidR="00447B66" w:rsidRDefault="00447B66">
            <w:pPr>
              <w:rPr>
                <w:b/>
              </w:rPr>
            </w:pPr>
          </w:p>
        </w:tc>
        <w:tc>
          <w:tcPr>
            <w:tcW w:w="7949" w:type="dxa"/>
            <w:gridSpan w:val="8"/>
            <w:tcBorders>
              <w:top w:val="nil"/>
              <w:left w:val="nil"/>
              <w:bottom w:val="nil"/>
              <w:right w:val="nil"/>
            </w:tcBorders>
          </w:tcPr>
          <w:p w14:paraId="68878FD2" w14:textId="77777777" w:rsidR="00447B66" w:rsidRDefault="00447B66">
            <w:pPr>
              <w:rPr>
                <w:b/>
              </w:rPr>
            </w:pPr>
          </w:p>
        </w:tc>
      </w:tr>
      <w:tr w:rsidR="00447B66" w14:paraId="7DAF778D" w14:textId="77777777">
        <w:trPr>
          <w:gridAfter w:val="1"/>
          <w:wAfter w:w="6" w:type="dxa"/>
        </w:trPr>
        <w:tc>
          <w:tcPr>
            <w:tcW w:w="720" w:type="dxa"/>
            <w:tcBorders>
              <w:top w:val="nil"/>
              <w:left w:val="nil"/>
              <w:bottom w:val="nil"/>
              <w:right w:val="nil"/>
            </w:tcBorders>
          </w:tcPr>
          <w:p w14:paraId="66BE7022" w14:textId="77777777" w:rsidR="00447B66" w:rsidRDefault="00447B66">
            <w:pPr>
              <w:rPr>
                <w:b/>
              </w:rPr>
            </w:pPr>
            <w:r>
              <w:rPr>
                <w:b/>
              </w:rPr>
              <w:t>C.</w:t>
            </w:r>
          </w:p>
        </w:tc>
        <w:tc>
          <w:tcPr>
            <w:tcW w:w="2097" w:type="dxa"/>
            <w:gridSpan w:val="2"/>
            <w:tcBorders>
              <w:top w:val="nil"/>
              <w:left w:val="nil"/>
              <w:bottom w:val="nil"/>
              <w:right w:val="nil"/>
            </w:tcBorders>
          </w:tcPr>
          <w:p w14:paraId="32E0AAF5" w14:textId="77777777" w:rsidR="00447B66" w:rsidRDefault="00447B66">
            <w:pPr>
              <w:rPr>
                <w:b/>
              </w:rPr>
            </w:pPr>
            <w:r>
              <w:rPr>
                <w:b/>
              </w:rPr>
              <w:t>PREREQUISITE</w:t>
            </w:r>
          </w:p>
        </w:tc>
        <w:tc>
          <w:tcPr>
            <w:tcW w:w="7949" w:type="dxa"/>
            <w:gridSpan w:val="8"/>
            <w:tcBorders>
              <w:top w:val="nil"/>
              <w:left w:val="nil"/>
              <w:right w:val="nil"/>
            </w:tcBorders>
          </w:tcPr>
          <w:p w14:paraId="700B5457" w14:textId="77777777" w:rsidR="00447B66" w:rsidRDefault="00447B66">
            <w:pPr>
              <w:rPr>
                <w:b/>
              </w:rPr>
            </w:pPr>
          </w:p>
        </w:tc>
      </w:tr>
      <w:tr w:rsidR="00447B66" w14:paraId="2C5A8B66" w14:textId="77777777">
        <w:trPr>
          <w:gridAfter w:val="1"/>
          <w:wAfter w:w="6" w:type="dxa"/>
          <w:cantSplit/>
          <w:trHeight w:val="510"/>
        </w:trPr>
        <w:tc>
          <w:tcPr>
            <w:tcW w:w="720" w:type="dxa"/>
            <w:tcBorders>
              <w:top w:val="nil"/>
              <w:left w:val="nil"/>
              <w:bottom w:val="nil"/>
            </w:tcBorders>
          </w:tcPr>
          <w:p w14:paraId="4F8A566E" w14:textId="77777777" w:rsidR="00447B66" w:rsidRDefault="00447B66">
            <w:pPr>
              <w:rPr>
                <w:b/>
              </w:rPr>
            </w:pPr>
          </w:p>
        </w:tc>
        <w:tc>
          <w:tcPr>
            <w:tcW w:w="2097" w:type="dxa"/>
            <w:gridSpan w:val="2"/>
            <w:tcBorders>
              <w:left w:val="nil"/>
            </w:tcBorders>
          </w:tcPr>
          <w:p w14:paraId="09229DB2" w14:textId="77777777" w:rsidR="00447B66" w:rsidRDefault="00447B66">
            <w:pPr>
              <w:rPr>
                <w:b/>
              </w:rPr>
            </w:pPr>
            <w:r>
              <w:rPr>
                <w:b/>
              </w:rPr>
              <w:t>Prerequisite Test Cases:</w:t>
            </w:r>
          </w:p>
        </w:tc>
        <w:tc>
          <w:tcPr>
            <w:tcW w:w="7949" w:type="dxa"/>
            <w:gridSpan w:val="8"/>
            <w:tcBorders>
              <w:left w:val="nil"/>
            </w:tcBorders>
          </w:tcPr>
          <w:p w14:paraId="10086014" w14:textId="77777777" w:rsidR="00447B66" w:rsidRDefault="00447B66"/>
        </w:tc>
      </w:tr>
      <w:tr w:rsidR="00447B66" w14:paraId="221CA5F6" w14:textId="77777777">
        <w:trPr>
          <w:gridAfter w:val="1"/>
          <w:wAfter w:w="6" w:type="dxa"/>
          <w:cantSplit/>
          <w:trHeight w:val="509"/>
        </w:trPr>
        <w:tc>
          <w:tcPr>
            <w:tcW w:w="720" w:type="dxa"/>
            <w:tcBorders>
              <w:top w:val="nil"/>
              <w:left w:val="nil"/>
              <w:bottom w:val="nil"/>
            </w:tcBorders>
          </w:tcPr>
          <w:p w14:paraId="28A2A15F" w14:textId="77777777" w:rsidR="00447B66" w:rsidRDefault="00447B66">
            <w:pPr>
              <w:rPr>
                <w:b/>
              </w:rPr>
            </w:pPr>
          </w:p>
        </w:tc>
        <w:tc>
          <w:tcPr>
            <w:tcW w:w="2097" w:type="dxa"/>
            <w:gridSpan w:val="2"/>
            <w:tcBorders>
              <w:left w:val="nil"/>
            </w:tcBorders>
          </w:tcPr>
          <w:p w14:paraId="021580C6" w14:textId="77777777" w:rsidR="00447B66" w:rsidRDefault="00447B66">
            <w:pPr>
              <w:rPr>
                <w:b/>
              </w:rPr>
            </w:pPr>
            <w:r>
              <w:rPr>
                <w:b/>
              </w:rPr>
              <w:t>Prerequisite NPAC Setup:</w:t>
            </w:r>
          </w:p>
        </w:tc>
        <w:tc>
          <w:tcPr>
            <w:tcW w:w="7949" w:type="dxa"/>
            <w:gridSpan w:val="8"/>
            <w:tcBorders>
              <w:left w:val="nil"/>
            </w:tcBorders>
          </w:tcPr>
          <w:p w14:paraId="0DF9D571" w14:textId="77777777" w:rsidR="00447B66" w:rsidRDefault="00447B66">
            <w:pPr>
              <w:numPr>
                <w:ilvl w:val="0"/>
                <w:numId w:val="145"/>
              </w:numPr>
            </w:pPr>
            <w:r>
              <w:t>Verify that the Customer TN Range Notification Indicator is set to the production value for the New Service Provider.</w:t>
            </w:r>
          </w:p>
          <w:p w14:paraId="447E1BA8" w14:textId="77777777" w:rsidR="00447B66" w:rsidRDefault="00447B66" w:rsidP="00222BD8">
            <w:pPr>
              <w:numPr>
                <w:ilvl w:val="0"/>
                <w:numId w:val="145"/>
              </w:numPr>
            </w:pPr>
            <w:r>
              <w:t>Verify that the SOA Notification Priority tunable parameters are set to the default values for the New Service Provider.</w:t>
            </w:r>
          </w:p>
          <w:p w14:paraId="34F7D113" w14:textId="77777777" w:rsidR="00222BD8" w:rsidRDefault="00222BD8" w:rsidP="00222BD8">
            <w:pPr>
              <w:numPr>
                <w:ilvl w:val="0"/>
                <w:numId w:val="145"/>
              </w:numPr>
            </w:pPr>
            <w:r>
              <w:t>Verify the SOA Supports SV Type, Optional Data support indicators and Medium Timer Support indicator are set to production values for the Service Provider under test.</w:t>
            </w:r>
          </w:p>
        </w:tc>
      </w:tr>
      <w:tr w:rsidR="00447B66" w14:paraId="4ADDFE71" w14:textId="77777777">
        <w:trPr>
          <w:gridAfter w:val="1"/>
          <w:wAfter w:w="6" w:type="dxa"/>
          <w:cantSplit/>
          <w:trHeight w:val="510"/>
        </w:trPr>
        <w:tc>
          <w:tcPr>
            <w:tcW w:w="720" w:type="dxa"/>
            <w:tcBorders>
              <w:top w:val="nil"/>
              <w:left w:val="nil"/>
              <w:bottom w:val="nil"/>
            </w:tcBorders>
          </w:tcPr>
          <w:p w14:paraId="4017A2F6" w14:textId="77777777" w:rsidR="00447B66" w:rsidRDefault="00447B66">
            <w:pPr>
              <w:rPr>
                <w:b/>
              </w:rPr>
            </w:pPr>
          </w:p>
        </w:tc>
        <w:tc>
          <w:tcPr>
            <w:tcW w:w="2097" w:type="dxa"/>
            <w:gridSpan w:val="2"/>
          </w:tcPr>
          <w:p w14:paraId="65D393FA" w14:textId="77777777" w:rsidR="00447B66" w:rsidRDefault="00447B66">
            <w:pPr>
              <w:rPr>
                <w:b/>
              </w:rPr>
            </w:pPr>
            <w:r>
              <w:rPr>
                <w:b/>
              </w:rPr>
              <w:t>Prerequisite SP Setup:</w:t>
            </w:r>
          </w:p>
        </w:tc>
        <w:tc>
          <w:tcPr>
            <w:tcW w:w="7949" w:type="dxa"/>
            <w:gridSpan w:val="8"/>
            <w:tcBorders>
              <w:left w:val="nil"/>
            </w:tcBorders>
          </w:tcPr>
          <w:p w14:paraId="00E0CB25" w14:textId="77777777" w:rsidR="00447B66" w:rsidRDefault="00447B66">
            <w:pPr>
              <w:pStyle w:val="List"/>
              <w:tabs>
                <w:tab w:val="left" w:pos="360"/>
              </w:tabs>
              <w:ind w:left="0" w:firstLine="0"/>
            </w:pPr>
          </w:p>
        </w:tc>
      </w:tr>
      <w:tr w:rsidR="00447B66" w14:paraId="62155568" w14:textId="77777777">
        <w:trPr>
          <w:gridAfter w:val="1"/>
          <w:wAfter w:w="6" w:type="dxa"/>
        </w:trPr>
        <w:tc>
          <w:tcPr>
            <w:tcW w:w="720" w:type="dxa"/>
            <w:tcBorders>
              <w:top w:val="nil"/>
              <w:left w:val="nil"/>
              <w:bottom w:val="nil"/>
              <w:right w:val="nil"/>
            </w:tcBorders>
          </w:tcPr>
          <w:p w14:paraId="41771124" w14:textId="77777777" w:rsidR="00447B66" w:rsidRDefault="00447B66">
            <w:pPr>
              <w:rPr>
                <w:b/>
              </w:rPr>
            </w:pPr>
          </w:p>
        </w:tc>
        <w:tc>
          <w:tcPr>
            <w:tcW w:w="2097" w:type="dxa"/>
            <w:gridSpan w:val="2"/>
            <w:tcBorders>
              <w:left w:val="nil"/>
              <w:bottom w:val="nil"/>
              <w:right w:val="nil"/>
            </w:tcBorders>
          </w:tcPr>
          <w:p w14:paraId="0FD95A16" w14:textId="77777777" w:rsidR="00447B66" w:rsidRDefault="00447B66">
            <w:pPr>
              <w:rPr>
                <w:b/>
              </w:rPr>
            </w:pPr>
          </w:p>
        </w:tc>
        <w:tc>
          <w:tcPr>
            <w:tcW w:w="7949" w:type="dxa"/>
            <w:gridSpan w:val="8"/>
            <w:tcBorders>
              <w:left w:val="nil"/>
              <w:bottom w:val="nil"/>
              <w:right w:val="nil"/>
            </w:tcBorders>
          </w:tcPr>
          <w:p w14:paraId="2061C6D3" w14:textId="77777777" w:rsidR="00447B66" w:rsidRDefault="00447B66">
            <w:pPr>
              <w:rPr>
                <w:b/>
              </w:rPr>
            </w:pPr>
          </w:p>
        </w:tc>
      </w:tr>
      <w:tr w:rsidR="00447B66" w14:paraId="6A8D3DD4" w14:textId="77777777">
        <w:trPr>
          <w:gridAfter w:val="4"/>
          <w:wAfter w:w="2103" w:type="dxa"/>
        </w:trPr>
        <w:tc>
          <w:tcPr>
            <w:tcW w:w="720" w:type="dxa"/>
            <w:tcBorders>
              <w:top w:val="nil"/>
              <w:left w:val="nil"/>
              <w:bottom w:val="nil"/>
              <w:right w:val="nil"/>
            </w:tcBorders>
          </w:tcPr>
          <w:p w14:paraId="677A5EEE" w14:textId="77777777" w:rsidR="00447B66" w:rsidRDefault="00447B66">
            <w:pPr>
              <w:rPr>
                <w:b/>
              </w:rPr>
            </w:pPr>
            <w:r>
              <w:rPr>
                <w:b/>
              </w:rPr>
              <w:t>D.</w:t>
            </w:r>
          </w:p>
        </w:tc>
        <w:tc>
          <w:tcPr>
            <w:tcW w:w="7949" w:type="dxa"/>
            <w:gridSpan w:val="7"/>
            <w:tcBorders>
              <w:top w:val="nil"/>
              <w:left w:val="nil"/>
              <w:bottom w:val="nil"/>
              <w:right w:val="nil"/>
            </w:tcBorders>
          </w:tcPr>
          <w:p w14:paraId="5C98BCBB" w14:textId="77777777" w:rsidR="00447B66" w:rsidRDefault="00447B66">
            <w:pPr>
              <w:rPr>
                <w:b/>
              </w:rPr>
            </w:pPr>
            <w:r>
              <w:rPr>
                <w:b/>
              </w:rPr>
              <w:t>TEST STEPS and EXPECTED RESULTS</w:t>
            </w:r>
          </w:p>
        </w:tc>
      </w:tr>
      <w:tr w:rsidR="00447B66" w14:paraId="2F0CB13A" w14:textId="77777777">
        <w:trPr>
          <w:gridAfter w:val="2"/>
          <w:wAfter w:w="15" w:type="dxa"/>
          <w:trHeight w:val="509"/>
        </w:trPr>
        <w:tc>
          <w:tcPr>
            <w:tcW w:w="720" w:type="dxa"/>
          </w:tcPr>
          <w:p w14:paraId="4789DD6F" w14:textId="77777777" w:rsidR="00447B66" w:rsidRDefault="00447B66">
            <w:pPr>
              <w:rPr>
                <w:b/>
                <w:sz w:val="16"/>
              </w:rPr>
            </w:pPr>
            <w:r>
              <w:rPr>
                <w:b/>
                <w:sz w:val="16"/>
              </w:rPr>
              <w:t>Row #</w:t>
            </w:r>
          </w:p>
        </w:tc>
        <w:tc>
          <w:tcPr>
            <w:tcW w:w="810" w:type="dxa"/>
            <w:tcBorders>
              <w:left w:val="nil"/>
            </w:tcBorders>
          </w:tcPr>
          <w:p w14:paraId="0F00C8FD" w14:textId="77777777" w:rsidR="00447B66" w:rsidRDefault="00447B66">
            <w:pPr>
              <w:rPr>
                <w:b/>
                <w:sz w:val="18"/>
              </w:rPr>
            </w:pPr>
            <w:r>
              <w:rPr>
                <w:b/>
                <w:sz w:val="18"/>
              </w:rPr>
              <w:t>NPAC or SP</w:t>
            </w:r>
          </w:p>
        </w:tc>
        <w:tc>
          <w:tcPr>
            <w:tcW w:w="3150" w:type="dxa"/>
            <w:gridSpan w:val="2"/>
            <w:tcBorders>
              <w:left w:val="nil"/>
            </w:tcBorders>
          </w:tcPr>
          <w:p w14:paraId="2C2B4756" w14:textId="77777777" w:rsidR="00447B66" w:rsidRDefault="00447B66">
            <w:pPr>
              <w:rPr>
                <w:b/>
              </w:rPr>
            </w:pPr>
            <w:r>
              <w:rPr>
                <w:b/>
              </w:rPr>
              <w:t>Test Step</w:t>
            </w:r>
          </w:p>
          <w:p w14:paraId="135C7547" w14:textId="77777777" w:rsidR="00447B66" w:rsidRDefault="00447B66">
            <w:pPr>
              <w:rPr>
                <w:b/>
              </w:rPr>
            </w:pPr>
          </w:p>
        </w:tc>
        <w:tc>
          <w:tcPr>
            <w:tcW w:w="720" w:type="dxa"/>
            <w:gridSpan w:val="2"/>
          </w:tcPr>
          <w:p w14:paraId="5D0BDFC3" w14:textId="77777777" w:rsidR="00447B66" w:rsidRDefault="00447B66">
            <w:pPr>
              <w:rPr>
                <w:b/>
                <w:sz w:val="18"/>
              </w:rPr>
            </w:pPr>
            <w:r>
              <w:rPr>
                <w:b/>
                <w:sz w:val="18"/>
              </w:rPr>
              <w:t>NPAC or SP</w:t>
            </w:r>
          </w:p>
        </w:tc>
        <w:tc>
          <w:tcPr>
            <w:tcW w:w="5357" w:type="dxa"/>
            <w:gridSpan w:val="4"/>
            <w:tcBorders>
              <w:left w:val="nil"/>
            </w:tcBorders>
          </w:tcPr>
          <w:p w14:paraId="2B9413CF" w14:textId="77777777" w:rsidR="00447B66" w:rsidRDefault="00447B66">
            <w:pPr>
              <w:rPr>
                <w:b/>
              </w:rPr>
            </w:pPr>
            <w:r>
              <w:rPr>
                <w:b/>
              </w:rPr>
              <w:t>Expected Result</w:t>
            </w:r>
          </w:p>
          <w:p w14:paraId="6AC8A91D" w14:textId="77777777" w:rsidR="00447B66" w:rsidRDefault="00447B66">
            <w:pPr>
              <w:rPr>
                <w:b/>
              </w:rPr>
            </w:pPr>
          </w:p>
        </w:tc>
      </w:tr>
      <w:tr w:rsidR="00447B66" w14:paraId="541B92F4" w14:textId="77777777">
        <w:trPr>
          <w:gridAfter w:val="2"/>
          <w:wAfter w:w="15" w:type="dxa"/>
          <w:trHeight w:val="509"/>
        </w:trPr>
        <w:tc>
          <w:tcPr>
            <w:tcW w:w="720" w:type="dxa"/>
          </w:tcPr>
          <w:p w14:paraId="14F7C2EF" w14:textId="77777777" w:rsidR="00447B66" w:rsidRDefault="00447B66">
            <w:pPr>
              <w:rPr>
                <w:sz w:val="16"/>
              </w:rPr>
            </w:pPr>
            <w:r>
              <w:rPr>
                <w:sz w:val="16"/>
              </w:rPr>
              <w:t>1.</w:t>
            </w:r>
          </w:p>
        </w:tc>
        <w:tc>
          <w:tcPr>
            <w:tcW w:w="810" w:type="dxa"/>
            <w:tcBorders>
              <w:left w:val="nil"/>
            </w:tcBorders>
          </w:tcPr>
          <w:p w14:paraId="7FFDFB86" w14:textId="77777777" w:rsidR="00447B66" w:rsidRDefault="00447B66">
            <w:pPr>
              <w:rPr>
                <w:sz w:val="18"/>
              </w:rPr>
            </w:pPr>
            <w:r>
              <w:rPr>
                <w:sz w:val="18"/>
              </w:rPr>
              <w:t>SP</w:t>
            </w:r>
          </w:p>
        </w:tc>
        <w:tc>
          <w:tcPr>
            <w:tcW w:w="3150" w:type="dxa"/>
            <w:gridSpan w:val="2"/>
            <w:tcBorders>
              <w:left w:val="nil"/>
            </w:tcBorders>
          </w:tcPr>
          <w:p w14:paraId="4DA7466E" w14:textId="77777777" w:rsidR="00447B66" w:rsidRDefault="00447B66">
            <w:pPr>
              <w:pStyle w:val="BodyText"/>
              <w:numPr>
                <w:ilvl w:val="0"/>
                <w:numId w:val="244"/>
              </w:numPr>
              <w:rPr>
                <w:b w:val="0"/>
                <w:bCs/>
              </w:rPr>
            </w:pPr>
            <w:r>
              <w:rPr>
                <w:b w:val="0"/>
                <w:bCs/>
              </w:rPr>
              <w:t>Using the SOA, New SP Personnel submit an Inter-Service Provider subscription version Create request to the NPAC for a range of at least three consecutive TNs.  Specify a due date that is equal to or greater than the NPA-NXX Live Timestamp.</w:t>
            </w:r>
          </w:p>
          <w:p w14:paraId="2545C274" w14:textId="77777777" w:rsidR="00447B66" w:rsidRDefault="00447B66">
            <w:pPr>
              <w:pStyle w:val="BodyText"/>
              <w:numPr>
                <w:ilvl w:val="0"/>
                <w:numId w:val="244"/>
              </w:numPr>
              <w:rPr>
                <w:b w:val="0"/>
                <w:bCs/>
              </w:rPr>
            </w:pPr>
            <w:r>
              <w:rPr>
                <w:b w:val="0"/>
                <w:bCs/>
              </w:rPr>
              <w:t xml:space="preserve">The SOA sends an M-ACTION subscriptionVersionNewSP-Create </w:t>
            </w:r>
            <w:r w:rsidR="00554962">
              <w:rPr>
                <w:b w:val="0"/>
                <w:bCs/>
              </w:rPr>
              <w:t xml:space="preserve">in CMIP (or </w:t>
            </w:r>
            <w:r w:rsidR="00554962" w:rsidRPr="00554962">
              <w:rPr>
                <w:b w:val="0"/>
                <w:bCs/>
              </w:rPr>
              <w:t xml:space="preserve">NCRQ – NewSpCreateRequest </w:t>
            </w:r>
            <w:r w:rsidR="00554962">
              <w:rPr>
                <w:b w:val="0"/>
                <w:bCs/>
              </w:rPr>
              <w:t>i</w:t>
            </w:r>
            <w:r w:rsidR="00766871">
              <w:rPr>
                <w:b w:val="0"/>
                <w:bCs/>
              </w:rPr>
              <w:t>n</w:t>
            </w:r>
            <w:r w:rsidR="00554962">
              <w:rPr>
                <w:b w:val="0"/>
                <w:bCs/>
              </w:rPr>
              <w:t xml:space="preserve"> XML) </w:t>
            </w:r>
            <w:r>
              <w:rPr>
                <w:b w:val="0"/>
                <w:bCs/>
              </w:rPr>
              <w:t>to the NPAC SMS for the range of TNs they wish to create.</w:t>
            </w:r>
          </w:p>
        </w:tc>
        <w:tc>
          <w:tcPr>
            <w:tcW w:w="720" w:type="dxa"/>
            <w:gridSpan w:val="2"/>
          </w:tcPr>
          <w:p w14:paraId="0041A37A" w14:textId="77777777" w:rsidR="00447B66" w:rsidRDefault="00447B66">
            <w:pPr>
              <w:rPr>
                <w:sz w:val="18"/>
              </w:rPr>
            </w:pPr>
            <w:r>
              <w:rPr>
                <w:sz w:val="18"/>
              </w:rPr>
              <w:t>NPAC</w:t>
            </w:r>
          </w:p>
        </w:tc>
        <w:tc>
          <w:tcPr>
            <w:tcW w:w="5357" w:type="dxa"/>
            <w:gridSpan w:val="4"/>
            <w:tcBorders>
              <w:left w:val="nil"/>
            </w:tcBorders>
          </w:tcPr>
          <w:p w14:paraId="71292FCC" w14:textId="77777777" w:rsidR="00447B66" w:rsidRDefault="00447B66">
            <w:pPr>
              <w:pStyle w:val="BodyText"/>
              <w:rPr>
                <w:b w:val="0"/>
              </w:rPr>
            </w:pPr>
            <w:r>
              <w:rPr>
                <w:b w:val="0"/>
              </w:rPr>
              <w:t xml:space="preserve">NPAC SMS receives the M-ACTION subscriptionVersionNewSP-Create request </w:t>
            </w:r>
            <w:r w:rsidR="00120DC6" w:rsidRPr="00120DC6">
              <w:rPr>
                <w:b w:val="0"/>
              </w:rPr>
              <w:t xml:space="preserve">in CMIP (or NCRQ – NewSpCreateRequest in XML) </w:t>
            </w:r>
            <w:r>
              <w:rPr>
                <w:b w:val="0"/>
              </w:rPr>
              <w:t>from the New SP SOA and verifies that each attribute specified is valid according to system requirements.</w:t>
            </w:r>
          </w:p>
        </w:tc>
      </w:tr>
      <w:tr w:rsidR="00447B66" w14:paraId="39C80C77" w14:textId="77777777">
        <w:trPr>
          <w:gridAfter w:val="2"/>
          <w:wAfter w:w="15" w:type="dxa"/>
          <w:trHeight w:val="509"/>
        </w:trPr>
        <w:tc>
          <w:tcPr>
            <w:tcW w:w="720" w:type="dxa"/>
          </w:tcPr>
          <w:p w14:paraId="40E18DCE" w14:textId="77777777" w:rsidR="00447B66" w:rsidRDefault="00447B66">
            <w:pPr>
              <w:rPr>
                <w:sz w:val="16"/>
              </w:rPr>
            </w:pPr>
            <w:r>
              <w:rPr>
                <w:sz w:val="16"/>
              </w:rPr>
              <w:t>2.</w:t>
            </w:r>
          </w:p>
        </w:tc>
        <w:tc>
          <w:tcPr>
            <w:tcW w:w="810" w:type="dxa"/>
            <w:tcBorders>
              <w:left w:val="nil"/>
            </w:tcBorders>
          </w:tcPr>
          <w:p w14:paraId="2809F8A5" w14:textId="77777777" w:rsidR="00447B66" w:rsidRDefault="00447B66">
            <w:pPr>
              <w:rPr>
                <w:sz w:val="18"/>
              </w:rPr>
            </w:pPr>
            <w:r>
              <w:rPr>
                <w:sz w:val="18"/>
              </w:rPr>
              <w:t>NPAC</w:t>
            </w:r>
          </w:p>
        </w:tc>
        <w:tc>
          <w:tcPr>
            <w:tcW w:w="3150" w:type="dxa"/>
            <w:gridSpan w:val="2"/>
            <w:tcBorders>
              <w:left w:val="nil"/>
            </w:tcBorders>
          </w:tcPr>
          <w:p w14:paraId="21949F7F" w14:textId="77777777" w:rsidR="00447B66" w:rsidRDefault="00447B66">
            <w:pPr>
              <w:pStyle w:val="BodyTextIndent"/>
            </w:pPr>
            <w:r>
              <w:t xml:space="preserve">1.  NPAC SMS issues an M-CREATE Request subscriptionVersionNPAC to itself for each TN in the range to create the respective subscription </w:t>
            </w:r>
            <w:r>
              <w:lastRenderedPageBreak/>
              <w:t>versions on the NPAC SMS.</w:t>
            </w:r>
          </w:p>
          <w:p w14:paraId="5DB77E89" w14:textId="77777777" w:rsidR="00447B66" w:rsidRDefault="00447B66">
            <w:pPr>
              <w:ind w:left="252" w:hanging="252"/>
            </w:pPr>
            <w:r>
              <w:t>2.  The NPAC SMS proceeds to set the Initial and Final Concurrence Timers for this Subscription Version based on the New Service Provider Port-In Timer Type and SP Business Type and the Old Service Provider Port-Out Timer Type and SP Business Type settings in their respective Customer Profiles</w:t>
            </w:r>
            <w:r w:rsidR="00222BD8">
              <w:t xml:space="preserve"> and if both Service Providers indicated in the port request support the Medium Timer Indicator, then the </w:t>
            </w:r>
            <w:r w:rsidR="00264801">
              <w:t>New</w:t>
            </w:r>
            <w:r w:rsidR="00222BD8">
              <w:t>SPMediumTimerIndicator value is also considered</w:t>
            </w:r>
            <w:r>
              <w:t>.</w:t>
            </w:r>
          </w:p>
        </w:tc>
        <w:tc>
          <w:tcPr>
            <w:tcW w:w="720" w:type="dxa"/>
            <w:gridSpan w:val="2"/>
          </w:tcPr>
          <w:p w14:paraId="637E3ED6" w14:textId="77777777" w:rsidR="00447B66" w:rsidRDefault="00447B66">
            <w:pPr>
              <w:rPr>
                <w:sz w:val="18"/>
              </w:rPr>
            </w:pPr>
            <w:r>
              <w:rPr>
                <w:sz w:val="18"/>
              </w:rPr>
              <w:lastRenderedPageBreak/>
              <w:t>NPAC</w:t>
            </w:r>
          </w:p>
        </w:tc>
        <w:tc>
          <w:tcPr>
            <w:tcW w:w="5357" w:type="dxa"/>
            <w:gridSpan w:val="4"/>
            <w:tcBorders>
              <w:left w:val="nil"/>
            </w:tcBorders>
          </w:tcPr>
          <w:p w14:paraId="7D3D7540" w14:textId="77777777" w:rsidR="00447B66" w:rsidRDefault="00447B66">
            <w:pPr>
              <w:pStyle w:val="BodyText"/>
              <w:rPr>
                <w:b w:val="0"/>
              </w:rPr>
            </w:pPr>
            <w:r>
              <w:rPr>
                <w:b w:val="0"/>
              </w:rPr>
              <w:t xml:space="preserve">NPAC SMS receives each M-CREATE Request subscriptionVersionNPAC for each TN in the range and issues an M-CREATE Response subscriptionVersionNPAC to itself for each TN to set the subscription versions status to ‘pending’ and set the subscriptionModifiedTimeStamp and </w:t>
            </w:r>
            <w:r>
              <w:rPr>
                <w:b w:val="0"/>
              </w:rPr>
              <w:lastRenderedPageBreak/>
              <w:t>subscriptionCreationTimeStamp to the current date and time for each subscription version.</w:t>
            </w:r>
          </w:p>
        </w:tc>
      </w:tr>
      <w:tr w:rsidR="00447B66" w14:paraId="63EDD5C4" w14:textId="77777777">
        <w:trPr>
          <w:gridAfter w:val="2"/>
          <w:wAfter w:w="15" w:type="dxa"/>
          <w:trHeight w:val="509"/>
        </w:trPr>
        <w:tc>
          <w:tcPr>
            <w:tcW w:w="720" w:type="dxa"/>
          </w:tcPr>
          <w:p w14:paraId="4A930094" w14:textId="77777777" w:rsidR="00447B66" w:rsidRDefault="00447B66">
            <w:pPr>
              <w:rPr>
                <w:sz w:val="16"/>
              </w:rPr>
            </w:pPr>
            <w:r>
              <w:rPr>
                <w:sz w:val="16"/>
              </w:rPr>
              <w:lastRenderedPageBreak/>
              <w:t>3.</w:t>
            </w:r>
          </w:p>
        </w:tc>
        <w:tc>
          <w:tcPr>
            <w:tcW w:w="810" w:type="dxa"/>
            <w:tcBorders>
              <w:left w:val="nil"/>
            </w:tcBorders>
          </w:tcPr>
          <w:p w14:paraId="048A1552" w14:textId="77777777" w:rsidR="00447B66" w:rsidRDefault="00447B66">
            <w:pPr>
              <w:rPr>
                <w:sz w:val="18"/>
              </w:rPr>
            </w:pPr>
            <w:r>
              <w:rPr>
                <w:sz w:val="18"/>
              </w:rPr>
              <w:t>NPAC</w:t>
            </w:r>
          </w:p>
        </w:tc>
        <w:tc>
          <w:tcPr>
            <w:tcW w:w="3150" w:type="dxa"/>
            <w:gridSpan w:val="2"/>
            <w:tcBorders>
              <w:left w:val="nil"/>
            </w:tcBorders>
          </w:tcPr>
          <w:p w14:paraId="40609F50" w14:textId="77777777" w:rsidR="00447B66" w:rsidRDefault="00447B66">
            <w:r>
              <w:t xml:space="preserve">NPAC SMS issues an M-ACTION subscriptionVersionNewSP-Create Response </w:t>
            </w:r>
            <w:r w:rsidR="00554962">
              <w:t xml:space="preserve">in CMIP (or </w:t>
            </w:r>
            <w:r w:rsidR="00554962" w:rsidRPr="00554962">
              <w:t xml:space="preserve">NCRR – NewSpCreateReply </w:t>
            </w:r>
            <w:r w:rsidR="00554962">
              <w:t xml:space="preserve">in XML) </w:t>
            </w:r>
            <w:r>
              <w:t>to the New SP SOA indicating the subscription versions were successfully created.</w:t>
            </w:r>
          </w:p>
        </w:tc>
        <w:tc>
          <w:tcPr>
            <w:tcW w:w="720" w:type="dxa"/>
            <w:gridSpan w:val="2"/>
          </w:tcPr>
          <w:p w14:paraId="55CCA690" w14:textId="77777777" w:rsidR="00447B66" w:rsidRDefault="00447B66">
            <w:pPr>
              <w:rPr>
                <w:sz w:val="18"/>
              </w:rPr>
            </w:pPr>
            <w:r>
              <w:rPr>
                <w:sz w:val="18"/>
              </w:rPr>
              <w:t>SP</w:t>
            </w:r>
          </w:p>
        </w:tc>
        <w:tc>
          <w:tcPr>
            <w:tcW w:w="5357" w:type="dxa"/>
            <w:gridSpan w:val="4"/>
            <w:tcBorders>
              <w:left w:val="nil"/>
            </w:tcBorders>
          </w:tcPr>
          <w:p w14:paraId="271ECEBC" w14:textId="77777777" w:rsidR="00447B66" w:rsidRDefault="00447B66">
            <w:pPr>
              <w:pStyle w:val="BodyText"/>
              <w:rPr>
                <w:b w:val="0"/>
              </w:rPr>
            </w:pPr>
            <w:r>
              <w:rPr>
                <w:b w:val="0"/>
              </w:rPr>
              <w:t xml:space="preserve">New SP SOA receives the M-ACTION subscriptionVersionNewSP-Create Response </w:t>
            </w:r>
            <w:r w:rsidR="00120DC6" w:rsidRPr="00120DC6">
              <w:rPr>
                <w:b w:val="0"/>
              </w:rPr>
              <w:t xml:space="preserve">in CMIP (or NCRR – NewSpCreateReply in XML) </w:t>
            </w:r>
            <w:r>
              <w:rPr>
                <w:b w:val="0"/>
              </w:rPr>
              <w:t>from the NPAC SMS indicating the subscription versions were successfully created, the status is ‘pending’ and the subscriptionModifiedTimeStamp and subscriptionCreationTimeStamp were set appropriately.</w:t>
            </w:r>
          </w:p>
        </w:tc>
      </w:tr>
      <w:tr w:rsidR="00447B66" w14:paraId="60367155" w14:textId="77777777">
        <w:trPr>
          <w:gridAfter w:val="2"/>
          <w:wAfter w:w="15" w:type="dxa"/>
          <w:trHeight w:val="509"/>
        </w:trPr>
        <w:tc>
          <w:tcPr>
            <w:tcW w:w="720" w:type="dxa"/>
          </w:tcPr>
          <w:p w14:paraId="362EA761" w14:textId="77777777" w:rsidR="00447B66" w:rsidRDefault="00447B66">
            <w:pPr>
              <w:rPr>
                <w:sz w:val="16"/>
              </w:rPr>
            </w:pPr>
            <w:r>
              <w:rPr>
                <w:sz w:val="16"/>
              </w:rPr>
              <w:t>4.</w:t>
            </w:r>
          </w:p>
        </w:tc>
        <w:tc>
          <w:tcPr>
            <w:tcW w:w="810" w:type="dxa"/>
            <w:tcBorders>
              <w:left w:val="nil"/>
            </w:tcBorders>
          </w:tcPr>
          <w:p w14:paraId="36D812A6" w14:textId="77777777" w:rsidR="00447B66" w:rsidRDefault="00447B66">
            <w:pPr>
              <w:rPr>
                <w:sz w:val="18"/>
              </w:rPr>
            </w:pPr>
            <w:r>
              <w:rPr>
                <w:sz w:val="18"/>
              </w:rPr>
              <w:t>NPAC</w:t>
            </w:r>
          </w:p>
        </w:tc>
        <w:tc>
          <w:tcPr>
            <w:tcW w:w="3150" w:type="dxa"/>
            <w:gridSpan w:val="2"/>
            <w:tcBorders>
              <w:left w:val="nil"/>
            </w:tcBorders>
          </w:tcPr>
          <w:p w14:paraId="1A503F0D" w14:textId="77777777" w:rsidR="00447B66" w:rsidRDefault="00447B66">
            <w:r>
              <w:t xml:space="preserve">NPAC SMS issues an M-EVENT-REPORT subscriptionVersionRangeObjectCreation </w:t>
            </w:r>
            <w:r w:rsidR="00554962">
              <w:t xml:space="preserve">in CMIP (or </w:t>
            </w:r>
            <w:r w:rsidR="00554962" w:rsidRPr="00554962">
              <w:t xml:space="preserve">VOCN – SvObjectCreationNotification </w:t>
            </w:r>
            <w:r w:rsidR="00554962">
              <w:t xml:space="preserve">in XML) </w:t>
            </w:r>
            <w:r>
              <w:t>to the New SP SOA that contains the following attributes:</w:t>
            </w:r>
          </w:p>
          <w:p w14:paraId="138F99E9" w14:textId="77777777" w:rsidR="00447B66" w:rsidRDefault="00447B66">
            <w:pPr>
              <w:numPr>
                <w:ilvl w:val="0"/>
                <w:numId w:val="240"/>
              </w:numPr>
            </w:pPr>
            <w:r>
              <w:t>start TN</w:t>
            </w:r>
          </w:p>
          <w:p w14:paraId="07103E5D" w14:textId="77777777" w:rsidR="00447B66" w:rsidRDefault="00447B66">
            <w:pPr>
              <w:numPr>
                <w:ilvl w:val="0"/>
                <w:numId w:val="240"/>
              </w:numPr>
            </w:pPr>
            <w:r>
              <w:t xml:space="preserve">end TN </w:t>
            </w:r>
          </w:p>
          <w:p w14:paraId="15352A8A" w14:textId="77777777" w:rsidR="00447B66" w:rsidRDefault="00447B66">
            <w:pPr>
              <w:numPr>
                <w:ilvl w:val="0"/>
                <w:numId w:val="240"/>
              </w:numPr>
            </w:pPr>
            <w:r>
              <w:t xml:space="preserve">start SVID </w:t>
            </w:r>
          </w:p>
          <w:p w14:paraId="33AD9ED0" w14:textId="77777777" w:rsidR="00447B66" w:rsidRDefault="00447B66">
            <w:pPr>
              <w:numPr>
                <w:ilvl w:val="0"/>
                <w:numId w:val="240"/>
              </w:numPr>
            </w:pPr>
            <w:proofErr w:type="gramStart"/>
            <w:r>
              <w:t>end</w:t>
            </w:r>
            <w:proofErr w:type="gramEnd"/>
            <w:r>
              <w:t xml:space="preserve"> SVID.</w:t>
            </w:r>
          </w:p>
          <w:p w14:paraId="26B2719F" w14:textId="77777777" w:rsidR="00447B66" w:rsidRDefault="00447B66">
            <w:pPr>
              <w:numPr>
                <w:ilvl w:val="0"/>
                <w:numId w:val="240"/>
              </w:numPr>
            </w:pPr>
            <w:r>
              <w:t>subscriptionVersionId</w:t>
            </w:r>
          </w:p>
          <w:p w14:paraId="26BDB55C" w14:textId="77777777" w:rsidR="00447B66" w:rsidRDefault="00447B66">
            <w:pPr>
              <w:numPr>
                <w:ilvl w:val="0"/>
                <w:numId w:val="240"/>
              </w:numPr>
            </w:pPr>
            <w:r>
              <w:t>subscriptionTN</w:t>
            </w:r>
          </w:p>
          <w:p w14:paraId="56E340AB" w14:textId="77777777" w:rsidR="00447B66" w:rsidRDefault="00447B66">
            <w:pPr>
              <w:numPr>
                <w:ilvl w:val="0"/>
                <w:numId w:val="240"/>
              </w:numPr>
            </w:pPr>
            <w:r>
              <w:t>subscriptionOldSP</w:t>
            </w:r>
          </w:p>
          <w:p w14:paraId="6734CD70" w14:textId="77777777" w:rsidR="00447B66" w:rsidRDefault="00447B66">
            <w:pPr>
              <w:numPr>
                <w:ilvl w:val="0"/>
                <w:numId w:val="240"/>
              </w:numPr>
            </w:pPr>
            <w:r>
              <w:t>subscriptionNewCurrentSP</w:t>
            </w:r>
          </w:p>
          <w:p w14:paraId="6FBA4269" w14:textId="77777777" w:rsidR="00447B66" w:rsidRDefault="00447B66">
            <w:pPr>
              <w:numPr>
                <w:ilvl w:val="0"/>
                <w:numId w:val="240"/>
              </w:numPr>
            </w:pPr>
            <w:r>
              <w:t>subscriptionNewSP-DueDate</w:t>
            </w:r>
          </w:p>
          <w:p w14:paraId="5792B898" w14:textId="77777777" w:rsidR="00447B66" w:rsidRDefault="00447B66">
            <w:pPr>
              <w:numPr>
                <w:ilvl w:val="0"/>
                <w:numId w:val="240"/>
              </w:numPr>
            </w:pPr>
            <w:r>
              <w:t>subscriptionNewSP-CreationTimeStamp</w:t>
            </w:r>
          </w:p>
          <w:p w14:paraId="32C08233" w14:textId="77777777" w:rsidR="00447B66" w:rsidRDefault="00447B66">
            <w:pPr>
              <w:numPr>
                <w:ilvl w:val="0"/>
                <w:numId w:val="240"/>
              </w:numPr>
            </w:pPr>
            <w:r>
              <w:t>subscriptionVersionStatus</w:t>
            </w:r>
          </w:p>
          <w:p w14:paraId="1E4FB658" w14:textId="77777777" w:rsidR="00447B66" w:rsidRDefault="00447B66">
            <w:pPr>
              <w:numPr>
                <w:ilvl w:val="0"/>
                <w:numId w:val="240"/>
              </w:numPr>
            </w:pPr>
            <w:r>
              <w:t>subscriptionTimerType (if supported)</w:t>
            </w:r>
          </w:p>
          <w:p w14:paraId="7313234F" w14:textId="77777777" w:rsidR="00447B66" w:rsidRDefault="00447B66">
            <w:pPr>
              <w:numPr>
                <w:ilvl w:val="0"/>
                <w:numId w:val="240"/>
              </w:numPr>
            </w:pPr>
            <w:r>
              <w:t>subscriptionBusinessType (if supported)</w:t>
            </w:r>
          </w:p>
          <w:p w14:paraId="403E89A2" w14:textId="77777777" w:rsidR="00222BD8" w:rsidRDefault="00222BD8" w:rsidP="00222BD8">
            <w:pPr>
              <w:numPr>
                <w:ilvl w:val="0"/>
                <w:numId w:val="240"/>
              </w:numPr>
            </w:pPr>
            <w:r>
              <w:t xml:space="preserve">subscriptionNewSPMediumTimerIndicator </w:t>
            </w:r>
            <w:r w:rsidR="00264801">
              <w:t>(</w:t>
            </w:r>
            <w:r>
              <w:t>if supported</w:t>
            </w:r>
            <w:r w:rsidR="00264801">
              <w:t>)</w:t>
            </w:r>
            <w:r>
              <w:t xml:space="preserve"> </w:t>
            </w:r>
          </w:p>
        </w:tc>
        <w:tc>
          <w:tcPr>
            <w:tcW w:w="720" w:type="dxa"/>
            <w:gridSpan w:val="2"/>
          </w:tcPr>
          <w:p w14:paraId="3A32D01D" w14:textId="77777777" w:rsidR="00447B66" w:rsidRDefault="00447B66">
            <w:pPr>
              <w:rPr>
                <w:sz w:val="18"/>
              </w:rPr>
            </w:pPr>
            <w:r>
              <w:rPr>
                <w:sz w:val="18"/>
              </w:rPr>
              <w:t>SP</w:t>
            </w:r>
          </w:p>
        </w:tc>
        <w:tc>
          <w:tcPr>
            <w:tcW w:w="5357" w:type="dxa"/>
            <w:gridSpan w:val="4"/>
            <w:tcBorders>
              <w:left w:val="nil"/>
            </w:tcBorders>
          </w:tcPr>
          <w:p w14:paraId="4A66AE38" w14:textId="77777777" w:rsidR="00447B66" w:rsidRDefault="00447B66">
            <w:pPr>
              <w:pStyle w:val="BodyText"/>
              <w:rPr>
                <w:b w:val="0"/>
              </w:rPr>
            </w:pPr>
            <w:r>
              <w:rPr>
                <w:b w:val="0"/>
              </w:rPr>
              <w:t xml:space="preserve">New SP SOA receives the M-EVENT-REPORT </w:t>
            </w:r>
            <w:r w:rsidR="00120DC6" w:rsidRPr="00120DC6">
              <w:rPr>
                <w:b w:val="0"/>
              </w:rPr>
              <w:t xml:space="preserve">in CMIP (or VOCN – SvObjectCreationNotification in XML) </w:t>
            </w:r>
            <w:r>
              <w:rPr>
                <w:b w:val="0"/>
              </w:rPr>
              <w:t>from the NPAC SMS.</w:t>
            </w:r>
          </w:p>
        </w:tc>
      </w:tr>
      <w:tr w:rsidR="00447B66" w14:paraId="5AE10AF7" w14:textId="77777777">
        <w:trPr>
          <w:gridAfter w:val="2"/>
          <w:wAfter w:w="15" w:type="dxa"/>
          <w:trHeight w:val="509"/>
        </w:trPr>
        <w:tc>
          <w:tcPr>
            <w:tcW w:w="720" w:type="dxa"/>
          </w:tcPr>
          <w:p w14:paraId="23A6C5AA" w14:textId="77777777" w:rsidR="00447B66" w:rsidRDefault="00447B66">
            <w:pPr>
              <w:rPr>
                <w:sz w:val="16"/>
              </w:rPr>
            </w:pPr>
            <w:r>
              <w:rPr>
                <w:sz w:val="16"/>
              </w:rPr>
              <w:t>5.</w:t>
            </w:r>
          </w:p>
        </w:tc>
        <w:tc>
          <w:tcPr>
            <w:tcW w:w="810" w:type="dxa"/>
            <w:tcBorders>
              <w:left w:val="nil"/>
            </w:tcBorders>
          </w:tcPr>
          <w:p w14:paraId="4FF9C0EE" w14:textId="77777777" w:rsidR="00447B66" w:rsidRDefault="00447B66">
            <w:pPr>
              <w:rPr>
                <w:sz w:val="18"/>
              </w:rPr>
            </w:pPr>
            <w:r>
              <w:rPr>
                <w:sz w:val="18"/>
              </w:rPr>
              <w:t>SP</w:t>
            </w:r>
          </w:p>
        </w:tc>
        <w:tc>
          <w:tcPr>
            <w:tcW w:w="3150" w:type="dxa"/>
            <w:gridSpan w:val="2"/>
            <w:tcBorders>
              <w:left w:val="nil"/>
            </w:tcBorders>
          </w:tcPr>
          <w:p w14:paraId="3B6B50D0" w14:textId="77777777" w:rsidR="00447B66" w:rsidRDefault="00447B66">
            <w:r>
              <w:t xml:space="preserve">New SP SOA issues an M-EVENT-REPORT Confirmation </w:t>
            </w:r>
            <w:r w:rsidR="00554962">
              <w:t xml:space="preserve">in CMIP (or </w:t>
            </w:r>
            <w:r w:rsidR="00554962" w:rsidRPr="00554962">
              <w:t xml:space="preserve">NOTR – NotificationReply </w:t>
            </w:r>
            <w:r w:rsidR="00554962">
              <w:t xml:space="preserve">in XML) </w:t>
            </w:r>
            <w:r>
              <w:t xml:space="preserve">to the NPAC SMS indicating </w:t>
            </w:r>
            <w:r>
              <w:lastRenderedPageBreak/>
              <w:t>it successfully received the M-EVENT-REPORT from the NPAC SMS.</w:t>
            </w:r>
          </w:p>
        </w:tc>
        <w:tc>
          <w:tcPr>
            <w:tcW w:w="720" w:type="dxa"/>
            <w:gridSpan w:val="2"/>
          </w:tcPr>
          <w:p w14:paraId="1F081A0D" w14:textId="77777777" w:rsidR="00447B66" w:rsidRDefault="00447B66">
            <w:pPr>
              <w:rPr>
                <w:sz w:val="18"/>
              </w:rPr>
            </w:pPr>
            <w:r>
              <w:rPr>
                <w:sz w:val="18"/>
              </w:rPr>
              <w:lastRenderedPageBreak/>
              <w:t>NPAC</w:t>
            </w:r>
          </w:p>
        </w:tc>
        <w:tc>
          <w:tcPr>
            <w:tcW w:w="5357" w:type="dxa"/>
            <w:gridSpan w:val="4"/>
            <w:tcBorders>
              <w:left w:val="nil"/>
            </w:tcBorders>
          </w:tcPr>
          <w:p w14:paraId="14DC1A13" w14:textId="77777777" w:rsidR="00447B66" w:rsidRDefault="00447B66">
            <w:pPr>
              <w:pStyle w:val="BodyText"/>
              <w:rPr>
                <w:b w:val="0"/>
              </w:rPr>
            </w:pPr>
            <w:r>
              <w:rPr>
                <w:b w:val="0"/>
              </w:rPr>
              <w:t xml:space="preserve">NPAC SMS receives the M-EVENT-REPORT Confirmation </w:t>
            </w:r>
            <w:r w:rsidR="00120DC6" w:rsidRPr="00120DC6">
              <w:rPr>
                <w:b w:val="0"/>
              </w:rPr>
              <w:t xml:space="preserve">in CMIP (or NOTR – NotificationReply in XML) </w:t>
            </w:r>
            <w:r>
              <w:rPr>
                <w:b w:val="0"/>
              </w:rPr>
              <w:t>from the New SP SOA.</w:t>
            </w:r>
          </w:p>
        </w:tc>
      </w:tr>
      <w:tr w:rsidR="00447B66" w14:paraId="7FA6C969" w14:textId="77777777">
        <w:trPr>
          <w:gridAfter w:val="2"/>
          <w:wAfter w:w="15" w:type="dxa"/>
          <w:trHeight w:val="509"/>
        </w:trPr>
        <w:tc>
          <w:tcPr>
            <w:tcW w:w="720" w:type="dxa"/>
          </w:tcPr>
          <w:p w14:paraId="066E8B30" w14:textId="77777777" w:rsidR="00447B66" w:rsidRDefault="00447B66">
            <w:pPr>
              <w:rPr>
                <w:sz w:val="16"/>
              </w:rPr>
            </w:pPr>
            <w:r>
              <w:rPr>
                <w:sz w:val="16"/>
              </w:rPr>
              <w:lastRenderedPageBreak/>
              <w:t>6.</w:t>
            </w:r>
          </w:p>
        </w:tc>
        <w:tc>
          <w:tcPr>
            <w:tcW w:w="810" w:type="dxa"/>
            <w:tcBorders>
              <w:left w:val="nil"/>
            </w:tcBorders>
          </w:tcPr>
          <w:p w14:paraId="59DE61AA" w14:textId="77777777" w:rsidR="00447B66" w:rsidRDefault="00447B66">
            <w:pPr>
              <w:rPr>
                <w:sz w:val="18"/>
              </w:rPr>
            </w:pPr>
            <w:r>
              <w:rPr>
                <w:sz w:val="18"/>
              </w:rPr>
              <w:t>NPAC</w:t>
            </w:r>
          </w:p>
        </w:tc>
        <w:tc>
          <w:tcPr>
            <w:tcW w:w="3150" w:type="dxa"/>
            <w:gridSpan w:val="2"/>
            <w:tcBorders>
              <w:left w:val="nil"/>
            </w:tcBorders>
          </w:tcPr>
          <w:p w14:paraId="43559D8F" w14:textId="77777777" w:rsidR="00447B66" w:rsidRDefault="00447B66">
            <w:r>
              <w:t>NPAC SMS issues an M-EVENT-REPORT to the Old SP SOA based on their Customer TN Range Notification Indicator.</w:t>
            </w:r>
          </w:p>
          <w:p w14:paraId="468A58E1" w14:textId="77777777" w:rsidR="00447B66" w:rsidRDefault="00447B66">
            <w:pPr>
              <w:numPr>
                <w:ilvl w:val="0"/>
                <w:numId w:val="9"/>
              </w:numPr>
            </w:pPr>
            <w:r>
              <w:t xml:space="preserve">If the setting is TRUE, the NPAC SMS issues an M-EVENT-REPORT subscriptionVersionRangeObjectCreation </w:t>
            </w:r>
            <w:r w:rsidR="00554962">
              <w:t xml:space="preserve">in CMIP (or </w:t>
            </w:r>
            <w:r w:rsidR="00554962" w:rsidRPr="00554962">
              <w:t xml:space="preserve">VOCN – SvObjectCreationNotification </w:t>
            </w:r>
            <w:r w:rsidR="00554962">
              <w:t xml:space="preserve">in XML) </w:t>
            </w:r>
            <w:r>
              <w:t>that contains the following attributes:</w:t>
            </w:r>
          </w:p>
          <w:p w14:paraId="44809916" w14:textId="77777777" w:rsidR="00447B66" w:rsidRDefault="00447B66">
            <w:pPr>
              <w:numPr>
                <w:ilvl w:val="0"/>
                <w:numId w:val="245"/>
              </w:numPr>
            </w:pPr>
            <w:r>
              <w:t>start TN</w:t>
            </w:r>
          </w:p>
          <w:p w14:paraId="147DC9AC" w14:textId="77777777" w:rsidR="00447B66" w:rsidRDefault="00447B66">
            <w:pPr>
              <w:numPr>
                <w:ilvl w:val="0"/>
                <w:numId w:val="245"/>
              </w:numPr>
            </w:pPr>
            <w:r>
              <w:t xml:space="preserve">end TN </w:t>
            </w:r>
          </w:p>
          <w:p w14:paraId="38AE7572" w14:textId="77777777" w:rsidR="00447B66" w:rsidRDefault="00447B66">
            <w:pPr>
              <w:numPr>
                <w:ilvl w:val="0"/>
                <w:numId w:val="245"/>
              </w:numPr>
            </w:pPr>
            <w:r>
              <w:t xml:space="preserve">start SVID </w:t>
            </w:r>
          </w:p>
          <w:p w14:paraId="17DC6577" w14:textId="77777777" w:rsidR="00447B66" w:rsidRDefault="00447B66">
            <w:pPr>
              <w:numPr>
                <w:ilvl w:val="0"/>
                <w:numId w:val="245"/>
              </w:numPr>
            </w:pPr>
            <w:proofErr w:type="gramStart"/>
            <w:r>
              <w:t>end</w:t>
            </w:r>
            <w:proofErr w:type="gramEnd"/>
            <w:r>
              <w:t xml:space="preserve"> SVID.</w:t>
            </w:r>
          </w:p>
          <w:p w14:paraId="7D2D51E8" w14:textId="77777777" w:rsidR="00447B66" w:rsidRDefault="00447B66">
            <w:pPr>
              <w:numPr>
                <w:ilvl w:val="0"/>
                <w:numId w:val="245"/>
              </w:numPr>
            </w:pPr>
            <w:r>
              <w:t>subscriptionVersionId</w:t>
            </w:r>
          </w:p>
          <w:p w14:paraId="4EAC1CA7" w14:textId="77777777" w:rsidR="00447B66" w:rsidRDefault="00447B66">
            <w:pPr>
              <w:numPr>
                <w:ilvl w:val="0"/>
                <w:numId w:val="245"/>
              </w:numPr>
            </w:pPr>
            <w:r>
              <w:t>subscriptionTN</w:t>
            </w:r>
          </w:p>
          <w:p w14:paraId="3BD417BF" w14:textId="77777777" w:rsidR="00447B66" w:rsidRDefault="00447B66">
            <w:pPr>
              <w:numPr>
                <w:ilvl w:val="0"/>
                <w:numId w:val="245"/>
              </w:numPr>
            </w:pPr>
            <w:r>
              <w:t>subscriptionOldSP</w:t>
            </w:r>
          </w:p>
          <w:p w14:paraId="529FD580" w14:textId="77777777" w:rsidR="00447B66" w:rsidRDefault="00447B66">
            <w:pPr>
              <w:numPr>
                <w:ilvl w:val="0"/>
                <w:numId w:val="245"/>
              </w:numPr>
            </w:pPr>
            <w:r>
              <w:t>subscriptionNewCurrentSP</w:t>
            </w:r>
          </w:p>
          <w:p w14:paraId="58CE648B" w14:textId="77777777" w:rsidR="00447B66" w:rsidRDefault="00447B66">
            <w:pPr>
              <w:numPr>
                <w:ilvl w:val="0"/>
                <w:numId w:val="245"/>
              </w:numPr>
            </w:pPr>
            <w:r>
              <w:t>subscriptionNewSP-DueDate</w:t>
            </w:r>
          </w:p>
          <w:p w14:paraId="00F4088F" w14:textId="77777777" w:rsidR="00447B66" w:rsidRDefault="00447B66">
            <w:pPr>
              <w:numPr>
                <w:ilvl w:val="0"/>
                <w:numId w:val="245"/>
              </w:numPr>
            </w:pPr>
            <w:r>
              <w:t>subscriptionNewSP-CreationTimeStamp</w:t>
            </w:r>
          </w:p>
          <w:p w14:paraId="2CF9042E" w14:textId="77777777" w:rsidR="00447B66" w:rsidRDefault="00447B66">
            <w:pPr>
              <w:numPr>
                <w:ilvl w:val="0"/>
                <w:numId w:val="245"/>
              </w:numPr>
            </w:pPr>
            <w:r>
              <w:t>subscriptionVersionStatus</w:t>
            </w:r>
          </w:p>
          <w:p w14:paraId="68223552" w14:textId="77777777" w:rsidR="00447B66" w:rsidRDefault="00447B66">
            <w:pPr>
              <w:numPr>
                <w:ilvl w:val="0"/>
                <w:numId w:val="245"/>
              </w:numPr>
            </w:pPr>
            <w:r>
              <w:t>subscriptionTimerType (if supported)</w:t>
            </w:r>
          </w:p>
          <w:p w14:paraId="0364839D" w14:textId="77777777" w:rsidR="00447B66" w:rsidRDefault="00447B66">
            <w:pPr>
              <w:numPr>
                <w:ilvl w:val="0"/>
                <w:numId w:val="245"/>
              </w:numPr>
            </w:pPr>
            <w:r>
              <w:t>subscriptionBusinessType (if supported)</w:t>
            </w:r>
          </w:p>
          <w:p w14:paraId="4219E0B9" w14:textId="77777777" w:rsidR="00222BD8" w:rsidRDefault="00222BD8">
            <w:pPr>
              <w:numPr>
                <w:ilvl w:val="0"/>
                <w:numId w:val="245"/>
              </w:numPr>
            </w:pPr>
            <w:r>
              <w:t xml:space="preserve">subscriptionNewSPMediumTimerIndicator </w:t>
            </w:r>
            <w:r w:rsidR="00264801">
              <w:t>(</w:t>
            </w:r>
            <w:r>
              <w:t>if supported</w:t>
            </w:r>
            <w:r w:rsidR="00264801">
              <w:t>)</w:t>
            </w:r>
            <w:r>
              <w:t xml:space="preserve"> </w:t>
            </w:r>
          </w:p>
          <w:p w14:paraId="75CEE601" w14:textId="77777777" w:rsidR="00447B66" w:rsidRDefault="00447B66">
            <w:pPr>
              <w:pStyle w:val="List"/>
              <w:numPr>
                <w:ilvl w:val="0"/>
                <w:numId w:val="246"/>
              </w:numPr>
            </w:pPr>
            <w:r>
              <w:t xml:space="preserve">If the setting is FALSE the NPAC SMS issues an M-EVENT-REPORT objectCreation </w:t>
            </w:r>
            <w:r w:rsidR="00F065FB">
              <w:t xml:space="preserve">in CMIP (or </w:t>
            </w:r>
            <w:r w:rsidR="00F065FB" w:rsidRPr="00554962">
              <w:t xml:space="preserve">VOCN – SvObjectCreationNotification </w:t>
            </w:r>
            <w:r w:rsidR="00F065FB">
              <w:t xml:space="preserve">in XML) </w:t>
            </w:r>
            <w:r>
              <w:t>for each TN in the range</w:t>
            </w:r>
            <w:r>
              <w:rPr>
                <w:bCs/>
              </w:rPr>
              <w:t>.</w:t>
            </w:r>
            <w:r>
              <w:t xml:space="preserve">  </w:t>
            </w:r>
          </w:p>
        </w:tc>
        <w:tc>
          <w:tcPr>
            <w:tcW w:w="720" w:type="dxa"/>
            <w:gridSpan w:val="2"/>
          </w:tcPr>
          <w:p w14:paraId="1D5ABB89" w14:textId="77777777" w:rsidR="00447B66" w:rsidRDefault="00447B66">
            <w:pPr>
              <w:rPr>
                <w:sz w:val="18"/>
              </w:rPr>
            </w:pPr>
            <w:r>
              <w:rPr>
                <w:sz w:val="18"/>
              </w:rPr>
              <w:t>SP</w:t>
            </w:r>
          </w:p>
        </w:tc>
        <w:tc>
          <w:tcPr>
            <w:tcW w:w="5357" w:type="dxa"/>
            <w:gridSpan w:val="4"/>
            <w:tcBorders>
              <w:left w:val="nil"/>
            </w:tcBorders>
          </w:tcPr>
          <w:p w14:paraId="3CD94452" w14:textId="77777777" w:rsidR="00447B66" w:rsidRDefault="00447B66">
            <w:pPr>
              <w:pStyle w:val="BodyText"/>
              <w:rPr>
                <w:b w:val="0"/>
              </w:rPr>
            </w:pPr>
            <w:r>
              <w:rPr>
                <w:b w:val="0"/>
              </w:rPr>
              <w:t xml:space="preserve">Old SP SOA receives the M-EVENT-REPORT </w:t>
            </w:r>
            <w:r w:rsidR="00120DC6" w:rsidRPr="00120DC6">
              <w:rPr>
                <w:b w:val="0"/>
              </w:rPr>
              <w:t xml:space="preserve">in CMIP (or VOCN – SvObjectCreationNotification in XML) </w:t>
            </w:r>
            <w:r>
              <w:rPr>
                <w:b w:val="0"/>
              </w:rPr>
              <w:t>from the NPAC SMS according to their Customer TN Range Notification Indicator.</w:t>
            </w:r>
          </w:p>
          <w:p w14:paraId="761ED78D" w14:textId="77777777" w:rsidR="00447B66" w:rsidRDefault="00447B66">
            <w:pPr>
              <w:pStyle w:val="List"/>
              <w:ind w:left="342" w:firstLine="0"/>
            </w:pPr>
          </w:p>
          <w:p w14:paraId="18402D4B" w14:textId="77777777" w:rsidR="00447B66" w:rsidRDefault="00447B66"/>
          <w:p w14:paraId="71164D77" w14:textId="77777777" w:rsidR="00447B66" w:rsidRDefault="00447B66">
            <w:pPr>
              <w:pStyle w:val="BodyText"/>
              <w:rPr>
                <w:b w:val="0"/>
              </w:rPr>
            </w:pPr>
          </w:p>
        </w:tc>
      </w:tr>
      <w:tr w:rsidR="00447B66" w14:paraId="2EB4EE1B" w14:textId="77777777">
        <w:trPr>
          <w:gridAfter w:val="2"/>
          <w:wAfter w:w="15" w:type="dxa"/>
          <w:trHeight w:val="509"/>
        </w:trPr>
        <w:tc>
          <w:tcPr>
            <w:tcW w:w="720" w:type="dxa"/>
          </w:tcPr>
          <w:p w14:paraId="3C89B2A9" w14:textId="77777777" w:rsidR="00447B66" w:rsidRDefault="00447B66">
            <w:pPr>
              <w:rPr>
                <w:sz w:val="16"/>
              </w:rPr>
            </w:pPr>
            <w:r>
              <w:rPr>
                <w:sz w:val="16"/>
              </w:rPr>
              <w:t>7.</w:t>
            </w:r>
          </w:p>
        </w:tc>
        <w:tc>
          <w:tcPr>
            <w:tcW w:w="810" w:type="dxa"/>
            <w:tcBorders>
              <w:left w:val="nil"/>
            </w:tcBorders>
          </w:tcPr>
          <w:p w14:paraId="0997DE6E" w14:textId="77777777" w:rsidR="00447B66" w:rsidRDefault="00447B66">
            <w:pPr>
              <w:rPr>
                <w:sz w:val="18"/>
              </w:rPr>
            </w:pPr>
            <w:r>
              <w:rPr>
                <w:sz w:val="18"/>
              </w:rPr>
              <w:t>SP</w:t>
            </w:r>
          </w:p>
        </w:tc>
        <w:tc>
          <w:tcPr>
            <w:tcW w:w="3150" w:type="dxa"/>
            <w:gridSpan w:val="2"/>
            <w:tcBorders>
              <w:left w:val="nil"/>
            </w:tcBorders>
          </w:tcPr>
          <w:p w14:paraId="223CDE0E" w14:textId="77777777" w:rsidR="00447B66" w:rsidRDefault="00447B66">
            <w:r>
              <w:t xml:space="preserve">Old SP SOA issues M-EVENT-REPORT Confirmation(s) </w:t>
            </w:r>
            <w:r w:rsidR="00554962">
              <w:t xml:space="preserve">in CMIP (or NOTR – NotificationReply in XML) </w:t>
            </w:r>
            <w:r>
              <w:t>indicating it successfully received the M-EVENT-REPORT(s) from the NPAC SMS.</w:t>
            </w:r>
          </w:p>
        </w:tc>
        <w:tc>
          <w:tcPr>
            <w:tcW w:w="720" w:type="dxa"/>
            <w:gridSpan w:val="2"/>
          </w:tcPr>
          <w:p w14:paraId="141F8C7D" w14:textId="77777777" w:rsidR="00447B66" w:rsidRDefault="00447B66">
            <w:pPr>
              <w:rPr>
                <w:sz w:val="18"/>
              </w:rPr>
            </w:pPr>
            <w:r>
              <w:rPr>
                <w:sz w:val="18"/>
              </w:rPr>
              <w:t>NPAC</w:t>
            </w:r>
          </w:p>
        </w:tc>
        <w:tc>
          <w:tcPr>
            <w:tcW w:w="5357" w:type="dxa"/>
            <w:gridSpan w:val="4"/>
            <w:tcBorders>
              <w:left w:val="nil"/>
            </w:tcBorders>
          </w:tcPr>
          <w:p w14:paraId="195D633E" w14:textId="77777777" w:rsidR="00447B66" w:rsidRDefault="00447B66">
            <w:pPr>
              <w:pStyle w:val="BodyText"/>
              <w:rPr>
                <w:b w:val="0"/>
              </w:rPr>
            </w:pPr>
            <w:r>
              <w:rPr>
                <w:b w:val="0"/>
              </w:rPr>
              <w:t xml:space="preserve">NPAC SMS receives the M-EVENT-REPORT Confirmation(s) </w:t>
            </w:r>
            <w:r w:rsidR="00120DC6" w:rsidRPr="00120DC6">
              <w:rPr>
                <w:b w:val="0"/>
              </w:rPr>
              <w:t xml:space="preserve">in CMIP (or NOTR – NotificationReply in XML) </w:t>
            </w:r>
            <w:r>
              <w:rPr>
                <w:b w:val="0"/>
              </w:rPr>
              <w:t>from the Old SP SOA.</w:t>
            </w:r>
          </w:p>
        </w:tc>
      </w:tr>
      <w:tr w:rsidR="00447B66" w14:paraId="5366373D" w14:textId="77777777">
        <w:trPr>
          <w:gridAfter w:val="2"/>
          <w:wAfter w:w="15" w:type="dxa"/>
          <w:trHeight w:val="509"/>
        </w:trPr>
        <w:tc>
          <w:tcPr>
            <w:tcW w:w="720" w:type="dxa"/>
          </w:tcPr>
          <w:p w14:paraId="6E1F5E91" w14:textId="77777777" w:rsidR="00447B66" w:rsidRDefault="00447B66">
            <w:pPr>
              <w:rPr>
                <w:sz w:val="16"/>
              </w:rPr>
            </w:pPr>
            <w:r>
              <w:rPr>
                <w:sz w:val="16"/>
              </w:rPr>
              <w:t>8.</w:t>
            </w:r>
          </w:p>
        </w:tc>
        <w:tc>
          <w:tcPr>
            <w:tcW w:w="810" w:type="dxa"/>
            <w:tcBorders>
              <w:left w:val="nil"/>
            </w:tcBorders>
          </w:tcPr>
          <w:p w14:paraId="447BDBEF" w14:textId="77777777" w:rsidR="00447B66" w:rsidRDefault="00447B66">
            <w:pPr>
              <w:rPr>
                <w:sz w:val="18"/>
              </w:rPr>
            </w:pPr>
            <w:r>
              <w:rPr>
                <w:sz w:val="18"/>
              </w:rPr>
              <w:t>NPAC</w:t>
            </w:r>
          </w:p>
        </w:tc>
        <w:tc>
          <w:tcPr>
            <w:tcW w:w="3150" w:type="dxa"/>
            <w:gridSpan w:val="2"/>
            <w:tcBorders>
              <w:left w:val="nil"/>
            </w:tcBorders>
          </w:tcPr>
          <w:p w14:paraId="5EB13205" w14:textId="77777777" w:rsidR="00447B66" w:rsidRDefault="00447B66">
            <w:r>
              <w:t>NPAC Personnel perform a query for the range of subscription versions created in this test case.</w:t>
            </w:r>
          </w:p>
        </w:tc>
        <w:tc>
          <w:tcPr>
            <w:tcW w:w="720" w:type="dxa"/>
            <w:gridSpan w:val="2"/>
          </w:tcPr>
          <w:p w14:paraId="4ED8CD9F" w14:textId="77777777" w:rsidR="00447B66" w:rsidRDefault="00447B66">
            <w:pPr>
              <w:rPr>
                <w:sz w:val="18"/>
              </w:rPr>
            </w:pPr>
            <w:r>
              <w:rPr>
                <w:sz w:val="18"/>
              </w:rPr>
              <w:t>NPAC</w:t>
            </w:r>
          </w:p>
        </w:tc>
        <w:tc>
          <w:tcPr>
            <w:tcW w:w="5357" w:type="dxa"/>
            <w:gridSpan w:val="4"/>
            <w:tcBorders>
              <w:left w:val="nil"/>
            </w:tcBorders>
          </w:tcPr>
          <w:p w14:paraId="6E552480" w14:textId="77777777" w:rsidR="00447B66" w:rsidRDefault="00447B66">
            <w:pPr>
              <w:pStyle w:val="BodyText"/>
              <w:rPr>
                <w:b w:val="0"/>
              </w:rPr>
            </w:pPr>
            <w:r>
              <w:rPr>
                <w:b w:val="0"/>
              </w:rPr>
              <w:t>The subscription versions exist with a status of ‘pending’.</w:t>
            </w:r>
          </w:p>
        </w:tc>
      </w:tr>
      <w:tr w:rsidR="00447B66" w14:paraId="7FEB7A13" w14:textId="77777777">
        <w:trPr>
          <w:gridAfter w:val="2"/>
          <w:wAfter w:w="15" w:type="dxa"/>
          <w:trHeight w:val="509"/>
        </w:trPr>
        <w:tc>
          <w:tcPr>
            <w:tcW w:w="720" w:type="dxa"/>
          </w:tcPr>
          <w:p w14:paraId="1361F901" w14:textId="77777777" w:rsidR="00447B66" w:rsidRDefault="00447B66">
            <w:pPr>
              <w:rPr>
                <w:sz w:val="16"/>
              </w:rPr>
            </w:pPr>
            <w:r>
              <w:rPr>
                <w:sz w:val="16"/>
              </w:rPr>
              <w:lastRenderedPageBreak/>
              <w:t>9.</w:t>
            </w:r>
          </w:p>
        </w:tc>
        <w:tc>
          <w:tcPr>
            <w:tcW w:w="810" w:type="dxa"/>
            <w:tcBorders>
              <w:left w:val="nil"/>
            </w:tcBorders>
          </w:tcPr>
          <w:p w14:paraId="309A46AC" w14:textId="77777777" w:rsidR="00447B66" w:rsidRDefault="00447B66">
            <w:pPr>
              <w:rPr>
                <w:sz w:val="18"/>
              </w:rPr>
            </w:pPr>
            <w:r>
              <w:rPr>
                <w:sz w:val="18"/>
              </w:rPr>
              <w:t>SP – Optional</w:t>
            </w:r>
          </w:p>
        </w:tc>
        <w:tc>
          <w:tcPr>
            <w:tcW w:w="3150" w:type="dxa"/>
            <w:gridSpan w:val="2"/>
            <w:tcBorders>
              <w:left w:val="nil"/>
            </w:tcBorders>
          </w:tcPr>
          <w:p w14:paraId="29960DE0" w14:textId="77777777" w:rsidR="00447B66" w:rsidRDefault="00447B66">
            <w:r>
              <w:t>Via their SOA, New SP Personnel perform a local query for the subscription versions created during this test case.</w:t>
            </w:r>
          </w:p>
        </w:tc>
        <w:tc>
          <w:tcPr>
            <w:tcW w:w="720" w:type="dxa"/>
            <w:gridSpan w:val="2"/>
          </w:tcPr>
          <w:p w14:paraId="7C9F1899" w14:textId="77777777" w:rsidR="00447B66" w:rsidRDefault="00447B66">
            <w:pPr>
              <w:rPr>
                <w:sz w:val="18"/>
              </w:rPr>
            </w:pPr>
            <w:r>
              <w:rPr>
                <w:sz w:val="18"/>
              </w:rPr>
              <w:t>SP</w:t>
            </w:r>
          </w:p>
        </w:tc>
        <w:tc>
          <w:tcPr>
            <w:tcW w:w="5357" w:type="dxa"/>
            <w:gridSpan w:val="4"/>
            <w:tcBorders>
              <w:left w:val="nil"/>
            </w:tcBorders>
          </w:tcPr>
          <w:p w14:paraId="7E7F97B2" w14:textId="77777777" w:rsidR="00447B66" w:rsidRDefault="00447B66">
            <w:pPr>
              <w:pStyle w:val="BodyText"/>
              <w:rPr>
                <w:b w:val="0"/>
              </w:rPr>
            </w:pPr>
            <w:r>
              <w:rPr>
                <w:b w:val="0"/>
              </w:rPr>
              <w:t>The subscription versions exist with a status of ‘pending’.</w:t>
            </w:r>
          </w:p>
        </w:tc>
      </w:tr>
      <w:tr w:rsidR="00447B66" w14:paraId="5EAAAAC7" w14:textId="77777777">
        <w:trPr>
          <w:gridAfter w:val="2"/>
          <w:wAfter w:w="15" w:type="dxa"/>
          <w:trHeight w:val="509"/>
        </w:trPr>
        <w:tc>
          <w:tcPr>
            <w:tcW w:w="720" w:type="dxa"/>
          </w:tcPr>
          <w:p w14:paraId="07B73932" w14:textId="77777777" w:rsidR="00447B66" w:rsidRDefault="00447B66">
            <w:pPr>
              <w:rPr>
                <w:sz w:val="16"/>
              </w:rPr>
            </w:pPr>
            <w:r>
              <w:rPr>
                <w:sz w:val="16"/>
              </w:rPr>
              <w:t>10.</w:t>
            </w:r>
          </w:p>
        </w:tc>
        <w:tc>
          <w:tcPr>
            <w:tcW w:w="810" w:type="dxa"/>
            <w:tcBorders>
              <w:left w:val="nil"/>
            </w:tcBorders>
          </w:tcPr>
          <w:p w14:paraId="1B19E43F" w14:textId="77777777" w:rsidR="00447B66" w:rsidRDefault="00447B66">
            <w:pPr>
              <w:rPr>
                <w:sz w:val="18"/>
              </w:rPr>
            </w:pPr>
            <w:r>
              <w:rPr>
                <w:sz w:val="18"/>
              </w:rPr>
              <w:t>SP – Conditional</w:t>
            </w:r>
          </w:p>
        </w:tc>
        <w:tc>
          <w:tcPr>
            <w:tcW w:w="3150" w:type="dxa"/>
            <w:gridSpan w:val="2"/>
            <w:tcBorders>
              <w:left w:val="nil"/>
            </w:tcBorders>
          </w:tcPr>
          <w:p w14:paraId="4B55F763" w14:textId="77777777" w:rsidR="00447B66" w:rsidRDefault="00447B66">
            <w:r>
              <w:t>New SP Personnel perform an NPAC SMS query for the subscription versions created during this test case.</w:t>
            </w:r>
          </w:p>
        </w:tc>
        <w:tc>
          <w:tcPr>
            <w:tcW w:w="720" w:type="dxa"/>
            <w:gridSpan w:val="2"/>
          </w:tcPr>
          <w:p w14:paraId="3C007B24" w14:textId="77777777" w:rsidR="00447B66" w:rsidRDefault="00447B66">
            <w:pPr>
              <w:rPr>
                <w:sz w:val="18"/>
              </w:rPr>
            </w:pPr>
            <w:r>
              <w:rPr>
                <w:sz w:val="18"/>
              </w:rPr>
              <w:t>SP</w:t>
            </w:r>
          </w:p>
        </w:tc>
        <w:tc>
          <w:tcPr>
            <w:tcW w:w="5357" w:type="dxa"/>
            <w:gridSpan w:val="4"/>
            <w:tcBorders>
              <w:left w:val="nil"/>
            </w:tcBorders>
          </w:tcPr>
          <w:p w14:paraId="7980D650" w14:textId="77777777" w:rsidR="00447B66" w:rsidRDefault="00447B66">
            <w:pPr>
              <w:pStyle w:val="BodyText"/>
              <w:rPr>
                <w:b w:val="0"/>
              </w:rPr>
            </w:pPr>
            <w:r>
              <w:rPr>
                <w:b w:val="0"/>
              </w:rPr>
              <w:t>The subscription versions exist with a status of ‘pending’ on the NPAC SMS.</w:t>
            </w:r>
          </w:p>
        </w:tc>
      </w:tr>
      <w:tr w:rsidR="00447B66" w14:paraId="0DD21CB5" w14:textId="77777777">
        <w:trPr>
          <w:gridAfter w:val="2"/>
          <w:wAfter w:w="15" w:type="dxa"/>
          <w:trHeight w:val="509"/>
        </w:trPr>
        <w:tc>
          <w:tcPr>
            <w:tcW w:w="720" w:type="dxa"/>
          </w:tcPr>
          <w:p w14:paraId="54668DE7" w14:textId="77777777" w:rsidR="00447B66" w:rsidRDefault="00447B66">
            <w:pPr>
              <w:rPr>
                <w:sz w:val="16"/>
              </w:rPr>
            </w:pPr>
            <w:r>
              <w:rPr>
                <w:sz w:val="16"/>
              </w:rPr>
              <w:t>11.</w:t>
            </w:r>
          </w:p>
        </w:tc>
        <w:tc>
          <w:tcPr>
            <w:tcW w:w="810" w:type="dxa"/>
            <w:tcBorders>
              <w:left w:val="nil"/>
            </w:tcBorders>
          </w:tcPr>
          <w:p w14:paraId="7D5EA930" w14:textId="77777777" w:rsidR="00447B66" w:rsidRDefault="00447B66">
            <w:pPr>
              <w:rPr>
                <w:sz w:val="18"/>
              </w:rPr>
            </w:pPr>
            <w:r>
              <w:rPr>
                <w:sz w:val="18"/>
              </w:rPr>
              <w:t>NPAC</w:t>
            </w:r>
          </w:p>
        </w:tc>
        <w:tc>
          <w:tcPr>
            <w:tcW w:w="3150" w:type="dxa"/>
            <w:gridSpan w:val="2"/>
            <w:tcBorders>
              <w:left w:val="nil"/>
            </w:tcBorders>
          </w:tcPr>
          <w:p w14:paraId="338D8136" w14:textId="77777777" w:rsidR="00447B66" w:rsidRDefault="00447B66">
            <w:r>
              <w:t>NPAC SMS waits for concurrence from the Old SP for the range of TN’s the New SP created.</w:t>
            </w:r>
          </w:p>
        </w:tc>
        <w:tc>
          <w:tcPr>
            <w:tcW w:w="720" w:type="dxa"/>
            <w:gridSpan w:val="2"/>
          </w:tcPr>
          <w:p w14:paraId="56A2C850" w14:textId="77777777" w:rsidR="00447B66" w:rsidRDefault="00447B66">
            <w:pPr>
              <w:rPr>
                <w:sz w:val="18"/>
              </w:rPr>
            </w:pPr>
            <w:r>
              <w:rPr>
                <w:sz w:val="18"/>
              </w:rPr>
              <w:t>SP</w:t>
            </w:r>
          </w:p>
        </w:tc>
        <w:tc>
          <w:tcPr>
            <w:tcW w:w="5357" w:type="dxa"/>
            <w:gridSpan w:val="4"/>
            <w:tcBorders>
              <w:left w:val="nil"/>
            </w:tcBorders>
          </w:tcPr>
          <w:p w14:paraId="3DEB7AC8" w14:textId="77777777" w:rsidR="00447B66" w:rsidRDefault="00447B66">
            <w:pPr>
              <w:pStyle w:val="BodyText"/>
              <w:rPr>
                <w:b w:val="0"/>
              </w:rPr>
            </w:pPr>
            <w:r>
              <w:rPr>
                <w:b w:val="0"/>
              </w:rPr>
              <w:t xml:space="preserve">Old SP SOA </w:t>
            </w:r>
            <w:r>
              <w:rPr>
                <w:bCs/>
              </w:rPr>
              <w:t>DOES NOT</w:t>
            </w:r>
            <w:r>
              <w:rPr>
                <w:b w:val="0"/>
              </w:rPr>
              <w:t xml:space="preserve"> respond to the create request and the Initial Concurrence Window expires.</w:t>
            </w:r>
          </w:p>
        </w:tc>
      </w:tr>
      <w:tr w:rsidR="00447B66" w14:paraId="5CE23EC1" w14:textId="77777777">
        <w:trPr>
          <w:gridAfter w:val="2"/>
          <w:wAfter w:w="15" w:type="dxa"/>
          <w:trHeight w:val="509"/>
        </w:trPr>
        <w:tc>
          <w:tcPr>
            <w:tcW w:w="720" w:type="dxa"/>
          </w:tcPr>
          <w:p w14:paraId="50A3FB42" w14:textId="77777777" w:rsidR="00447B66" w:rsidRDefault="00447B66">
            <w:pPr>
              <w:rPr>
                <w:sz w:val="16"/>
              </w:rPr>
            </w:pPr>
            <w:r>
              <w:rPr>
                <w:sz w:val="16"/>
              </w:rPr>
              <w:t>12.</w:t>
            </w:r>
          </w:p>
          <w:p w14:paraId="3DEAF2F6" w14:textId="77777777" w:rsidR="00447B66" w:rsidRDefault="00447B66">
            <w:pPr>
              <w:rPr>
                <w:sz w:val="16"/>
              </w:rPr>
            </w:pPr>
          </w:p>
        </w:tc>
        <w:tc>
          <w:tcPr>
            <w:tcW w:w="810" w:type="dxa"/>
            <w:tcBorders>
              <w:left w:val="nil"/>
            </w:tcBorders>
          </w:tcPr>
          <w:p w14:paraId="797794FD" w14:textId="77777777" w:rsidR="00447B66" w:rsidRDefault="00447B66">
            <w:pPr>
              <w:rPr>
                <w:sz w:val="18"/>
              </w:rPr>
            </w:pPr>
            <w:r>
              <w:rPr>
                <w:sz w:val="18"/>
              </w:rPr>
              <w:t>NPAC</w:t>
            </w:r>
          </w:p>
        </w:tc>
        <w:tc>
          <w:tcPr>
            <w:tcW w:w="3150" w:type="dxa"/>
            <w:gridSpan w:val="2"/>
            <w:tcBorders>
              <w:left w:val="nil"/>
            </w:tcBorders>
          </w:tcPr>
          <w:p w14:paraId="7B9BB501" w14:textId="77777777" w:rsidR="00447B66" w:rsidRDefault="00447B66">
            <w:r>
              <w:t>Once the Initial Concurrence Window has expired, the NPAC SMS issues an M-EVENT-REPORT to the Old SP SOA based on their Customer TN Range Notification Indicator.</w:t>
            </w:r>
          </w:p>
          <w:p w14:paraId="1F7BD463" w14:textId="77777777" w:rsidR="00447B66" w:rsidRDefault="00447B66" w:rsidP="00766871">
            <w:pPr>
              <w:pStyle w:val="ListBullet"/>
            </w:pPr>
            <w:r>
              <w:t xml:space="preserve">If the setting is TRUE, the NPAC SMS issues one M-EVENT-REPORT subscriptionVersionRangeOldSP-ConcurrenceRequest notification </w:t>
            </w:r>
            <w:r w:rsidR="00766871">
              <w:t xml:space="preserve">in CMIP (or </w:t>
            </w:r>
            <w:r w:rsidR="00766871" w:rsidRPr="00766871">
              <w:t>VOIN – SvOldSpConcurrence</w:t>
            </w:r>
            <w:r w:rsidR="00766871">
              <w:br/>
            </w:r>
            <w:r w:rsidR="00766871" w:rsidRPr="00766871">
              <w:t xml:space="preserve">Notification </w:t>
            </w:r>
            <w:r w:rsidR="00766871">
              <w:t xml:space="preserve">in XML) </w:t>
            </w:r>
            <w:r>
              <w:t>that contains the following attributes:</w:t>
            </w:r>
          </w:p>
          <w:p w14:paraId="6C8F9887" w14:textId="77777777" w:rsidR="00447B66" w:rsidRDefault="00447B66">
            <w:pPr>
              <w:numPr>
                <w:ilvl w:val="0"/>
                <w:numId w:val="247"/>
              </w:numPr>
            </w:pPr>
            <w:r>
              <w:t>start TN</w:t>
            </w:r>
          </w:p>
          <w:p w14:paraId="5BDB6695" w14:textId="77777777" w:rsidR="00447B66" w:rsidRDefault="00447B66">
            <w:pPr>
              <w:numPr>
                <w:ilvl w:val="0"/>
                <w:numId w:val="247"/>
              </w:numPr>
            </w:pPr>
            <w:r>
              <w:t>end TN</w:t>
            </w:r>
          </w:p>
          <w:p w14:paraId="0AFB3F91" w14:textId="77777777" w:rsidR="00447B66" w:rsidRDefault="00447B66">
            <w:pPr>
              <w:numPr>
                <w:ilvl w:val="0"/>
                <w:numId w:val="247"/>
              </w:numPr>
            </w:pPr>
            <w:r>
              <w:t>start SVID</w:t>
            </w:r>
          </w:p>
          <w:p w14:paraId="63C2648E" w14:textId="77777777" w:rsidR="00447B66" w:rsidRDefault="00447B66">
            <w:pPr>
              <w:numPr>
                <w:ilvl w:val="0"/>
                <w:numId w:val="247"/>
              </w:numPr>
            </w:pPr>
            <w:r>
              <w:t>end SVID</w:t>
            </w:r>
          </w:p>
          <w:p w14:paraId="33989558" w14:textId="77777777" w:rsidR="00447B66" w:rsidRDefault="00447B66">
            <w:pPr>
              <w:numPr>
                <w:ilvl w:val="0"/>
                <w:numId w:val="247"/>
              </w:numPr>
            </w:pPr>
            <w:r>
              <w:t>subscriptionNewSP</w:t>
            </w:r>
          </w:p>
          <w:p w14:paraId="7FA6312C" w14:textId="77777777" w:rsidR="00447B66" w:rsidRDefault="00447B66">
            <w:pPr>
              <w:numPr>
                <w:ilvl w:val="0"/>
                <w:numId w:val="247"/>
              </w:numPr>
            </w:pPr>
            <w:r>
              <w:t>subscriptionNewSP-DueDate</w:t>
            </w:r>
          </w:p>
          <w:p w14:paraId="25B96DE1" w14:textId="77777777" w:rsidR="00447B66" w:rsidRDefault="00447B66">
            <w:pPr>
              <w:numPr>
                <w:ilvl w:val="0"/>
                <w:numId w:val="247"/>
              </w:numPr>
            </w:pPr>
            <w:r>
              <w:t>subscriptionNewSP-CreationTimeStamp</w:t>
            </w:r>
          </w:p>
          <w:p w14:paraId="55B9252E" w14:textId="77777777" w:rsidR="00447B66" w:rsidRDefault="00447B66">
            <w:pPr>
              <w:numPr>
                <w:ilvl w:val="0"/>
                <w:numId w:val="247"/>
              </w:numPr>
            </w:pPr>
            <w:r>
              <w:t>subscriptionTimerType (if supported)</w:t>
            </w:r>
          </w:p>
          <w:p w14:paraId="3AD44AC0" w14:textId="77777777" w:rsidR="00447B66" w:rsidRDefault="00447B66">
            <w:pPr>
              <w:numPr>
                <w:ilvl w:val="0"/>
                <w:numId w:val="247"/>
              </w:numPr>
            </w:pPr>
            <w:r>
              <w:t>subscriptionBusinessType (if supported)</w:t>
            </w:r>
          </w:p>
          <w:p w14:paraId="7D4476F2" w14:textId="77777777" w:rsidR="00447B66" w:rsidRDefault="00447B66" w:rsidP="00004B48">
            <w:pPr>
              <w:pStyle w:val="List"/>
              <w:numPr>
                <w:ilvl w:val="0"/>
                <w:numId w:val="21"/>
              </w:numPr>
            </w:pPr>
            <w:r>
              <w:t xml:space="preserve">If the setting is FALSE, the NPAC SMS issues an M-EVENT-REPORT subscriptionVersionOldSP-ConcurrenceRequest </w:t>
            </w:r>
            <w:r w:rsidR="00F065FB">
              <w:t xml:space="preserve">in CMIP (or </w:t>
            </w:r>
            <w:r w:rsidR="00F065FB" w:rsidRPr="00766871">
              <w:t xml:space="preserve">VOIN – SvOldSpConcurrenceNotification </w:t>
            </w:r>
            <w:r w:rsidR="00F065FB">
              <w:t xml:space="preserve">in XML) </w:t>
            </w:r>
            <w:r>
              <w:t xml:space="preserve">for each TN in the range. </w:t>
            </w:r>
          </w:p>
        </w:tc>
        <w:tc>
          <w:tcPr>
            <w:tcW w:w="720" w:type="dxa"/>
            <w:gridSpan w:val="2"/>
          </w:tcPr>
          <w:p w14:paraId="469421E4" w14:textId="77777777" w:rsidR="00447B66" w:rsidRDefault="00447B66">
            <w:pPr>
              <w:rPr>
                <w:sz w:val="18"/>
              </w:rPr>
            </w:pPr>
            <w:r>
              <w:rPr>
                <w:sz w:val="18"/>
              </w:rPr>
              <w:t>SP</w:t>
            </w:r>
          </w:p>
        </w:tc>
        <w:tc>
          <w:tcPr>
            <w:tcW w:w="5357" w:type="dxa"/>
            <w:gridSpan w:val="4"/>
            <w:tcBorders>
              <w:left w:val="nil"/>
            </w:tcBorders>
          </w:tcPr>
          <w:p w14:paraId="3BE50AF5" w14:textId="77777777" w:rsidR="00447B66" w:rsidRDefault="00447B66" w:rsidP="00004B48">
            <w:pPr>
              <w:pStyle w:val="BodyText"/>
              <w:rPr>
                <w:b w:val="0"/>
              </w:rPr>
            </w:pPr>
            <w:r>
              <w:rPr>
                <w:b w:val="0"/>
              </w:rPr>
              <w:t xml:space="preserve">Old SP SOA receives the M-EVENT-REPORT(s) </w:t>
            </w:r>
            <w:r w:rsidR="00120DC6" w:rsidRPr="00120DC6">
              <w:rPr>
                <w:b w:val="0"/>
              </w:rPr>
              <w:t xml:space="preserve">in CMIP (or VOIN – SvOldSpConcurrenceNotification in XML) </w:t>
            </w:r>
            <w:r>
              <w:rPr>
                <w:b w:val="0"/>
              </w:rPr>
              <w:t>from the NPAC SMS according to their Customer TN Range Notification Indicator.</w:t>
            </w:r>
          </w:p>
        </w:tc>
      </w:tr>
      <w:tr w:rsidR="00447B66" w14:paraId="035A97A5" w14:textId="77777777">
        <w:trPr>
          <w:gridAfter w:val="2"/>
          <w:wAfter w:w="15" w:type="dxa"/>
          <w:trHeight w:val="509"/>
        </w:trPr>
        <w:tc>
          <w:tcPr>
            <w:tcW w:w="720" w:type="dxa"/>
          </w:tcPr>
          <w:p w14:paraId="6E8E6593" w14:textId="77777777" w:rsidR="00447B66" w:rsidRDefault="00447B66">
            <w:pPr>
              <w:rPr>
                <w:sz w:val="16"/>
              </w:rPr>
            </w:pPr>
            <w:r>
              <w:rPr>
                <w:sz w:val="16"/>
              </w:rPr>
              <w:t>13.</w:t>
            </w:r>
          </w:p>
        </w:tc>
        <w:tc>
          <w:tcPr>
            <w:tcW w:w="810" w:type="dxa"/>
            <w:tcBorders>
              <w:left w:val="nil"/>
            </w:tcBorders>
          </w:tcPr>
          <w:p w14:paraId="67DBB515" w14:textId="77777777" w:rsidR="00447B66" w:rsidRDefault="00447B66">
            <w:pPr>
              <w:rPr>
                <w:sz w:val="18"/>
              </w:rPr>
            </w:pPr>
            <w:r>
              <w:rPr>
                <w:sz w:val="18"/>
              </w:rPr>
              <w:t>SP</w:t>
            </w:r>
          </w:p>
        </w:tc>
        <w:tc>
          <w:tcPr>
            <w:tcW w:w="3150" w:type="dxa"/>
            <w:gridSpan w:val="2"/>
            <w:tcBorders>
              <w:left w:val="nil"/>
            </w:tcBorders>
          </w:tcPr>
          <w:p w14:paraId="72BECA0E" w14:textId="77777777" w:rsidR="00447B66" w:rsidRDefault="00447B66">
            <w:r>
              <w:t xml:space="preserve">Old SP SOA issues M-EVENT-REPORT Confirmation(s) </w:t>
            </w:r>
            <w:r w:rsidR="00766871">
              <w:t xml:space="preserve">in CMIP (or NOTR – NotificationReply in XML) </w:t>
            </w:r>
            <w:r>
              <w:t xml:space="preserve">to the NPAC SMS indicating </w:t>
            </w:r>
            <w:r>
              <w:lastRenderedPageBreak/>
              <w:t>it successfully received the M-EVENT-REPORT from the NPAC SMS.</w:t>
            </w:r>
          </w:p>
        </w:tc>
        <w:tc>
          <w:tcPr>
            <w:tcW w:w="720" w:type="dxa"/>
            <w:gridSpan w:val="2"/>
          </w:tcPr>
          <w:p w14:paraId="1C5A7CB7" w14:textId="77777777" w:rsidR="00447B66" w:rsidRDefault="00447B66">
            <w:pPr>
              <w:rPr>
                <w:sz w:val="18"/>
              </w:rPr>
            </w:pPr>
            <w:r>
              <w:rPr>
                <w:sz w:val="18"/>
              </w:rPr>
              <w:lastRenderedPageBreak/>
              <w:t>NPAC</w:t>
            </w:r>
          </w:p>
        </w:tc>
        <w:tc>
          <w:tcPr>
            <w:tcW w:w="5357" w:type="dxa"/>
            <w:gridSpan w:val="4"/>
            <w:tcBorders>
              <w:left w:val="nil"/>
            </w:tcBorders>
          </w:tcPr>
          <w:p w14:paraId="566F353F" w14:textId="77777777" w:rsidR="00447B66" w:rsidRDefault="00447B66">
            <w:pPr>
              <w:pStyle w:val="BodyText"/>
              <w:rPr>
                <w:b w:val="0"/>
              </w:rPr>
            </w:pPr>
            <w:r>
              <w:rPr>
                <w:b w:val="0"/>
              </w:rPr>
              <w:t xml:space="preserve">NPAC SMS receives the M-EVENT-REPORT Confirmation(s) </w:t>
            </w:r>
            <w:r w:rsidR="00120DC6" w:rsidRPr="00120DC6">
              <w:rPr>
                <w:b w:val="0"/>
              </w:rPr>
              <w:t xml:space="preserve">in CMIP (or NOTR – NotificationReply in XML) </w:t>
            </w:r>
            <w:r>
              <w:rPr>
                <w:b w:val="0"/>
              </w:rPr>
              <w:t>from the Old SP SOA.</w:t>
            </w:r>
          </w:p>
        </w:tc>
      </w:tr>
      <w:tr w:rsidR="00447B66" w14:paraId="52B725F8" w14:textId="77777777">
        <w:trPr>
          <w:gridAfter w:val="2"/>
          <w:wAfter w:w="15" w:type="dxa"/>
          <w:trHeight w:val="509"/>
        </w:trPr>
        <w:tc>
          <w:tcPr>
            <w:tcW w:w="720" w:type="dxa"/>
          </w:tcPr>
          <w:p w14:paraId="45783BAE" w14:textId="77777777" w:rsidR="00447B66" w:rsidRDefault="00447B66">
            <w:pPr>
              <w:rPr>
                <w:sz w:val="16"/>
              </w:rPr>
            </w:pPr>
            <w:r>
              <w:rPr>
                <w:sz w:val="16"/>
              </w:rPr>
              <w:lastRenderedPageBreak/>
              <w:t>14.</w:t>
            </w:r>
          </w:p>
        </w:tc>
        <w:tc>
          <w:tcPr>
            <w:tcW w:w="810" w:type="dxa"/>
            <w:tcBorders>
              <w:left w:val="nil"/>
            </w:tcBorders>
          </w:tcPr>
          <w:p w14:paraId="30965888" w14:textId="77777777" w:rsidR="00447B66" w:rsidRDefault="00447B66">
            <w:pPr>
              <w:rPr>
                <w:sz w:val="18"/>
              </w:rPr>
            </w:pPr>
            <w:r>
              <w:rPr>
                <w:sz w:val="18"/>
              </w:rPr>
              <w:t>NPAC</w:t>
            </w:r>
          </w:p>
        </w:tc>
        <w:tc>
          <w:tcPr>
            <w:tcW w:w="3150" w:type="dxa"/>
            <w:gridSpan w:val="2"/>
            <w:tcBorders>
              <w:left w:val="nil"/>
            </w:tcBorders>
          </w:tcPr>
          <w:p w14:paraId="12CF167A" w14:textId="77777777" w:rsidR="00447B66" w:rsidRDefault="00447B66">
            <w:r>
              <w:t>NPAC SMS waits for concurrence from the Old SP for the range of TN’s the New SP created.</w:t>
            </w:r>
          </w:p>
        </w:tc>
        <w:tc>
          <w:tcPr>
            <w:tcW w:w="720" w:type="dxa"/>
            <w:gridSpan w:val="2"/>
          </w:tcPr>
          <w:p w14:paraId="2D9DFB39" w14:textId="77777777" w:rsidR="00447B66" w:rsidRDefault="00447B66">
            <w:pPr>
              <w:rPr>
                <w:sz w:val="18"/>
              </w:rPr>
            </w:pPr>
            <w:r>
              <w:rPr>
                <w:sz w:val="18"/>
              </w:rPr>
              <w:t>SP</w:t>
            </w:r>
          </w:p>
        </w:tc>
        <w:tc>
          <w:tcPr>
            <w:tcW w:w="5357" w:type="dxa"/>
            <w:gridSpan w:val="4"/>
            <w:tcBorders>
              <w:left w:val="nil"/>
            </w:tcBorders>
          </w:tcPr>
          <w:p w14:paraId="20BB7654" w14:textId="77777777" w:rsidR="00447B66" w:rsidRDefault="00447B66">
            <w:pPr>
              <w:pStyle w:val="BodyText"/>
              <w:rPr>
                <w:b w:val="0"/>
              </w:rPr>
            </w:pPr>
            <w:r>
              <w:rPr>
                <w:b w:val="0"/>
              </w:rPr>
              <w:t xml:space="preserve">Old SP SOA </w:t>
            </w:r>
            <w:r>
              <w:rPr>
                <w:bCs/>
              </w:rPr>
              <w:t>DOES NOT</w:t>
            </w:r>
            <w:r>
              <w:rPr>
                <w:b w:val="0"/>
              </w:rPr>
              <w:t xml:space="preserve"> respond to the create request and the Service Provider Concurrence Failure Window tunable expires.</w:t>
            </w:r>
          </w:p>
        </w:tc>
      </w:tr>
      <w:tr w:rsidR="00447B66" w14:paraId="741E4684" w14:textId="77777777">
        <w:trPr>
          <w:gridAfter w:val="2"/>
          <w:wAfter w:w="15" w:type="dxa"/>
          <w:trHeight w:val="509"/>
        </w:trPr>
        <w:tc>
          <w:tcPr>
            <w:tcW w:w="720" w:type="dxa"/>
          </w:tcPr>
          <w:p w14:paraId="57387070" w14:textId="77777777" w:rsidR="00447B66" w:rsidRDefault="00447B66">
            <w:pPr>
              <w:rPr>
                <w:sz w:val="16"/>
              </w:rPr>
            </w:pPr>
            <w:r>
              <w:rPr>
                <w:sz w:val="16"/>
              </w:rPr>
              <w:t>15.</w:t>
            </w:r>
          </w:p>
        </w:tc>
        <w:tc>
          <w:tcPr>
            <w:tcW w:w="810" w:type="dxa"/>
            <w:tcBorders>
              <w:left w:val="nil"/>
            </w:tcBorders>
          </w:tcPr>
          <w:p w14:paraId="2B3E4E42" w14:textId="77777777" w:rsidR="00447B66" w:rsidRDefault="00447B66">
            <w:pPr>
              <w:rPr>
                <w:sz w:val="18"/>
              </w:rPr>
            </w:pPr>
            <w:r>
              <w:rPr>
                <w:sz w:val="18"/>
              </w:rPr>
              <w:t>NPAC</w:t>
            </w:r>
          </w:p>
        </w:tc>
        <w:tc>
          <w:tcPr>
            <w:tcW w:w="3150" w:type="dxa"/>
            <w:gridSpan w:val="2"/>
            <w:tcBorders>
              <w:left w:val="nil"/>
            </w:tcBorders>
          </w:tcPr>
          <w:p w14:paraId="104CFE17" w14:textId="77777777" w:rsidR="00447B66" w:rsidRDefault="00447B66">
            <w:r>
              <w:t>NPAC SMS issues an M-EVENT-REPORT to the Old SP SOA based on their Customer TN Range Notification Indicator.</w:t>
            </w:r>
          </w:p>
          <w:p w14:paraId="74BC7019" w14:textId="77777777" w:rsidR="00447B66" w:rsidRDefault="00447B66" w:rsidP="00766871">
            <w:pPr>
              <w:numPr>
                <w:ilvl w:val="0"/>
                <w:numId w:val="10"/>
              </w:numPr>
            </w:pPr>
            <w:r>
              <w:t xml:space="preserve">If the setting is TRUE, the NPAC SMS issues one M-EVENT-REPORT subscriptionVersionRangeOldSP-FinalConcurrenceWindowExpiration </w:t>
            </w:r>
            <w:r w:rsidR="00766871">
              <w:t xml:space="preserve">in CMIP (or </w:t>
            </w:r>
            <w:r w:rsidR="00766871" w:rsidRPr="00766871">
              <w:t>VOFN – SvOldSpFinalConcurrenceWindowExpirationNotification</w:t>
            </w:r>
            <w:r w:rsidR="00766871">
              <w:t xml:space="preserve"> in XML) </w:t>
            </w:r>
            <w:r>
              <w:t>that contains the following attributes:</w:t>
            </w:r>
          </w:p>
          <w:p w14:paraId="7C2574AD" w14:textId="77777777" w:rsidR="00447B66" w:rsidRDefault="00447B66">
            <w:pPr>
              <w:numPr>
                <w:ilvl w:val="0"/>
                <w:numId w:val="243"/>
              </w:numPr>
            </w:pPr>
            <w:r>
              <w:t>start TN</w:t>
            </w:r>
          </w:p>
          <w:p w14:paraId="43FA0BF4" w14:textId="77777777" w:rsidR="00447B66" w:rsidRDefault="00447B66">
            <w:pPr>
              <w:numPr>
                <w:ilvl w:val="0"/>
                <w:numId w:val="243"/>
              </w:numPr>
            </w:pPr>
            <w:r>
              <w:t>end TN</w:t>
            </w:r>
          </w:p>
          <w:p w14:paraId="6AA97A43" w14:textId="77777777" w:rsidR="00447B66" w:rsidRDefault="00447B66">
            <w:pPr>
              <w:numPr>
                <w:ilvl w:val="0"/>
                <w:numId w:val="243"/>
              </w:numPr>
            </w:pPr>
            <w:r>
              <w:t>start SVID</w:t>
            </w:r>
          </w:p>
          <w:p w14:paraId="02C44864" w14:textId="77777777" w:rsidR="00447B66" w:rsidRDefault="00447B66">
            <w:pPr>
              <w:numPr>
                <w:ilvl w:val="0"/>
                <w:numId w:val="243"/>
              </w:numPr>
            </w:pPr>
            <w:r>
              <w:t>end SVID</w:t>
            </w:r>
          </w:p>
          <w:p w14:paraId="3F19D4F5" w14:textId="77777777" w:rsidR="00447B66" w:rsidRDefault="00447B66">
            <w:pPr>
              <w:numPr>
                <w:ilvl w:val="0"/>
                <w:numId w:val="243"/>
              </w:numPr>
            </w:pPr>
            <w:r>
              <w:t>subscriptionTimerType (if supported)</w:t>
            </w:r>
          </w:p>
          <w:p w14:paraId="5D0B906C" w14:textId="77777777" w:rsidR="00447B66" w:rsidRDefault="00447B66">
            <w:pPr>
              <w:numPr>
                <w:ilvl w:val="0"/>
                <w:numId w:val="243"/>
              </w:numPr>
            </w:pPr>
            <w:r>
              <w:t>subscriptionBusinessType (if supported)</w:t>
            </w:r>
          </w:p>
          <w:p w14:paraId="1FB072C7" w14:textId="77777777" w:rsidR="00447B66" w:rsidRDefault="00447B66">
            <w:pPr>
              <w:numPr>
                <w:ilvl w:val="0"/>
                <w:numId w:val="10"/>
              </w:numPr>
            </w:pPr>
            <w:r>
              <w:t xml:space="preserve">If the setting is FALSE, NPAC SMS issues an M-EVENT-REPORT subscriptionVersionOldSP-FinalConcurrenceWindowExpiration </w:t>
            </w:r>
            <w:r w:rsidR="00F065FB">
              <w:t xml:space="preserve">in CMIP (or </w:t>
            </w:r>
            <w:r w:rsidR="00F065FB" w:rsidRPr="00766871">
              <w:t>VOFN – SvOldSpFinalConcurrenceWindowExpirationNotification</w:t>
            </w:r>
            <w:r w:rsidR="00F065FB">
              <w:t xml:space="preserve"> in XML) </w:t>
            </w:r>
            <w:r>
              <w:t>for each TN in the range.</w:t>
            </w:r>
          </w:p>
        </w:tc>
        <w:tc>
          <w:tcPr>
            <w:tcW w:w="720" w:type="dxa"/>
            <w:gridSpan w:val="2"/>
          </w:tcPr>
          <w:p w14:paraId="4F2FF337" w14:textId="77777777" w:rsidR="00447B66" w:rsidRDefault="00447B66">
            <w:pPr>
              <w:rPr>
                <w:sz w:val="18"/>
              </w:rPr>
            </w:pPr>
            <w:r>
              <w:rPr>
                <w:sz w:val="18"/>
              </w:rPr>
              <w:t>SP</w:t>
            </w:r>
          </w:p>
        </w:tc>
        <w:tc>
          <w:tcPr>
            <w:tcW w:w="5357" w:type="dxa"/>
            <w:gridSpan w:val="4"/>
            <w:tcBorders>
              <w:left w:val="nil"/>
            </w:tcBorders>
          </w:tcPr>
          <w:p w14:paraId="7D926449" w14:textId="77777777" w:rsidR="00447B66" w:rsidRDefault="00447B66">
            <w:pPr>
              <w:rPr>
                <w:bCs/>
              </w:rPr>
            </w:pPr>
            <w:r>
              <w:rPr>
                <w:bCs/>
              </w:rPr>
              <w:t xml:space="preserve">Old SP SOA receives the M-EVENT-REPORT </w:t>
            </w:r>
            <w:r w:rsidR="00120DC6" w:rsidRPr="00120DC6">
              <w:rPr>
                <w:bCs/>
              </w:rPr>
              <w:t xml:space="preserve">in CMIP (or VOFN – SvOldSpFinalConcurrenceWindowExpirationNotification in XML) </w:t>
            </w:r>
            <w:r>
              <w:rPr>
                <w:bCs/>
              </w:rPr>
              <w:t>from the NPAC SMS according to their Customer TN Range Notification Indicator</w:t>
            </w:r>
          </w:p>
        </w:tc>
      </w:tr>
      <w:tr w:rsidR="00447B66" w14:paraId="13B42C4C" w14:textId="77777777">
        <w:trPr>
          <w:gridAfter w:val="2"/>
          <w:wAfter w:w="15" w:type="dxa"/>
          <w:trHeight w:val="509"/>
        </w:trPr>
        <w:tc>
          <w:tcPr>
            <w:tcW w:w="720" w:type="dxa"/>
          </w:tcPr>
          <w:p w14:paraId="48843BDA" w14:textId="77777777" w:rsidR="00447B66" w:rsidRDefault="00447B66">
            <w:pPr>
              <w:rPr>
                <w:sz w:val="16"/>
              </w:rPr>
            </w:pPr>
            <w:r>
              <w:rPr>
                <w:sz w:val="16"/>
              </w:rPr>
              <w:t>16.</w:t>
            </w:r>
          </w:p>
        </w:tc>
        <w:tc>
          <w:tcPr>
            <w:tcW w:w="810" w:type="dxa"/>
            <w:tcBorders>
              <w:left w:val="nil"/>
            </w:tcBorders>
          </w:tcPr>
          <w:p w14:paraId="13F8E474" w14:textId="77777777" w:rsidR="00447B66" w:rsidRDefault="00447B66">
            <w:pPr>
              <w:rPr>
                <w:sz w:val="18"/>
              </w:rPr>
            </w:pPr>
            <w:r>
              <w:rPr>
                <w:sz w:val="18"/>
              </w:rPr>
              <w:t>SP</w:t>
            </w:r>
          </w:p>
        </w:tc>
        <w:tc>
          <w:tcPr>
            <w:tcW w:w="3150" w:type="dxa"/>
            <w:gridSpan w:val="2"/>
            <w:tcBorders>
              <w:left w:val="nil"/>
            </w:tcBorders>
          </w:tcPr>
          <w:p w14:paraId="4E60E9D7" w14:textId="77777777" w:rsidR="00447B66" w:rsidRDefault="00447B66">
            <w:r>
              <w:t xml:space="preserve">Old SP SOA issues M-EVENT-REPORT Confirmation(s) </w:t>
            </w:r>
            <w:r w:rsidR="00766871">
              <w:t xml:space="preserve">in CMIP (or NOTR – NotificationReply in XML) </w:t>
            </w:r>
            <w:r>
              <w:t>to the NPAC SMS indicating it successfully received the M-EVENT-REPORT from the NPAC SMS.</w:t>
            </w:r>
          </w:p>
        </w:tc>
        <w:tc>
          <w:tcPr>
            <w:tcW w:w="720" w:type="dxa"/>
            <w:gridSpan w:val="2"/>
          </w:tcPr>
          <w:p w14:paraId="76F7C3AE" w14:textId="77777777" w:rsidR="00447B66" w:rsidRDefault="00447B66">
            <w:pPr>
              <w:rPr>
                <w:sz w:val="18"/>
              </w:rPr>
            </w:pPr>
            <w:r>
              <w:rPr>
                <w:sz w:val="18"/>
              </w:rPr>
              <w:t>NPAC</w:t>
            </w:r>
          </w:p>
        </w:tc>
        <w:tc>
          <w:tcPr>
            <w:tcW w:w="5357" w:type="dxa"/>
            <w:gridSpan w:val="4"/>
            <w:tcBorders>
              <w:left w:val="nil"/>
            </w:tcBorders>
          </w:tcPr>
          <w:p w14:paraId="1A1ADD9A" w14:textId="77777777" w:rsidR="00447B66" w:rsidRDefault="00447B66">
            <w:pPr>
              <w:pStyle w:val="BodyText"/>
              <w:rPr>
                <w:b w:val="0"/>
              </w:rPr>
            </w:pPr>
            <w:r>
              <w:rPr>
                <w:b w:val="0"/>
              </w:rPr>
              <w:t xml:space="preserve">NPAC SMS receives the M-EVENT-REPORT Confirmation(s) </w:t>
            </w:r>
            <w:r w:rsidR="00120DC6" w:rsidRPr="00120DC6">
              <w:rPr>
                <w:b w:val="0"/>
              </w:rPr>
              <w:t xml:space="preserve">in CMIP (or NOTR – NotificationReply in XML) </w:t>
            </w:r>
            <w:r>
              <w:rPr>
                <w:b w:val="0"/>
              </w:rPr>
              <w:t>from the Old SP SOA.</w:t>
            </w:r>
          </w:p>
        </w:tc>
      </w:tr>
      <w:tr w:rsidR="005F79F1" w14:paraId="12124FE9" w14:textId="77777777">
        <w:trPr>
          <w:gridAfter w:val="2"/>
          <w:wAfter w:w="15" w:type="dxa"/>
          <w:trHeight w:val="509"/>
        </w:trPr>
        <w:tc>
          <w:tcPr>
            <w:tcW w:w="720" w:type="dxa"/>
          </w:tcPr>
          <w:p w14:paraId="021420CD" w14:textId="77777777" w:rsidR="005F79F1" w:rsidRDefault="005F79F1">
            <w:pPr>
              <w:rPr>
                <w:sz w:val="16"/>
              </w:rPr>
            </w:pPr>
            <w:r>
              <w:rPr>
                <w:sz w:val="16"/>
              </w:rPr>
              <w:t>17.</w:t>
            </w:r>
          </w:p>
        </w:tc>
        <w:tc>
          <w:tcPr>
            <w:tcW w:w="810" w:type="dxa"/>
            <w:tcBorders>
              <w:left w:val="nil"/>
            </w:tcBorders>
          </w:tcPr>
          <w:p w14:paraId="593B0CFF" w14:textId="77777777" w:rsidR="005F79F1" w:rsidRDefault="005F79F1">
            <w:pPr>
              <w:rPr>
                <w:sz w:val="18"/>
              </w:rPr>
            </w:pPr>
            <w:r>
              <w:rPr>
                <w:sz w:val="18"/>
              </w:rPr>
              <w:t>NPAC</w:t>
            </w:r>
          </w:p>
        </w:tc>
        <w:tc>
          <w:tcPr>
            <w:tcW w:w="3150" w:type="dxa"/>
            <w:gridSpan w:val="2"/>
            <w:tcBorders>
              <w:left w:val="nil"/>
            </w:tcBorders>
          </w:tcPr>
          <w:p w14:paraId="496E7924" w14:textId="77777777" w:rsidR="003C618D" w:rsidRPr="00D44227" w:rsidRDefault="003C618D" w:rsidP="003C618D">
            <w:r w:rsidRPr="00D44227">
              <w:t xml:space="preserve">If the </w:t>
            </w:r>
            <w:r>
              <w:t>SV old SP final concurrence timer expiration notify to new SP priority</w:t>
            </w:r>
            <w:r w:rsidRPr="00D44227">
              <w:t xml:space="preserve"> is set, </w:t>
            </w:r>
          </w:p>
          <w:p w14:paraId="2E2A3724" w14:textId="77777777" w:rsidR="005F79F1" w:rsidRDefault="003C618D" w:rsidP="003C618D">
            <w:r w:rsidRPr="00D44227">
              <w:t xml:space="preserve">NPAC SMS issues an M-EVENT-REPORT subscriptionVersionOldSPFinalConcurrenceWindowExpiration </w:t>
            </w:r>
            <w:r w:rsidR="00A076BA">
              <w:t xml:space="preserve">in CMIP (or VOFN – </w:t>
            </w:r>
            <w:r w:rsidR="00A076BA">
              <w:lastRenderedPageBreak/>
              <w:t xml:space="preserve">SvOldSpFinalConcurrenceWindowExpirationNotification in XML) </w:t>
            </w:r>
            <w:r w:rsidRPr="00D44227">
              <w:t>to the New Service Provider SOA at the Final interval.</w:t>
            </w:r>
          </w:p>
        </w:tc>
        <w:tc>
          <w:tcPr>
            <w:tcW w:w="720" w:type="dxa"/>
            <w:gridSpan w:val="2"/>
          </w:tcPr>
          <w:p w14:paraId="24922A7C" w14:textId="77777777" w:rsidR="005F79F1" w:rsidRDefault="005F79F1">
            <w:pPr>
              <w:rPr>
                <w:sz w:val="18"/>
              </w:rPr>
            </w:pPr>
            <w:r>
              <w:rPr>
                <w:sz w:val="18"/>
              </w:rPr>
              <w:lastRenderedPageBreak/>
              <w:t>SP</w:t>
            </w:r>
          </w:p>
        </w:tc>
        <w:tc>
          <w:tcPr>
            <w:tcW w:w="5357" w:type="dxa"/>
            <w:gridSpan w:val="4"/>
            <w:tcBorders>
              <w:left w:val="nil"/>
            </w:tcBorders>
          </w:tcPr>
          <w:p w14:paraId="167498B0" w14:textId="77777777" w:rsidR="005F79F1" w:rsidRPr="003C618D" w:rsidRDefault="003C618D" w:rsidP="005F79F1">
            <w:pPr>
              <w:pStyle w:val="BodyText"/>
              <w:rPr>
                <w:b w:val="0"/>
              </w:rPr>
            </w:pPr>
            <w:r w:rsidRPr="003C618D">
              <w:rPr>
                <w:b w:val="0"/>
                <w:bCs/>
              </w:rPr>
              <w:t xml:space="preserve">If the New Service Provider supports it, their SOA receives the M-EVENT-REPORT </w:t>
            </w:r>
            <w:r w:rsidR="00120DC6" w:rsidRPr="00120DC6">
              <w:rPr>
                <w:b w:val="0"/>
                <w:bCs/>
              </w:rPr>
              <w:t xml:space="preserve">in CMIP (or VOFN – SvOldSpFinalConcurrenceWindowExpirationNotification in XML) </w:t>
            </w:r>
            <w:r w:rsidRPr="003C618D">
              <w:rPr>
                <w:b w:val="0"/>
                <w:bCs/>
              </w:rPr>
              <w:t xml:space="preserve">at the Final Concurrence interval and issues an M-EVENT-REPORT Confirmation </w:t>
            </w:r>
            <w:r w:rsidR="00A076BA" w:rsidRPr="00A076BA">
              <w:rPr>
                <w:b w:val="0"/>
                <w:bCs/>
              </w:rPr>
              <w:t xml:space="preserve">in CMIP (or NOTR – NotificationReply in XML) </w:t>
            </w:r>
            <w:r w:rsidRPr="003C618D">
              <w:rPr>
                <w:b w:val="0"/>
                <w:bCs/>
              </w:rPr>
              <w:t>to the NPAC SMS.</w:t>
            </w:r>
          </w:p>
        </w:tc>
      </w:tr>
      <w:tr w:rsidR="00447B66" w14:paraId="4BD18EDD" w14:textId="77777777">
        <w:trPr>
          <w:gridAfter w:val="2"/>
          <w:wAfter w:w="15" w:type="dxa"/>
          <w:trHeight w:val="509"/>
        </w:trPr>
        <w:tc>
          <w:tcPr>
            <w:tcW w:w="720" w:type="dxa"/>
          </w:tcPr>
          <w:p w14:paraId="63906B6B" w14:textId="77777777" w:rsidR="00447B66" w:rsidRDefault="00447B66">
            <w:pPr>
              <w:rPr>
                <w:sz w:val="16"/>
              </w:rPr>
            </w:pPr>
            <w:r>
              <w:rPr>
                <w:sz w:val="16"/>
              </w:rPr>
              <w:lastRenderedPageBreak/>
              <w:t>1</w:t>
            </w:r>
            <w:r w:rsidR="005F79F1">
              <w:rPr>
                <w:sz w:val="16"/>
              </w:rPr>
              <w:t>8</w:t>
            </w:r>
            <w:r>
              <w:rPr>
                <w:sz w:val="16"/>
              </w:rPr>
              <w:t>.</w:t>
            </w:r>
          </w:p>
        </w:tc>
        <w:tc>
          <w:tcPr>
            <w:tcW w:w="810" w:type="dxa"/>
            <w:tcBorders>
              <w:left w:val="nil"/>
            </w:tcBorders>
          </w:tcPr>
          <w:p w14:paraId="3675D68B" w14:textId="77777777" w:rsidR="00447B66" w:rsidRDefault="00447B66">
            <w:pPr>
              <w:rPr>
                <w:sz w:val="18"/>
              </w:rPr>
            </w:pPr>
            <w:r>
              <w:rPr>
                <w:sz w:val="18"/>
              </w:rPr>
              <w:t>NPAC</w:t>
            </w:r>
          </w:p>
        </w:tc>
        <w:tc>
          <w:tcPr>
            <w:tcW w:w="3150" w:type="dxa"/>
            <w:gridSpan w:val="2"/>
            <w:tcBorders>
              <w:left w:val="nil"/>
            </w:tcBorders>
          </w:tcPr>
          <w:p w14:paraId="61B450D6" w14:textId="77777777" w:rsidR="00447B66" w:rsidRDefault="00447B66">
            <w:r>
              <w:t>NPAC Personnel perform a query for the range of subscription versions created in this test case.</w:t>
            </w:r>
          </w:p>
        </w:tc>
        <w:tc>
          <w:tcPr>
            <w:tcW w:w="720" w:type="dxa"/>
            <w:gridSpan w:val="2"/>
          </w:tcPr>
          <w:p w14:paraId="5D8E0060" w14:textId="77777777" w:rsidR="00447B66" w:rsidRDefault="00447B66">
            <w:pPr>
              <w:rPr>
                <w:sz w:val="18"/>
              </w:rPr>
            </w:pPr>
            <w:r>
              <w:rPr>
                <w:sz w:val="18"/>
              </w:rPr>
              <w:t>NPAC</w:t>
            </w:r>
          </w:p>
        </w:tc>
        <w:tc>
          <w:tcPr>
            <w:tcW w:w="5357" w:type="dxa"/>
            <w:gridSpan w:val="4"/>
            <w:tcBorders>
              <w:left w:val="nil"/>
            </w:tcBorders>
          </w:tcPr>
          <w:p w14:paraId="2BB14C87" w14:textId="77777777" w:rsidR="00447B66" w:rsidRDefault="00447B66">
            <w:pPr>
              <w:pStyle w:val="BodyText"/>
              <w:rPr>
                <w:b w:val="0"/>
              </w:rPr>
            </w:pPr>
            <w:r>
              <w:rPr>
                <w:b w:val="0"/>
              </w:rPr>
              <w:t>The subscription versions exist with a status of ‘pending’.</w:t>
            </w:r>
          </w:p>
        </w:tc>
      </w:tr>
      <w:tr w:rsidR="00447B66" w14:paraId="062EFBFA" w14:textId="77777777">
        <w:trPr>
          <w:gridAfter w:val="2"/>
          <w:wAfter w:w="15" w:type="dxa"/>
          <w:trHeight w:val="509"/>
        </w:trPr>
        <w:tc>
          <w:tcPr>
            <w:tcW w:w="720" w:type="dxa"/>
          </w:tcPr>
          <w:p w14:paraId="41629A7D" w14:textId="77777777" w:rsidR="00447B66" w:rsidRDefault="00447B66">
            <w:pPr>
              <w:rPr>
                <w:sz w:val="16"/>
              </w:rPr>
            </w:pPr>
            <w:r>
              <w:rPr>
                <w:sz w:val="16"/>
              </w:rPr>
              <w:t>1</w:t>
            </w:r>
            <w:r w:rsidR="005F79F1">
              <w:rPr>
                <w:sz w:val="16"/>
              </w:rPr>
              <w:t>9</w:t>
            </w:r>
            <w:r>
              <w:rPr>
                <w:sz w:val="16"/>
              </w:rPr>
              <w:t>.</w:t>
            </w:r>
          </w:p>
        </w:tc>
        <w:tc>
          <w:tcPr>
            <w:tcW w:w="810" w:type="dxa"/>
            <w:tcBorders>
              <w:left w:val="nil"/>
            </w:tcBorders>
          </w:tcPr>
          <w:p w14:paraId="7ECD7DF4" w14:textId="77777777" w:rsidR="00447B66" w:rsidRDefault="00447B66">
            <w:pPr>
              <w:rPr>
                <w:sz w:val="18"/>
              </w:rPr>
            </w:pPr>
            <w:r>
              <w:rPr>
                <w:sz w:val="18"/>
              </w:rPr>
              <w:t>SP – Optional</w:t>
            </w:r>
          </w:p>
        </w:tc>
        <w:tc>
          <w:tcPr>
            <w:tcW w:w="3150" w:type="dxa"/>
            <w:gridSpan w:val="2"/>
            <w:tcBorders>
              <w:left w:val="nil"/>
            </w:tcBorders>
          </w:tcPr>
          <w:p w14:paraId="2C6603F6" w14:textId="77777777" w:rsidR="00447B66" w:rsidRDefault="00447B66">
            <w:r>
              <w:t>Via their SOA, New SP Personnel perform a local query for the subscription versions created during this test case.</w:t>
            </w:r>
          </w:p>
        </w:tc>
        <w:tc>
          <w:tcPr>
            <w:tcW w:w="720" w:type="dxa"/>
            <w:gridSpan w:val="2"/>
          </w:tcPr>
          <w:p w14:paraId="60B2B3D4" w14:textId="77777777" w:rsidR="00447B66" w:rsidRDefault="00447B66">
            <w:pPr>
              <w:rPr>
                <w:sz w:val="18"/>
              </w:rPr>
            </w:pPr>
            <w:r>
              <w:rPr>
                <w:sz w:val="18"/>
              </w:rPr>
              <w:t>SP</w:t>
            </w:r>
          </w:p>
        </w:tc>
        <w:tc>
          <w:tcPr>
            <w:tcW w:w="5357" w:type="dxa"/>
            <w:gridSpan w:val="4"/>
            <w:tcBorders>
              <w:left w:val="nil"/>
            </w:tcBorders>
          </w:tcPr>
          <w:p w14:paraId="42A9C673" w14:textId="77777777" w:rsidR="00447B66" w:rsidRDefault="00447B66">
            <w:pPr>
              <w:pStyle w:val="BodyText"/>
              <w:rPr>
                <w:b w:val="0"/>
              </w:rPr>
            </w:pPr>
            <w:r>
              <w:rPr>
                <w:b w:val="0"/>
              </w:rPr>
              <w:t>The subscription versions exist with a status of ‘pending’.</w:t>
            </w:r>
          </w:p>
        </w:tc>
      </w:tr>
      <w:tr w:rsidR="00447B66" w14:paraId="382C32EC" w14:textId="77777777">
        <w:trPr>
          <w:gridAfter w:val="2"/>
          <w:wAfter w:w="15" w:type="dxa"/>
          <w:trHeight w:val="509"/>
        </w:trPr>
        <w:tc>
          <w:tcPr>
            <w:tcW w:w="720" w:type="dxa"/>
          </w:tcPr>
          <w:p w14:paraId="53856343" w14:textId="77777777" w:rsidR="00447B66" w:rsidRDefault="005F79F1">
            <w:pPr>
              <w:rPr>
                <w:sz w:val="16"/>
              </w:rPr>
            </w:pPr>
            <w:r>
              <w:rPr>
                <w:sz w:val="16"/>
              </w:rPr>
              <w:t>20</w:t>
            </w:r>
            <w:r w:rsidR="00447B66">
              <w:rPr>
                <w:sz w:val="16"/>
              </w:rPr>
              <w:t>.</w:t>
            </w:r>
          </w:p>
        </w:tc>
        <w:tc>
          <w:tcPr>
            <w:tcW w:w="810" w:type="dxa"/>
            <w:tcBorders>
              <w:left w:val="nil"/>
            </w:tcBorders>
          </w:tcPr>
          <w:p w14:paraId="3F3DD915" w14:textId="77777777" w:rsidR="00447B66" w:rsidRDefault="00447B66">
            <w:pPr>
              <w:rPr>
                <w:sz w:val="18"/>
              </w:rPr>
            </w:pPr>
            <w:r>
              <w:rPr>
                <w:sz w:val="18"/>
              </w:rPr>
              <w:t>SP – Conditional</w:t>
            </w:r>
          </w:p>
        </w:tc>
        <w:tc>
          <w:tcPr>
            <w:tcW w:w="3150" w:type="dxa"/>
            <w:gridSpan w:val="2"/>
            <w:tcBorders>
              <w:left w:val="nil"/>
            </w:tcBorders>
          </w:tcPr>
          <w:p w14:paraId="42BDC901" w14:textId="77777777" w:rsidR="00447B66" w:rsidRDefault="00447B66">
            <w:r>
              <w:t>New SP Personnel perform an NPAC SMS query for the subscription versions created during this test case.</w:t>
            </w:r>
          </w:p>
        </w:tc>
        <w:tc>
          <w:tcPr>
            <w:tcW w:w="720" w:type="dxa"/>
            <w:gridSpan w:val="2"/>
          </w:tcPr>
          <w:p w14:paraId="05D5050E" w14:textId="77777777" w:rsidR="00447B66" w:rsidRDefault="00447B66">
            <w:pPr>
              <w:rPr>
                <w:sz w:val="18"/>
              </w:rPr>
            </w:pPr>
            <w:r>
              <w:rPr>
                <w:sz w:val="18"/>
              </w:rPr>
              <w:t>SP</w:t>
            </w:r>
          </w:p>
        </w:tc>
        <w:tc>
          <w:tcPr>
            <w:tcW w:w="5357" w:type="dxa"/>
            <w:gridSpan w:val="4"/>
            <w:tcBorders>
              <w:left w:val="nil"/>
            </w:tcBorders>
          </w:tcPr>
          <w:p w14:paraId="582FADD2" w14:textId="77777777" w:rsidR="00447B66" w:rsidRDefault="00447B66">
            <w:pPr>
              <w:pStyle w:val="BodyText"/>
              <w:rPr>
                <w:b w:val="0"/>
              </w:rPr>
            </w:pPr>
            <w:r>
              <w:rPr>
                <w:b w:val="0"/>
              </w:rPr>
              <w:t>The subscription versions exist with a status of ‘pending’ on the NPAC SMS.</w:t>
            </w:r>
          </w:p>
        </w:tc>
      </w:tr>
    </w:tbl>
    <w:p w14:paraId="12AA5537" w14:textId="77777777" w:rsidR="00447B66" w:rsidRDefault="00447B66">
      <w:pPr>
        <w:pStyle w:val="Header"/>
        <w:tabs>
          <w:tab w:val="clear" w:pos="4320"/>
          <w:tab w:val="clear" w:pos="8640"/>
        </w:tabs>
      </w:pPr>
    </w:p>
    <w:p w14:paraId="2B93CB6A"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3FC11EAF" w14:textId="77777777">
        <w:trPr>
          <w:gridAfter w:val="1"/>
          <w:wAfter w:w="6" w:type="dxa"/>
        </w:trPr>
        <w:tc>
          <w:tcPr>
            <w:tcW w:w="720" w:type="dxa"/>
            <w:tcBorders>
              <w:top w:val="nil"/>
              <w:left w:val="nil"/>
              <w:bottom w:val="nil"/>
              <w:right w:val="nil"/>
            </w:tcBorders>
          </w:tcPr>
          <w:p w14:paraId="5FEF7055" w14:textId="77777777" w:rsidR="00447B66" w:rsidRDefault="00447B66">
            <w:pPr>
              <w:rPr>
                <w:b/>
              </w:rPr>
            </w:pPr>
            <w:r>
              <w:rPr>
                <w:b/>
              </w:rPr>
              <w:lastRenderedPageBreak/>
              <w:t>A.</w:t>
            </w:r>
          </w:p>
        </w:tc>
        <w:tc>
          <w:tcPr>
            <w:tcW w:w="2097" w:type="dxa"/>
            <w:gridSpan w:val="2"/>
            <w:tcBorders>
              <w:top w:val="nil"/>
              <w:left w:val="nil"/>
              <w:right w:val="nil"/>
            </w:tcBorders>
          </w:tcPr>
          <w:p w14:paraId="7FB54A03" w14:textId="77777777" w:rsidR="00447B66" w:rsidRDefault="00447B66">
            <w:pPr>
              <w:rPr>
                <w:b/>
              </w:rPr>
            </w:pPr>
            <w:r>
              <w:rPr>
                <w:b/>
              </w:rPr>
              <w:t>TEST IDENTITY</w:t>
            </w:r>
          </w:p>
        </w:tc>
        <w:tc>
          <w:tcPr>
            <w:tcW w:w="7949" w:type="dxa"/>
            <w:gridSpan w:val="8"/>
            <w:tcBorders>
              <w:top w:val="nil"/>
              <w:left w:val="nil"/>
              <w:right w:val="nil"/>
            </w:tcBorders>
          </w:tcPr>
          <w:p w14:paraId="68E54CD3" w14:textId="77777777" w:rsidR="00447B66" w:rsidRDefault="00447B66">
            <w:pPr>
              <w:rPr>
                <w:b/>
              </w:rPr>
            </w:pPr>
          </w:p>
        </w:tc>
      </w:tr>
      <w:tr w:rsidR="00447B66" w14:paraId="7E0E8109" w14:textId="77777777">
        <w:trPr>
          <w:cantSplit/>
          <w:trHeight w:val="120"/>
        </w:trPr>
        <w:tc>
          <w:tcPr>
            <w:tcW w:w="720" w:type="dxa"/>
            <w:vMerge w:val="restart"/>
            <w:tcBorders>
              <w:top w:val="nil"/>
              <w:left w:val="nil"/>
            </w:tcBorders>
          </w:tcPr>
          <w:p w14:paraId="6EC2E5DB" w14:textId="77777777" w:rsidR="00447B66" w:rsidRDefault="00447B66">
            <w:pPr>
              <w:rPr>
                <w:b/>
              </w:rPr>
            </w:pPr>
          </w:p>
        </w:tc>
        <w:tc>
          <w:tcPr>
            <w:tcW w:w="2097" w:type="dxa"/>
            <w:gridSpan w:val="2"/>
            <w:vMerge w:val="restart"/>
            <w:tcBorders>
              <w:left w:val="nil"/>
            </w:tcBorders>
          </w:tcPr>
          <w:p w14:paraId="45F8EAEF" w14:textId="77777777" w:rsidR="00447B66" w:rsidRDefault="00447B66">
            <w:pPr>
              <w:rPr>
                <w:b/>
              </w:rPr>
            </w:pPr>
            <w:r>
              <w:rPr>
                <w:b/>
              </w:rPr>
              <w:t>Test Case Number:</w:t>
            </w:r>
          </w:p>
        </w:tc>
        <w:tc>
          <w:tcPr>
            <w:tcW w:w="2083" w:type="dxa"/>
            <w:gridSpan w:val="2"/>
            <w:vMerge w:val="restart"/>
            <w:tcBorders>
              <w:left w:val="nil"/>
            </w:tcBorders>
          </w:tcPr>
          <w:p w14:paraId="7959ADB6" w14:textId="77777777" w:rsidR="00447B66" w:rsidRDefault="00447B66">
            <w:pPr>
              <w:rPr>
                <w:b/>
              </w:rPr>
            </w:pPr>
            <w:r>
              <w:rPr>
                <w:b/>
              </w:rPr>
              <w:t>2.3</w:t>
            </w:r>
          </w:p>
        </w:tc>
        <w:tc>
          <w:tcPr>
            <w:tcW w:w="1955" w:type="dxa"/>
            <w:gridSpan w:val="2"/>
            <w:vMerge w:val="restart"/>
          </w:tcPr>
          <w:p w14:paraId="006A05A0"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7E666AD1" w14:textId="77777777" w:rsidR="00447B66" w:rsidRDefault="00447B66">
            <w:r>
              <w:rPr>
                <w:b/>
              </w:rPr>
              <w:t xml:space="preserve">SOA </w:t>
            </w:r>
          </w:p>
        </w:tc>
        <w:tc>
          <w:tcPr>
            <w:tcW w:w="1959" w:type="dxa"/>
            <w:gridSpan w:val="3"/>
            <w:tcBorders>
              <w:left w:val="nil"/>
            </w:tcBorders>
          </w:tcPr>
          <w:p w14:paraId="3A1CCDC3" w14:textId="77777777" w:rsidR="00447B66" w:rsidRDefault="00447B66">
            <w:r>
              <w:t>C</w:t>
            </w:r>
          </w:p>
        </w:tc>
      </w:tr>
      <w:tr w:rsidR="00447B66" w14:paraId="47230A01" w14:textId="77777777">
        <w:trPr>
          <w:cantSplit/>
          <w:trHeight w:val="170"/>
        </w:trPr>
        <w:tc>
          <w:tcPr>
            <w:tcW w:w="720" w:type="dxa"/>
            <w:vMerge/>
            <w:tcBorders>
              <w:left w:val="nil"/>
              <w:bottom w:val="nil"/>
            </w:tcBorders>
          </w:tcPr>
          <w:p w14:paraId="0D793640" w14:textId="77777777" w:rsidR="00447B66" w:rsidRDefault="00447B66">
            <w:pPr>
              <w:rPr>
                <w:b/>
              </w:rPr>
            </w:pPr>
          </w:p>
        </w:tc>
        <w:tc>
          <w:tcPr>
            <w:tcW w:w="2097" w:type="dxa"/>
            <w:gridSpan w:val="2"/>
            <w:vMerge/>
            <w:tcBorders>
              <w:left w:val="nil"/>
            </w:tcBorders>
          </w:tcPr>
          <w:p w14:paraId="7E22F203" w14:textId="77777777" w:rsidR="00447B66" w:rsidRDefault="00447B66">
            <w:pPr>
              <w:rPr>
                <w:b/>
              </w:rPr>
            </w:pPr>
          </w:p>
        </w:tc>
        <w:tc>
          <w:tcPr>
            <w:tcW w:w="2083" w:type="dxa"/>
            <w:gridSpan w:val="2"/>
            <w:vMerge/>
            <w:tcBorders>
              <w:left w:val="nil"/>
            </w:tcBorders>
          </w:tcPr>
          <w:p w14:paraId="1DAB6935" w14:textId="77777777" w:rsidR="00447B66" w:rsidRDefault="00447B66">
            <w:pPr>
              <w:rPr>
                <w:b/>
              </w:rPr>
            </w:pPr>
          </w:p>
        </w:tc>
        <w:tc>
          <w:tcPr>
            <w:tcW w:w="1955" w:type="dxa"/>
            <w:gridSpan w:val="2"/>
            <w:vMerge/>
          </w:tcPr>
          <w:p w14:paraId="53EFE381" w14:textId="77777777" w:rsidR="00447B66" w:rsidRDefault="00447B66">
            <w:pPr>
              <w:pStyle w:val="TOC1"/>
              <w:spacing w:before="0"/>
              <w:rPr>
                <w:i w:val="0"/>
                <w:sz w:val="20"/>
              </w:rPr>
            </w:pPr>
          </w:p>
        </w:tc>
        <w:tc>
          <w:tcPr>
            <w:tcW w:w="1958" w:type="dxa"/>
            <w:gridSpan w:val="2"/>
            <w:tcBorders>
              <w:left w:val="nil"/>
            </w:tcBorders>
          </w:tcPr>
          <w:p w14:paraId="34F7B01E" w14:textId="77777777" w:rsidR="00447B66" w:rsidRDefault="00447B66">
            <w:pPr>
              <w:rPr>
                <w:b/>
                <w:bCs/>
              </w:rPr>
            </w:pPr>
            <w:r>
              <w:rPr>
                <w:b/>
                <w:bCs/>
              </w:rPr>
              <w:t>LSMS</w:t>
            </w:r>
          </w:p>
        </w:tc>
        <w:tc>
          <w:tcPr>
            <w:tcW w:w="1959" w:type="dxa"/>
            <w:gridSpan w:val="3"/>
            <w:tcBorders>
              <w:left w:val="nil"/>
            </w:tcBorders>
          </w:tcPr>
          <w:p w14:paraId="1D2C4A17" w14:textId="77777777" w:rsidR="00447B66" w:rsidRDefault="00447B66">
            <w:r>
              <w:t>N/A</w:t>
            </w:r>
          </w:p>
        </w:tc>
      </w:tr>
      <w:tr w:rsidR="00447B66" w14:paraId="0DE6357C" w14:textId="77777777">
        <w:trPr>
          <w:gridAfter w:val="1"/>
          <w:wAfter w:w="6" w:type="dxa"/>
          <w:trHeight w:val="509"/>
        </w:trPr>
        <w:tc>
          <w:tcPr>
            <w:tcW w:w="720" w:type="dxa"/>
            <w:tcBorders>
              <w:top w:val="nil"/>
              <w:left w:val="nil"/>
              <w:bottom w:val="nil"/>
            </w:tcBorders>
          </w:tcPr>
          <w:p w14:paraId="2643A44D" w14:textId="77777777" w:rsidR="00447B66" w:rsidRDefault="00447B66">
            <w:pPr>
              <w:rPr>
                <w:b/>
              </w:rPr>
            </w:pPr>
          </w:p>
        </w:tc>
        <w:tc>
          <w:tcPr>
            <w:tcW w:w="2097" w:type="dxa"/>
            <w:gridSpan w:val="2"/>
            <w:tcBorders>
              <w:left w:val="nil"/>
            </w:tcBorders>
          </w:tcPr>
          <w:p w14:paraId="0C02F2F2" w14:textId="77777777" w:rsidR="00447B66" w:rsidRDefault="00447B66">
            <w:pPr>
              <w:rPr>
                <w:b/>
              </w:rPr>
            </w:pPr>
            <w:r>
              <w:rPr>
                <w:b/>
              </w:rPr>
              <w:t>Objective:</w:t>
            </w:r>
          </w:p>
          <w:p w14:paraId="682EE0A3" w14:textId="77777777" w:rsidR="00447B66" w:rsidRDefault="00447B66">
            <w:pPr>
              <w:rPr>
                <w:b/>
              </w:rPr>
            </w:pPr>
          </w:p>
        </w:tc>
        <w:tc>
          <w:tcPr>
            <w:tcW w:w="7949" w:type="dxa"/>
            <w:gridSpan w:val="8"/>
            <w:tcBorders>
              <w:left w:val="nil"/>
            </w:tcBorders>
          </w:tcPr>
          <w:p w14:paraId="696CCC4B" w14:textId="77777777" w:rsidR="00447B66" w:rsidRDefault="00447B66">
            <w:r>
              <w:t xml:space="preserve">SOA – New Service Provider Personnel create one Inter-Service Provider subscription version. Their Customer TN Range Notification Indicator is set to </w:t>
            </w:r>
            <w:r w:rsidR="00B02E6A">
              <w:t>their production value</w:t>
            </w:r>
            <w:r>
              <w:t xml:space="preserve">. Both Old and New Service Providers do </w:t>
            </w:r>
            <w:proofErr w:type="gramStart"/>
            <w:r>
              <w:t>their creates</w:t>
            </w:r>
            <w:proofErr w:type="gramEnd"/>
            <w:r>
              <w:t>. NPAC SMS manages the notifications accordingly.  – Success</w:t>
            </w:r>
          </w:p>
        </w:tc>
      </w:tr>
      <w:tr w:rsidR="00447B66" w14:paraId="69ACC977" w14:textId="77777777">
        <w:trPr>
          <w:gridAfter w:val="1"/>
          <w:wAfter w:w="6" w:type="dxa"/>
        </w:trPr>
        <w:tc>
          <w:tcPr>
            <w:tcW w:w="720" w:type="dxa"/>
            <w:tcBorders>
              <w:top w:val="nil"/>
              <w:left w:val="nil"/>
              <w:bottom w:val="nil"/>
              <w:right w:val="nil"/>
            </w:tcBorders>
          </w:tcPr>
          <w:p w14:paraId="539EA086" w14:textId="77777777" w:rsidR="00447B66" w:rsidRDefault="00447B66">
            <w:pPr>
              <w:rPr>
                <w:b/>
              </w:rPr>
            </w:pPr>
          </w:p>
        </w:tc>
        <w:tc>
          <w:tcPr>
            <w:tcW w:w="2097" w:type="dxa"/>
            <w:gridSpan w:val="2"/>
            <w:tcBorders>
              <w:top w:val="nil"/>
              <w:left w:val="nil"/>
              <w:bottom w:val="nil"/>
              <w:right w:val="nil"/>
            </w:tcBorders>
          </w:tcPr>
          <w:p w14:paraId="078123A7" w14:textId="77777777" w:rsidR="00447B66" w:rsidRDefault="00447B66">
            <w:pPr>
              <w:rPr>
                <w:b/>
              </w:rPr>
            </w:pPr>
          </w:p>
        </w:tc>
        <w:tc>
          <w:tcPr>
            <w:tcW w:w="7949" w:type="dxa"/>
            <w:gridSpan w:val="8"/>
            <w:tcBorders>
              <w:top w:val="nil"/>
              <w:left w:val="nil"/>
              <w:bottom w:val="nil"/>
              <w:right w:val="nil"/>
            </w:tcBorders>
          </w:tcPr>
          <w:p w14:paraId="00417186" w14:textId="77777777" w:rsidR="00447B66" w:rsidRDefault="00447B66">
            <w:pPr>
              <w:rPr>
                <w:b/>
              </w:rPr>
            </w:pPr>
          </w:p>
        </w:tc>
      </w:tr>
      <w:tr w:rsidR="00447B66" w14:paraId="13FD99CD" w14:textId="77777777">
        <w:trPr>
          <w:gridAfter w:val="1"/>
          <w:wAfter w:w="6" w:type="dxa"/>
        </w:trPr>
        <w:tc>
          <w:tcPr>
            <w:tcW w:w="720" w:type="dxa"/>
            <w:tcBorders>
              <w:top w:val="nil"/>
              <w:left w:val="nil"/>
              <w:bottom w:val="nil"/>
              <w:right w:val="nil"/>
            </w:tcBorders>
          </w:tcPr>
          <w:p w14:paraId="24B9C562" w14:textId="77777777" w:rsidR="00447B66" w:rsidRDefault="00447B66">
            <w:pPr>
              <w:rPr>
                <w:b/>
              </w:rPr>
            </w:pPr>
            <w:r>
              <w:rPr>
                <w:b/>
              </w:rPr>
              <w:t>B.</w:t>
            </w:r>
          </w:p>
        </w:tc>
        <w:tc>
          <w:tcPr>
            <w:tcW w:w="2097" w:type="dxa"/>
            <w:gridSpan w:val="2"/>
            <w:tcBorders>
              <w:top w:val="nil"/>
              <w:left w:val="nil"/>
              <w:right w:val="nil"/>
            </w:tcBorders>
          </w:tcPr>
          <w:p w14:paraId="05D5F8BA" w14:textId="77777777" w:rsidR="00447B66" w:rsidRDefault="00447B66">
            <w:pPr>
              <w:rPr>
                <w:b/>
              </w:rPr>
            </w:pPr>
            <w:r>
              <w:rPr>
                <w:b/>
              </w:rPr>
              <w:t>REFERENCES</w:t>
            </w:r>
          </w:p>
        </w:tc>
        <w:tc>
          <w:tcPr>
            <w:tcW w:w="7949" w:type="dxa"/>
            <w:gridSpan w:val="8"/>
            <w:tcBorders>
              <w:top w:val="nil"/>
              <w:left w:val="nil"/>
              <w:right w:val="nil"/>
            </w:tcBorders>
          </w:tcPr>
          <w:p w14:paraId="7CB3ACEA" w14:textId="77777777" w:rsidR="00447B66" w:rsidRDefault="00447B66">
            <w:pPr>
              <w:rPr>
                <w:b/>
              </w:rPr>
            </w:pPr>
          </w:p>
        </w:tc>
      </w:tr>
      <w:tr w:rsidR="00447B66" w14:paraId="4B384F00" w14:textId="77777777">
        <w:trPr>
          <w:trHeight w:val="509"/>
        </w:trPr>
        <w:tc>
          <w:tcPr>
            <w:tcW w:w="720" w:type="dxa"/>
            <w:tcBorders>
              <w:top w:val="nil"/>
              <w:left w:val="nil"/>
              <w:bottom w:val="nil"/>
            </w:tcBorders>
          </w:tcPr>
          <w:p w14:paraId="03020CA4" w14:textId="77777777" w:rsidR="00447B66" w:rsidRDefault="00447B66">
            <w:pPr>
              <w:rPr>
                <w:b/>
              </w:rPr>
            </w:pPr>
            <w:r>
              <w:t xml:space="preserve"> </w:t>
            </w:r>
          </w:p>
        </w:tc>
        <w:tc>
          <w:tcPr>
            <w:tcW w:w="2097" w:type="dxa"/>
            <w:gridSpan w:val="2"/>
            <w:tcBorders>
              <w:left w:val="nil"/>
            </w:tcBorders>
          </w:tcPr>
          <w:p w14:paraId="00ABA7C7" w14:textId="77777777" w:rsidR="00447B66" w:rsidRDefault="00447B66">
            <w:pPr>
              <w:rPr>
                <w:b/>
              </w:rPr>
            </w:pPr>
            <w:r>
              <w:rPr>
                <w:b/>
              </w:rPr>
              <w:t>NANC Change Order Revision Number:</w:t>
            </w:r>
          </w:p>
        </w:tc>
        <w:tc>
          <w:tcPr>
            <w:tcW w:w="2083" w:type="dxa"/>
            <w:gridSpan w:val="2"/>
            <w:tcBorders>
              <w:left w:val="nil"/>
            </w:tcBorders>
          </w:tcPr>
          <w:p w14:paraId="5450399D" w14:textId="77777777" w:rsidR="00447B66" w:rsidRDefault="00447B66"/>
        </w:tc>
        <w:tc>
          <w:tcPr>
            <w:tcW w:w="1955" w:type="dxa"/>
            <w:gridSpan w:val="2"/>
          </w:tcPr>
          <w:p w14:paraId="24BF0EFA"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50AE5679" w14:textId="77777777" w:rsidR="00447B66" w:rsidRDefault="00447B66">
            <w:r>
              <w:t>NANC 179</w:t>
            </w:r>
          </w:p>
        </w:tc>
      </w:tr>
      <w:tr w:rsidR="00447B66" w14:paraId="5A32D8E1" w14:textId="77777777">
        <w:trPr>
          <w:trHeight w:val="509"/>
        </w:trPr>
        <w:tc>
          <w:tcPr>
            <w:tcW w:w="720" w:type="dxa"/>
            <w:tcBorders>
              <w:top w:val="nil"/>
              <w:left w:val="nil"/>
              <w:bottom w:val="nil"/>
            </w:tcBorders>
          </w:tcPr>
          <w:p w14:paraId="4A3B942F" w14:textId="77777777" w:rsidR="00447B66" w:rsidRDefault="00447B66">
            <w:pPr>
              <w:rPr>
                <w:b/>
              </w:rPr>
            </w:pPr>
          </w:p>
        </w:tc>
        <w:tc>
          <w:tcPr>
            <w:tcW w:w="2097" w:type="dxa"/>
            <w:gridSpan w:val="2"/>
            <w:tcBorders>
              <w:left w:val="nil"/>
            </w:tcBorders>
          </w:tcPr>
          <w:p w14:paraId="6AB0991A" w14:textId="77777777" w:rsidR="00447B66" w:rsidRDefault="00447B66">
            <w:pPr>
              <w:rPr>
                <w:b/>
              </w:rPr>
            </w:pPr>
            <w:r>
              <w:rPr>
                <w:b/>
              </w:rPr>
              <w:t>NANC FRS Version Number:</w:t>
            </w:r>
          </w:p>
        </w:tc>
        <w:tc>
          <w:tcPr>
            <w:tcW w:w="2083" w:type="dxa"/>
            <w:gridSpan w:val="2"/>
            <w:tcBorders>
              <w:left w:val="nil"/>
            </w:tcBorders>
          </w:tcPr>
          <w:p w14:paraId="13EE65F8" w14:textId="77777777" w:rsidR="00447B66" w:rsidRDefault="00447B66">
            <w:r>
              <w:t>3.1.0</w:t>
            </w:r>
          </w:p>
        </w:tc>
        <w:tc>
          <w:tcPr>
            <w:tcW w:w="1955" w:type="dxa"/>
            <w:gridSpan w:val="2"/>
          </w:tcPr>
          <w:p w14:paraId="3BCAA7AC" w14:textId="77777777" w:rsidR="00447B66" w:rsidRDefault="00447B66">
            <w:pPr>
              <w:rPr>
                <w:b/>
              </w:rPr>
            </w:pPr>
            <w:r>
              <w:rPr>
                <w:b/>
              </w:rPr>
              <w:t>Relevant Requirement(s):</w:t>
            </w:r>
          </w:p>
        </w:tc>
        <w:tc>
          <w:tcPr>
            <w:tcW w:w="3917" w:type="dxa"/>
            <w:gridSpan w:val="5"/>
            <w:tcBorders>
              <w:left w:val="nil"/>
            </w:tcBorders>
          </w:tcPr>
          <w:p w14:paraId="688F3D62" w14:textId="77777777" w:rsidR="00447B66" w:rsidRDefault="00447B66">
            <w:r>
              <w:t>RR5-113, RR5-114, RR6-81</w:t>
            </w:r>
          </w:p>
        </w:tc>
      </w:tr>
      <w:tr w:rsidR="00447B66" w14:paraId="17A4F4ED" w14:textId="77777777">
        <w:trPr>
          <w:trHeight w:val="510"/>
        </w:trPr>
        <w:tc>
          <w:tcPr>
            <w:tcW w:w="720" w:type="dxa"/>
            <w:tcBorders>
              <w:top w:val="nil"/>
              <w:left w:val="nil"/>
              <w:bottom w:val="nil"/>
            </w:tcBorders>
          </w:tcPr>
          <w:p w14:paraId="6BB70860" w14:textId="77777777" w:rsidR="00447B66" w:rsidRDefault="00447B66">
            <w:pPr>
              <w:rPr>
                <w:b/>
              </w:rPr>
            </w:pPr>
          </w:p>
        </w:tc>
        <w:tc>
          <w:tcPr>
            <w:tcW w:w="2097" w:type="dxa"/>
            <w:gridSpan w:val="2"/>
            <w:tcBorders>
              <w:left w:val="nil"/>
            </w:tcBorders>
          </w:tcPr>
          <w:p w14:paraId="67C94681" w14:textId="77777777" w:rsidR="00447B66" w:rsidRDefault="00447B66">
            <w:pPr>
              <w:rPr>
                <w:b/>
              </w:rPr>
            </w:pPr>
            <w:r>
              <w:rPr>
                <w:b/>
              </w:rPr>
              <w:t>NANC IIS Version Number:</w:t>
            </w:r>
          </w:p>
        </w:tc>
        <w:tc>
          <w:tcPr>
            <w:tcW w:w="2083" w:type="dxa"/>
            <w:gridSpan w:val="2"/>
            <w:tcBorders>
              <w:left w:val="nil"/>
            </w:tcBorders>
          </w:tcPr>
          <w:p w14:paraId="2FA2B7FA" w14:textId="77777777" w:rsidR="00447B66" w:rsidRDefault="00447B66">
            <w:r>
              <w:t>3.1.0</w:t>
            </w:r>
          </w:p>
        </w:tc>
        <w:tc>
          <w:tcPr>
            <w:tcW w:w="1955" w:type="dxa"/>
            <w:gridSpan w:val="2"/>
          </w:tcPr>
          <w:p w14:paraId="1078C7FE" w14:textId="77777777" w:rsidR="00447B66" w:rsidRDefault="00447B66">
            <w:pPr>
              <w:rPr>
                <w:b/>
              </w:rPr>
            </w:pPr>
            <w:r>
              <w:rPr>
                <w:b/>
              </w:rPr>
              <w:t>Relevant Flow(s):</w:t>
            </w:r>
          </w:p>
        </w:tc>
        <w:tc>
          <w:tcPr>
            <w:tcW w:w="3917" w:type="dxa"/>
            <w:gridSpan w:val="5"/>
            <w:tcBorders>
              <w:left w:val="nil"/>
            </w:tcBorders>
          </w:tcPr>
          <w:p w14:paraId="049D0A68" w14:textId="77777777" w:rsidR="00447B66" w:rsidRDefault="007D7F04">
            <w:pPr>
              <w:pStyle w:val="Header"/>
              <w:tabs>
                <w:tab w:val="clear" w:pos="4320"/>
                <w:tab w:val="clear" w:pos="8640"/>
              </w:tabs>
            </w:pPr>
            <w:r>
              <w:t xml:space="preserve">B.5.1.2, </w:t>
            </w:r>
            <w:r w:rsidR="00447B66">
              <w:t>B.5.1.4</w:t>
            </w:r>
          </w:p>
        </w:tc>
      </w:tr>
      <w:tr w:rsidR="00447B66" w14:paraId="58EC742E" w14:textId="77777777">
        <w:trPr>
          <w:gridAfter w:val="1"/>
          <w:wAfter w:w="6" w:type="dxa"/>
        </w:trPr>
        <w:tc>
          <w:tcPr>
            <w:tcW w:w="720" w:type="dxa"/>
            <w:tcBorders>
              <w:top w:val="nil"/>
              <w:left w:val="nil"/>
              <w:bottom w:val="nil"/>
              <w:right w:val="nil"/>
            </w:tcBorders>
          </w:tcPr>
          <w:p w14:paraId="2E54E3F7" w14:textId="77777777" w:rsidR="00447B66" w:rsidRDefault="00447B66">
            <w:pPr>
              <w:rPr>
                <w:b/>
              </w:rPr>
            </w:pPr>
          </w:p>
        </w:tc>
        <w:tc>
          <w:tcPr>
            <w:tcW w:w="2097" w:type="dxa"/>
            <w:gridSpan w:val="2"/>
            <w:tcBorders>
              <w:top w:val="nil"/>
              <w:left w:val="nil"/>
              <w:bottom w:val="nil"/>
              <w:right w:val="nil"/>
            </w:tcBorders>
          </w:tcPr>
          <w:p w14:paraId="09BA5998" w14:textId="77777777" w:rsidR="00447B66" w:rsidRDefault="00447B66">
            <w:pPr>
              <w:rPr>
                <w:b/>
              </w:rPr>
            </w:pPr>
          </w:p>
        </w:tc>
        <w:tc>
          <w:tcPr>
            <w:tcW w:w="7949" w:type="dxa"/>
            <w:gridSpan w:val="8"/>
            <w:tcBorders>
              <w:top w:val="nil"/>
              <w:left w:val="nil"/>
              <w:bottom w:val="nil"/>
              <w:right w:val="nil"/>
            </w:tcBorders>
          </w:tcPr>
          <w:p w14:paraId="4D0BCE0C" w14:textId="77777777" w:rsidR="00447B66" w:rsidRDefault="00447B66">
            <w:pPr>
              <w:rPr>
                <w:b/>
              </w:rPr>
            </w:pPr>
          </w:p>
        </w:tc>
      </w:tr>
      <w:tr w:rsidR="00447B66" w14:paraId="02044BDC" w14:textId="77777777">
        <w:trPr>
          <w:gridAfter w:val="1"/>
          <w:wAfter w:w="6" w:type="dxa"/>
        </w:trPr>
        <w:tc>
          <w:tcPr>
            <w:tcW w:w="720" w:type="dxa"/>
            <w:tcBorders>
              <w:top w:val="nil"/>
              <w:left w:val="nil"/>
              <w:bottom w:val="nil"/>
              <w:right w:val="nil"/>
            </w:tcBorders>
          </w:tcPr>
          <w:p w14:paraId="0231F00B" w14:textId="77777777" w:rsidR="00447B66" w:rsidRDefault="00447B66">
            <w:pPr>
              <w:rPr>
                <w:b/>
              </w:rPr>
            </w:pPr>
            <w:r>
              <w:rPr>
                <w:b/>
              </w:rPr>
              <w:t>C.</w:t>
            </w:r>
          </w:p>
        </w:tc>
        <w:tc>
          <w:tcPr>
            <w:tcW w:w="2097" w:type="dxa"/>
            <w:gridSpan w:val="2"/>
            <w:tcBorders>
              <w:top w:val="nil"/>
              <w:left w:val="nil"/>
              <w:bottom w:val="nil"/>
              <w:right w:val="nil"/>
            </w:tcBorders>
          </w:tcPr>
          <w:p w14:paraId="50D2759D" w14:textId="77777777" w:rsidR="00447B66" w:rsidRDefault="00447B66">
            <w:pPr>
              <w:rPr>
                <w:b/>
              </w:rPr>
            </w:pPr>
            <w:r>
              <w:rPr>
                <w:b/>
              </w:rPr>
              <w:t>PREREQUISITE</w:t>
            </w:r>
          </w:p>
        </w:tc>
        <w:tc>
          <w:tcPr>
            <w:tcW w:w="7949" w:type="dxa"/>
            <w:gridSpan w:val="8"/>
            <w:tcBorders>
              <w:top w:val="nil"/>
              <w:left w:val="nil"/>
              <w:right w:val="nil"/>
            </w:tcBorders>
          </w:tcPr>
          <w:p w14:paraId="34F6FAE7" w14:textId="77777777" w:rsidR="00447B66" w:rsidRDefault="00447B66">
            <w:pPr>
              <w:rPr>
                <w:b/>
              </w:rPr>
            </w:pPr>
          </w:p>
        </w:tc>
      </w:tr>
      <w:tr w:rsidR="00447B66" w14:paraId="05CB9ACA" w14:textId="77777777">
        <w:trPr>
          <w:gridAfter w:val="1"/>
          <w:wAfter w:w="6" w:type="dxa"/>
          <w:cantSplit/>
          <w:trHeight w:val="510"/>
        </w:trPr>
        <w:tc>
          <w:tcPr>
            <w:tcW w:w="720" w:type="dxa"/>
            <w:tcBorders>
              <w:top w:val="nil"/>
              <w:left w:val="nil"/>
              <w:bottom w:val="nil"/>
            </w:tcBorders>
          </w:tcPr>
          <w:p w14:paraId="79DEE586" w14:textId="77777777" w:rsidR="00447B66" w:rsidRDefault="00447B66">
            <w:pPr>
              <w:rPr>
                <w:b/>
              </w:rPr>
            </w:pPr>
          </w:p>
        </w:tc>
        <w:tc>
          <w:tcPr>
            <w:tcW w:w="2097" w:type="dxa"/>
            <w:gridSpan w:val="2"/>
            <w:tcBorders>
              <w:left w:val="nil"/>
            </w:tcBorders>
          </w:tcPr>
          <w:p w14:paraId="77184522" w14:textId="77777777" w:rsidR="00447B66" w:rsidRDefault="00447B66">
            <w:pPr>
              <w:rPr>
                <w:b/>
              </w:rPr>
            </w:pPr>
            <w:r>
              <w:rPr>
                <w:b/>
              </w:rPr>
              <w:t>Prerequisite Test Cases:</w:t>
            </w:r>
          </w:p>
        </w:tc>
        <w:tc>
          <w:tcPr>
            <w:tcW w:w="7949" w:type="dxa"/>
            <w:gridSpan w:val="8"/>
            <w:tcBorders>
              <w:left w:val="nil"/>
            </w:tcBorders>
          </w:tcPr>
          <w:p w14:paraId="79211911" w14:textId="77777777" w:rsidR="00447B66" w:rsidRDefault="00447B66"/>
        </w:tc>
      </w:tr>
      <w:tr w:rsidR="00447B66" w14:paraId="53167083" w14:textId="77777777">
        <w:trPr>
          <w:gridAfter w:val="1"/>
          <w:wAfter w:w="6" w:type="dxa"/>
          <w:cantSplit/>
          <w:trHeight w:val="509"/>
        </w:trPr>
        <w:tc>
          <w:tcPr>
            <w:tcW w:w="720" w:type="dxa"/>
            <w:tcBorders>
              <w:top w:val="nil"/>
              <w:left w:val="nil"/>
              <w:bottom w:val="nil"/>
            </w:tcBorders>
          </w:tcPr>
          <w:p w14:paraId="6EFDE35D" w14:textId="77777777" w:rsidR="00447B66" w:rsidRDefault="00447B66">
            <w:pPr>
              <w:rPr>
                <w:b/>
              </w:rPr>
            </w:pPr>
          </w:p>
        </w:tc>
        <w:tc>
          <w:tcPr>
            <w:tcW w:w="2097" w:type="dxa"/>
            <w:gridSpan w:val="2"/>
            <w:tcBorders>
              <w:left w:val="nil"/>
            </w:tcBorders>
          </w:tcPr>
          <w:p w14:paraId="1D085887" w14:textId="77777777" w:rsidR="00447B66" w:rsidRDefault="00447B66">
            <w:pPr>
              <w:rPr>
                <w:b/>
              </w:rPr>
            </w:pPr>
            <w:r>
              <w:rPr>
                <w:b/>
              </w:rPr>
              <w:t>Prerequisite NPAC Setup:</w:t>
            </w:r>
          </w:p>
        </w:tc>
        <w:tc>
          <w:tcPr>
            <w:tcW w:w="7949" w:type="dxa"/>
            <w:gridSpan w:val="8"/>
            <w:tcBorders>
              <w:left w:val="nil"/>
            </w:tcBorders>
          </w:tcPr>
          <w:p w14:paraId="643902B1" w14:textId="77777777" w:rsidR="00447B66" w:rsidRDefault="00447B66">
            <w:pPr>
              <w:numPr>
                <w:ilvl w:val="0"/>
                <w:numId w:val="146"/>
              </w:numPr>
            </w:pPr>
            <w:r>
              <w:t>Verify that the Customer TN Range Notification Indicator is set to TRUE for the New Service Provider.</w:t>
            </w:r>
          </w:p>
          <w:p w14:paraId="7A291D5C" w14:textId="77777777" w:rsidR="00447B66" w:rsidRDefault="00447B66">
            <w:pPr>
              <w:numPr>
                <w:ilvl w:val="0"/>
                <w:numId w:val="146"/>
              </w:numPr>
            </w:pPr>
            <w:r>
              <w:t>Verify that the SOA Notification Priority tunable parameters are set to the default values for the New Service Provider.</w:t>
            </w:r>
          </w:p>
          <w:p w14:paraId="16584331" w14:textId="77777777" w:rsidR="00A173F8" w:rsidRDefault="00A173F8">
            <w:pPr>
              <w:numPr>
                <w:ilvl w:val="0"/>
                <w:numId w:val="146"/>
              </w:numPr>
            </w:pPr>
            <w:r>
              <w:t>Verify the SOA Supports SV Type, Optional Data support indicators and Medium Timer Support indicator are set to production values for the Service Provider under test.</w:t>
            </w:r>
          </w:p>
        </w:tc>
      </w:tr>
      <w:tr w:rsidR="00447B66" w14:paraId="76E4F3C5" w14:textId="77777777">
        <w:trPr>
          <w:gridAfter w:val="1"/>
          <w:wAfter w:w="6" w:type="dxa"/>
          <w:cantSplit/>
          <w:trHeight w:val="510"/>
        </w:trPr>
        <w:tc>
          <w:tcPr>
            <w:tcW w:w="720" w:type="dxa"/>
            <w:tcBorders>
              <w:top w:val="nil"/>
              <w:left w:val="nil"/>
              <w:bottom w:val="nil"/>
            </w:tcBorders>
          </w:tcPr>
          <w:p w14:paraId="1EE736E5" w14:textId="77777777" w:rsidR="00447B66" w:rsidRDefault="00447B66">
            <w:pPr>
              <w:rPr>
                <w:b/>
              </w:rPr>
            </w:pPr>
          </w:p>
        </w:tc>
        <w:tc>
          <w:tcPr>
            <w:tcW w:w="2097" w:type="dxa"/>
            <w:gridSpan w:val="2"/>
          </w:tcPr>
          <w:p w14:paraId="2731B8D9" w14:textId="77777777" w:rsidR="00447B66" w:rsidRDefault="00447B66">
            <w:pPr>
              <w:rPr>
                <w:b/>
              </w:rPr>
            </w:pPr>
            <w:r>
              <w:rPr>
                <w:b/>
              </w:rPr>
              <w:t>Prerequisite SP Setup:</w:t>
            </w:r>
          </w:p>
        </w:tc>
        <w:tc>
          <w:tcPr>
            <w:tcW w:w="7949" w:type="dxa"/>
            <w:gridSpan w:val="8"/>
            <w:tcBorders>
              <w:left w:val="nil"/>
            </w:tcBorders>
          </w:tcPr>
          <w:p w14:paraId="398D2583" w14:textId="77777777" w:rsidR="00447B66" w:rsidRDefault="00447B66">
            <w:pPr>
              <w:pStyle w:val="List"/>
              <w:tabs>
                <w:tab w:val="left" w:pos="360"/>
              </w:tabs>
              <w:ind w:left="0" w:firstLine="0"/>
            </w:pPr>
          </w:p>
        </w:tc>
      </w:tr>
      <w:tr w:rsidR="00447B66" w14:paraId="6AAC08D0" w14:textId="77777777">
        <w:trPr>
          <w:gridAfter w:val="1"/>
          <w:wAfter w:w="6" w:type="dxa"/>
        </w:trPr>
        <w:tc>
          <w:tcPr>
            <w:tcW w:w="720" w:type="dxa"/>
            <w:tcBorders>
              <w:top w:val="nil"/>
              <w:left w:val="nil"/>
              <w:bottom w:val="nil"/>
              <w:right w:val="nil"/>
            </w:tcBorders>
          </w:tcPr>
          <w:p w14:paraId="4868BCF5" w14:textId="77777777" w:rsidR="00447B66" w:rsidRDefault="00447B66">
            <w:pPr>
              <w:rPr>
                <w:b/>
              </w:rPr>
            </w:pPr>
          </w:p>
        </w:tc>
        <w:tc>
          <w:tcPr>
            <w:tcW w:w="2097" w:type="dxa"/>
            <w:gridSpan w:val="2"/>
            <w:tcBorders>
              <w:left w:val="nil"/>
              <w:bottom w:val="nil"/>
              <w:right w:val="nil"/>
            </w:tcBorders>
          </w:tcPr>
          <w:p w14:paraId="7525EE86" w14:textId="77777777" w:rsidR="00447B66" w:rsidRDefault="00447B66">
            <w:pPr>
              <w:rPr>
                <w:b/>
              </w:rPr>
            </w:pPr>
          </w:p>
        </w:tc>
        <w:tc>
          <w:tcPr>
            <w:tcW w:w="7949" w:type="dxa"/>
            <w:gridSpan w:val="8"/>
            <w:tcBorders>
              <w:left w:val="nil"/>
              <w:bottom w:val="nil"/>
              <w:right w:val="nil"/>
            </w:tcBorders>
          </w:tcPr>
          <w:p w14:paraId="4B3C7D9F" w14:textId="77777777" w:rsidR="00447B66" w:rsidRDefault="00447B66">
            <w:pPr>
              <w:rPr>
                <w:b/>
              </w:rPr>
            </w:pPr>
          </w:p>
        </w:tc>
      </w:tr>
      <w:tr w:rsidR="00447B66" w14:paraId="5746574C" w14:textId="77777777">
        <w:trPr>
          <w:gridAfter w:val="4"/>
          <w:wAfter w:w="2103" w:type="dxa"/>
        </w:trPr>
        <w:tc>
          <w:tcPr>
            <w:tcW w:w="720" w:type="dxa"/>
            <w:tcBorders>
              <w:top w:val="nil"/>
              <w:left w:val="nil"/>
              <w:bottom w:val="nil"/>
              <w:right w:val="nil"/>
            </w:tcBorders>
          </w:tcPr>
          <w:p w14:paraId="64DAFB69" w14:textId="77777777" w:rsidR="00447B66" w:rsidRDefault="00447B66">
            <w:pPr>
              <w:rPr>
                <w:b/>
              </w:rPr>
            </w:pPr>
            <w:r>
              <w:rPr>
                <w:b/>
              </w:rPr>
              <w:t>D.</w:t>
            </w:r>
          </w:p>
        </w:tc>
        <w:tc>
          <w:tcPr>
            <w:tcW w:w="7949" w:type="dxa"/>
            <w:gridSpan w:val="7"/>
            <w:tcBorders>
              <w:top w:val="nil"/>
              <w:left w:val="nil"/>
              <w:bottom w:val="nil"/>
              <w:right w:val="nil"/>
            </w:tcBorders>
          </w:tcPr>
          <w:p w14:paraId="3FEBE1E8" w14:textId="77777777" w:rsidR="00447B66" w:rsidRDefault="00447B66">
            <w:pPr>
              <w:rPr>
                <w:b/>
              </w:rPr>
            </w:pPr>
            <w:r>
              <w:rPr>
                <w:b/>
              </w:rPr>
              <w:t>TEST STEPS and EXPECTED RESULTS</w:t>
            </w:r>
          </w:p>
        </w:tc>
      </w:tr>
      <w:tr w:rsidR="00447B66" w14:paraId="49124A9A" w14:textId="77777777">
        <w:trPr>
          <w:gridAfter w:val="2"/>
          <w:wAfter w:w="15" w:type="dxa"/>
          <w:trHeight w:val="509"/>
        </w:trPr>
        <w:tc>
          <w:tcPr>
            <w:tcW w:w="720" w:type="dxa"/>
          </w:tcPr>
          <w:p w14:paraId="408FEC88" w14:textId="77777777" w:rsidR="00447B66" w:rsidRDefault="00447B66">
            <w:pPr>
              <w:rPr>
                <w:b/>
                <w:sz w:val="16"/>
              </w:rPr>
            </w:pPr>
            <w:r>
              <w:rPr>
                <w:b/>
                <w:sz w:val="16"/>
              </w:rPr>
              <w:t>Row #</w:t>
            </w:r>
          </w:p>
        </w:tc>
        <w:tc>
          <w:tcPr>
            <w:tcW w:w="810" w:type="dxa"/>
            <w:tcBorders>
              <w:left w:val="nil"/>
            </w:tcBorders>
          </w:tcPr>
          <w:p w14:paraId="6C71E2CA" w14:textId="77777777" w:rsidR="00447B66" w:rsidRDefault="00447B66">
            <w:pPr>
              <w:rPr>
                <w:b/>
                <w:sz w:val="18"/>
              </w:rPr>
            </w:pPr>
            <w:r>
              <w:rPr>
                <w:b/>
                <w:sz w:val="18"/>
              </w:rPr>
              <w:t>NPAC or SP</w:t>
            </w:r>
          </w:p>
        </w:tc>
        <w:tc>
          <w:tcPr>
            <w:tcW w:w="3150" w:type="dxa"/>
            <w:gridSpan w:val="2"/>
            <w:tcBorders>
              <w:left w:val="nil"/>
            </w:tcBorders>
          </w:tcPr>
          <w:p w14:paraId="681640DD" w14:textId="77777777" w:rsidR="00447B66" w:rsidRDefault="00447B66">
            <w:pPr>
              <w:rPr>
                <w:b/>
              </w:rPr>
            </w:pPr>
            <w:r>
              <w:rPr>
                <w:b/>
              </w:rPr>
              <w:t>Test Step</w:t>
            </w:r>
          </w:p>
          <w:p w14:paraId="38C34443" w14:textId="77777777" w:rsidR="00447B66" w:rsidRDefault="00447B66">
            <w:pPr>
              <w:rPr>
                <w:b/>
              </w:rPr>
            </w:pPr>
          </w:p>
        </w:tc>
        <w:tc>
          <w:tcPr>
            <w:tcW w:w="720" w:type="dxa"/>
            <w:gridSpan w:val="2"/>
          </w:tcPr>
          <w:p w14:paraId="361EA059" w14:textId="77777777" w:rsidR="00447B66" w:rsidRDefault="00447B66">
            <w:pPr>
              <w:rPr>
                <w:b/>
                <w:sz w:val="18"/>
              </w:rPr>
            </w:pPr>
            <w:r>
              <w:rPr>
                <w:b/>
                <w:sz w:val="18"/>
              </w:rPr>
              <w:t>NPAC or SP</w:t>
            </w:r>
          </w:p>
        </w:tc>
        <w:tc>
          <w:tcPr>
            <w:tcW w:w="5357" w:type="dxa"/>
            <w:gridSpan w:val="4"/>
            <w:tcBorders>
              <w:left w:val="nil"/>
            </w:tcBorders>
          </w:tcPr>
          <w:p w14:paraId="4FFA4049" w14:textId="77777777" w:rsidR="00447B66" w:rsidRDefault="00447B66">
            <w:pPr>
              <w:rPr>
                <w:b/>
              </w:rPr>
            </w:pPr>
            <w:r>
              <w:rPr>
                <w:b/>
              </w:rPr>
              <w:t>Expected Result</w:t>
            </w:r>
          </w:p>
          <w:p w14:paraId="4E811513" w14:textId="77777777" w:rsidR="00447B66" w:rsidRDefault="00447B66">
            <w:pPr>
              <w:rPr>
                <w:b/>
              </w:rPr>
            </w:pPr>
          </w:p>
        </w:tc>
      </w:tr>
      <w:tr w:rsidR="00447B66" w14:paraId="7616AF43" w14:textId="77777777">
        <w:trPr>
          <w:gridAfter w:val="2"/>
          <w:wAfter w:w="15" w:type="dxa"/>
          <w:trHeight w:val="509"/>
        </w:trPr>
        <w:tc>
          <w:tcPr>
            <w:tcW w:w="720" w:type="dxa"/>
          </w:tcPr>
          <w:p w14:paraId="5DC4C179" w14:textId="77777777" w:rsidR="00447B66" w:rsidRDefault="00447B66">
            <w:pPr>
              <w:rPr>
                <w:sz w:val="16"/>
              </w:rPr>
            </w:pPr>
            <w:r>
              <w:rPr>
                <w:sz w:val="16"/>
              </w:rPr>
              <w:t>1.</w:t>
            </w:r>
          </w:p>
        </w:tc>
        <w:tc>
          <w:tcPr>
            <w:tcW w:w="810" w:type="dxa"/>
            <w:tcBorders>
              <w:left w:val="nil"/>
            </w:tcBorders>
          </w:tcPr>
          <w:p w14:paraId="603F1C64" w14:textId="77777777" w:rsidR="00447B66" w:rsidRDefault="00447B66">
            <w:pPr>
              <w:rPr>
                <w:sz w:val="18"/>
              </w:rPr>
            </w:pPr>
            <w:r>
              <w:rPr>
                <w:sz w:val="18"/>
              </w:rPr>
              <w:t>SP</w:t>
            </w:r>
          </w:p>
        </w:tc>
        <w:tc>
          <w:tcPr>
            <w:tcW w:w="3150" w:type="dxa"/>
            <w:gridSpan w:val="2"/>
            <w:tcBorders>
              <w:left w:val="nil"/>
            </w:tcBorders>
          </w:tcPr>
          <w:p w14:paraId="70311592" w14:textId="77777777" w:rsidR="00447B66" w:rsidRDefault="00447B66">
            <w:pPr>
              <w:pStyle w:val="Header"/>
              <w:numPr>
                <w:ilvl w:val="0"/>
                <w:numId w:val="142"/>
              </w:numPr>
              <w:tabs>
                <w:tab w:val="clear" w:pos="4320"/>
                <w:tab w:val="clear" w:pos="8640"/>
              </w:tabs>
            </w:pPr>
            <w:r>
              <w:t>Using the SOA, New SP Personnel submit an Inter-Service Provider subscription version Create request to the NPAC for one TN.  Specify a due date that is greater than or equal to the NPA-NXX Live Timestamp.</w:t>
            </w:r>
          </w:p>
          <w:p w14:paraId="26157BCD" w14:textId="77777777" w:rsidR="00447B66" w:rsidRDefault="00447B66">
            <w:pPr>
              <w:pStyle w:val="Header"/>
              <w:numPr>
                <w:ilvl w:val="0"/>
                <w:numId w:val="142"/>
              </w:numPr>
              <w:tabs>
                <w:tab w:val="clear" w:pos="4320"/>
                <w:tab w:val="clear" w:pos="8640"/>
              </w:tabs>
            </w:pPr>
            <w:r>
              <w:t xml:space="preserve">The SOA sends an M-ACTION subscriptionVersionNewSP-Create </w:t>
            </w:r>
            <w:r w:rsidR="00626275">
              <w:t xml:space="preserve">in CMIP (or NCRQ – NewSpCreateRequest in XML) </w:t>
            </w:r>
            <w:r>
              <w:t>to the NPAC SMS for the range of TNs they wish to create.</w:t>
            </w:r>
          </w:p>
        </w:tc>
        <w:tc>
          <w:tcPr>
            <w:tcW w:w="720" w:type="dxa"/>
            <w:gridSpan w:val="2"/>
          </w:tcPr>
          <w:p w14:paraId="213B2165" w14:textId="77777777" w:rsidR="00447B66" w:rsidRDefault="00447B66">
            <w:pPr>
              <w:rPr>
                <w:sz w:val="18"/>
              </w:rPr>
            </w:pPr>
            <w:r>
              <w:rPr>
                <w:sz w:val="18"/>
              </w:rPr>
              <w:t>NPAC</w:t>
            </w:r>
          </w:p>
        </w:tc>
        <w:tc>
          <w:tcPr>
            <w:tcW w:w="5357" w:type="dxa"/>
            <w:gridSpan w:val="4"/>
            <w:tcBorders>
              <w:left w:val="nil"/>
            </w:tcBorders>
          </w:tcPr>
          <w:p w14:paraId="747CE2D3" w14:textId="77777777" w:rsidR="00447B66" w:rsidRDefault="00447B66">
            <w:pPr>
              <w:pStyle w:val="BodyText"/>
              <w:rPr>
                <w:b w:val="0"/>
              </w:rPr>
            </w:pPr>
            <w:r>
              <w:rPr>
                <w:b w:val="0"/>
              </w:rPr>
              <w:t xml:space="preserve">NPAC SMS receives the M-ACTION subscriptionVersionNewSP-Create request </w:t>
            </w:r>
            <w:r w:rsidR="00120DC6" w:rsidRPr="00120DC6">
              <w:rPr>
                <w:b w:val="0"/>
              </w:rPr>
              <w:t xml:space="preserve">in CMIP (or NCRQ – NewSpCreateRequest in XML) </w:t>
            </w:r>
            <w:r>
              <w:rPr>
                <w:b w:val="0"/>
              </w:rPr>
              <w:t>from the New SP SOA and verifies that each attribute specified is valid according to system requirements.</w:t>
            </w:r>
          </w:p>
        </w:tc>
      </w:tr>
      <w:tr w:rsidR="00447B66" w14:paraId="7CAB0C22" w14:textId="77777777">
        <w:trPr>
          <w:gridAfter w:val="2"/>
          <w:wAfter w:w="15" w:type="dxa"/>
          <w:trHeight w:val="509"/>
        </w:trPr>
        <w:tc>
          <w:tcPr>
            <w:tcW w:w="720" w:type="dxa"/>
          </w:tcPr>
          <w:p w14:paraId="5F4E8BDC" w14:textId="77777777" w:rsidR="00447B66" w:rsidRDefault="00447B66">
            <w:pPr>
              <w:rPr>
                <w:sz w:val="16"/>
              </w:rPr>
            </w:pPr>
            <w:r>
              <w:rPr>
                <w:sz w:val="16"/>
              </w:rPr>
              <w:t>2.</w:t>
            </w:r>
          </w:p>
        </w:tc>
        <w:tc>
          <w:tcPr>
            <w:tcW w:w="810" w:type="dxa"/>
            <w:tcBorders>
              <w:left w:val="nil"/>
            </w:tcBorders>
          </w:tcPr>
          <w:p w14:paraId="63584DC3" w14:textId="77777777" w:rsidR="00447B66" w:rsidRDefault="00447B66">
            <w:pPr>
              <w:rPr>
                <w:sz w:val="18"/>
              </w:rPr>
            </w:pPr>
            <w:r>
              <w:rPr>
                <w:sz w:val="18"/>
              </w:rPr>
              <w:t>NPAC</w:t>
            </w:r>
          </w:p>
        </w:tc>
        <w:tc>
          <w:tcPr>
            <w:tcW w:w="3150" w:type="dxa"/>
            <w:gridSpan w:val="2"/>
            <w:tcBorders>
              <w:left w:val="nil"/>
            </w:tcBorders>
          </w:tcPr>
          <w:p w14:paraId="4DAC1FAF" w14:textId="77777777" w:rsidR="00447B66" w:rsidRDefault="00447B66">
            <w:r>
              <w:t>NPAC SMS issues an M-CREATE Request subscriptionVersionNPAC to itself for the TN to create the respective subscription version on the NPAC SMS.</w:t>
            </w:r>
          </w:p>
        </w:tc>
        <w:tc>
          <w:tcPr>
            <w:tcW w:w="720" w:type="dxa"/>
            <w:gridSpan w:val="2"/>
          </w:tcPr>
          <w:p w14:paraId="5F48615A" w14:textId="77777777" w:rsidR="00447B66" w:rsidRDefault="00447B66">
            <w:pPr>
              <w:rPr>
                <w:sz w:val="18"/>
              </w:rPr>
            </w:pPr>
            <w:r>
              <w:rPr>
                <w:sz w:val="18"/>
              </w:rPr>
              <w:t>NPAC</w:t>
            </w:r>
          </w:p>
        </w:tc>
        <w:tc>
          <w:tcPr>
            <w:tcW w:w="5357" w:type="dxa"/>
            <w:gridSpan w:val="4"/>
            <w:tcBorders>
              <w:left w:val="nil"/>
            </w:tcBorders>
          </w:tcPr>
          <w:p w14:paraId="76CB9F4C" w14:textId="77777777" w:rsidR="00447B66" w:rsidRDefault="00447B66">
            <w:pPr>
              <w:pStyle w:val="BodyText"/>
              <w:rPr>
                <w:b w:val="0"/>
              </w:rPr>
            </w:pPr>
            <w:r>
              <w:rPr>
                <w:b w:val="0"/>
              </w:rPr>
              <w:t xml:space="preserve">NPAC SMS receives the M-CREATE Request subscriptionVersionNPAC for the TN and issues an M-CREATE Response subscriptionVersionNPAC to itself for the TN to set the subscription version status to ‘pending’ and set the subscriptionModifiedTimeStamp and subscriptionCreationTimeStamp to the current date and time for </w:t>
            </w:r>
            <w:r>
              <w:rPr>
                <w:b w:val="0"/>
              </w:rPr>
              <w:lastRenderedPageBreak/>
              <w:t>the subscription version.</w:t>
            </w:r>
          </w:p>
        </w:tc>
      </w:tr>
      <w:tr w:rsidR="00447B66" w14:paraId="784EB5D8" w14:textId="77777777">
        <w:trPr>
          <w:gridAfter w:val="2"/>
          <w:wAfter w:w="15" w:type="dxa"/>
          <w:trHeight w:val="509"/>
        </w:trPr>
        <w:tc>
          <w:tcPr>
            <w:tcW w:w="720" w:type="dxa"/>
          </w:tcPr>
          <w:p w14:paraId="48FD7959" w14:textId="77777777" w:rsidR="00447B66" w:rsidRDefault="00447B66">
            <w:pPr>
              <w:rPr>
                <w:sz w:val="16"/>
              </w:rPr>
            </w:pPr>
            <w:r>
              <w:rPr>
                <w:sz w:val="16"/>
              </w:rPr>
              <w:lastRenderedPageBreak/>
              <w:t>3.</w:t>
            </w:r>
          </w:p>
        </w:tc>
        <w:tc>
          <w:tcPr>
            <w:tcW w:w="810" w:type="dxa"/>
            <w:tcBorders>
              <w:left w:val="nil"/>
            </w:tcBorders>
          </w:tcPr>
          <w:p w14:paraId="3F25350E" w14:textId="77777777" w:rsidR="00447B66" w:rsidRDefault="00447B66">
            <w:pPr>
              <w:rPr>
                <w:sz w:val="18"/>
              </w:rPr>
            </w:pPr>
            <w:r>
              <w:rPr>
                <w:sz w:val="18"/>
              </w:rPr>
              <w:t>NPAC</w:t>
            </w:r>
          </w:p>
        </w:tc>
        <w:tc>
          <w:tcPr>
            <w:tcW w:w="3150" w:type="dxa"/>
            <w:gridSpan w:val="2"/>
            <w:tcBorders>
              <w:left w:val="nil"/>
            </w:tcBorders>
          </w:tcPr>
          <w:p w14:paraId="11713F3E" w14:textId="77777777" w:rsidR="00447B66" w:rsidRDefault="00447B66">
            <w:r>
              <w:t xml:space="preserve">NPAC SMS issues an M-ACTION subscriptionVersionNewSP-Create Response </w:t>
            </w:r>
            <w:r w:rsidR="00626275">
              <w:t xml:space="preserve">in CMIP (or </w:t>
            </w:r>
            <w:r w:rsidR="00626275" w:rsidRPr="00626275">
              <w:t>NCRR – NewSpCreateReply</w:t>
            </w:r>
            <w:r w:rsidR="00626275">
              <w:t xml:space="preserve"> in XML) </w:t>
            </w:r>
            <w:r>
              <w:t>to the New SP SOA indicating the subscription version was successfully created.</w:t>
            </w:r>
          </w:p>
        </w:tc>
        <w:tc>
          <w:tcPr>
            <w:tcW w:w="720" w:type="dxa"/>
            <w:gridSpan w:val="2"/>
          </w:tcPr>
          <w:p w14:paraId="4093E93E" w14:textId="77777777" w:rsidR="00447B66" w:rsidRDefault="00447B66">
            <w:pPr>
              <w:rPr>
                <w:sz w:val="18"/>
              </w:rPr>
            </w:pPr>
            <w:r>
              <w:rPr>
                <w:sz w:val="18"/>
              </w:rPr>
              <w:t>SP</w:t>
            </w:r>
          </w:p>
        </w:tc>
        <w:tc>
          <w:tcPr>
            <w:tcW w:w="5357" w:type="dxa"/>
            <w:gridSpan w:val="4"/>
            <w:tcBorders>
              <w:left w:val="nil"/>
            </w:tcBorders>
          </w:tcPr>
          <w:p w14:paraId="0567C073" w14:textId="77777777" w:rsidR="00447B66" w:rsidRDefault="00447B66">
            <w:pPr>
              <w:pStyle w:val="BodyText"/>
              <w:rPr>
                <w:b w:val="0"/>
              </w:rPr>
            </w:pPr>
            <w:r>
              <w:rPr>
                <w:b w:val="0"/>
              </w:rPr>
              <w:t xml:space="preserve">New SP SOA receives the M-ACTION subscriptionVersionNewSP-Create Response </w:t>
            </w:r>
            <w:r w:rsidR="00120DC6" w:rsidRPr="00120DC6">
              <w:rPr>
                <w:b w:val="0"/>
              </w:rPr>
              <w:t xml:space="preserve">in CMIP (or NCRR – NewSpCreateReply in XML) </w:t>
            </w:r>
            <w:r>
              <w:rPr>
                <w:b w:val="0"/>
              </w:rPr>
              <w:t>from the NPAC SMS indicating the subscription version was successfully created, the status is ‘pending’ and the subscriptionModifiedTimeStamp and subscriptionCreationTimeStamp were set appropriately.</w:t>
            </w:r>
          </w:p>
        </w:tc>
      </w:tr>
      <w:tr w:rsidR="00447B66" w14:paraId="647D2C52" w14:textId="77777777">
        <w:trPr>
          <w:gridAfter w:val="2"/>
          <w:wAfter w:w="15" w:type="dxa"/>
          <w:trHeight w:val="509"/>
        </w:trPr>
        <w:tc>
          <w:tcPr>
            <w:tcW w:w="720" w:type="dxa"/>
          </w:tcPr>
          <w:p w14:paraId="7EA316E7" w14:textId="77777777" w:rsidR="00447B66" w:rsidRDefault="00447B66">
            <w:pPr>
              <w:rPr>
                <w:sz w:val="16"/>
              </w:rPr>
            </w:pPr>
            <w:r>
              <w:rPr>
                <w:sz w:val="16"/>
              </w:rPr>
              <w:t>4.</w:t>
            </w:r>
          </w:p>
        </w:tc>
        <w:tc>
          <w:tcPr>
            <w:tcW w:w="810" w:type="dxa"/>
            <w:tcBorders>
              <w:left w:val="nil"/>
            </w:tcBorders>
          </w:tcPr>
          <w:p w14:paraId="51B28A70" w14:textId="77777777" w:rsidR="00447B66" w:rsidRDefault="00447B66">
            <w:pPr>
              <w:rPr>
                <w:sz w:val="18"/>
              </w:rPr>
            </w:pPr>
            <w:r>
              <w:rPr>
                <w:sz w:val="18"/>
              </w:rPr>
              <w:t>NPAC</w:t>
            </w:r>
          </w:p>
        </w:tc>
        <w:tc>
          <w:tcPr>
            <w:tcW w:w="3150" w:type="dxa"/>
            <w:gridSpan w:val="2"/>
            <w:tcBorders>
              <w:left w:val="nil"/>
            </w:tcBorders>
          </w:tcPr>
          <w:p w14:paraId="4975C187" w14:textId="77777777" w:rsidR="00447B66" w:rsidRDefault="00447B66">
            <w:r>
              <w:t xml:space="preserve">NPAC SMS issues an M-EVENT-REPORT subscriptionVersionRangeObjectCreation </w:t>
            </w:r>
            <w:r w:rsidR="00626275">
              <w:t xml:space="preserve">in CMIP (or VOCN – SvObjectCreationNotification in XML) </w:t>
            </w:r>
            <w:r>
              <w:t>to the New SP SOA that contains the following attributes:</w:t>
            </w:r>
          </w:p>
          <w:p w14:paraId="458E45E3" w14:textId="77777777" w:rsidR="00447B66" w:rsidRDefault="00447B66">
            <w:pPr>
              <w:numPr>
                <w:ilvl w:val="0"/>
                <w:numId w:val="240"/>
              </w:numPr>
            </w:pPr>
            <w:r>
              <w:t>start TN</w:t>
            </w:r>
          </w:p>
          <w:p w14:paraId="7E1BFA3D" w14:textId="77777777" w:rsidR="00447B66" w:rsidRDefault="00447B66">
            <w:pPr>
              <w:numPr>
                <w:ilvl w:val="0"/>
                <w:numId w:val="240"/>
              </w:numPr>
            </w:pPr>
            <w:r>
              <w:t xml:space="preserve">end TN </w:t>
            </w:r>
          </w:p>
          <w:p w14:paraId="125C0221" w14:textId="77777777" w:rsidR="00447B66" w:rsidRDefault="00447B66">
            <w:pPr>
              <w:numPr>
                <w:ilvl w:val="0"/>
                <w:numId w:val="240"/>
              </w:numPr>
            </w:pPr>
            <w:r>
              <w:t xml:space="preserve">start SVID </w:t>
            </w:r>
          </w:p>
          <w:p w14:paraId="6ECA6B26" w14:textId="77777777" w:rsidR="00447B66" w:rsidRDefault="00447B66">
            <w:pPr>
              <w:numPr>
                <w:ilvl w:val="0"/>
                <w:numId w:val="240"/>
              </w:numPr>
            </w:pPr>
            <w:proofErr w:type="gramStart"/>
            <w:r>
              <w:t>end</w:t>
            </w:r>
            <w:proofErr w:type="gramEnd"/>
            <w:r>
              <w:t xml:space="preserve"> SVID.</w:t>
            </w:r>
          </w:p>
          <w:p w14:paraId="667D95BA" w14:textId="77777777" w:rsidR="00447B66" w:rsidRDefault="00447B66">
            <w:pPr>
              <w:numPr>
                <w:ilvl w:val="0"/>
                <w:numId w:val="240"/>
              </w:numPr>
            </w:pPr>
            <w:r>
              <w:t>subscriptionVersionId</w:t>
            </w:r>
          </w:p>
          <w:p w14:paraId="7AE5E366" w14:textId="77777777" w:rsidR="00447B66" w:rsidRDefault="00447B66">
            <w:pPr>
              <w:numPr>
                <w:ilvl w:val="0"/>
                <w:numId w:val="240"/>
              </w:numPr>
            </w:pPr>
            <w:r>
              <w:t>subscriptionTN</w:t>
            </w:r>
          </w:p>
          <w:p w14:paraId="6051B04C" w14:textId="77777777" w:rsidR="00447B66" w:rsidRDefault="00447B66">
            <w:pPr>
              <w:numPr>
                <w:ilvl w:val="0"/>
                <w:numId w:val="240"/>
              </w:numPr>
            </w:pPr>
            <w:r>
              <w:t>subscriptionOldSP</w:t>
            </w:r>
          </w:p>
          <w:p w14:paraId="38E53158" w14:textId="77777777" w:rsidR="00447B66" w:rsidRDefault="00447B66">
            <w:pPr>
              <w:numPr>
                <w:ilvl w:val="0"/>
                <w:numId w:val="240"/>
              </w:numPr>
            </w:pPr>
            <w:r>
              <w:t>subscriptionNewCurrentSP</w:t>
            </w:r>
          </w:p>
          <w:p w14:paraId="4BA2DFB9" w14:textId="77777777" w:rsidR="00447B66" w:rsidRDefault="00447B66">
            <w:pPr>
              <w:numPr>
                <w:ilvl w:val="0"/>
                <w:numId w:val="240"/>
              </w:numPr>
            </w:pPr>
            <w:r>
              <w:t>subscriptionNewSP-DueDate</w:t>
            </w:r>
          </w:p>
          <w:p w14:paraId="426DA57B" w14:textId="77777777" w:rsidR="00447B66" w:rsidRDefault="00447B66">
            <w:pPr>
              <w:numPr>
                <w:ilvl w:val="0"/>
                <w:numId w:val="240"/>
              </w:numPr>
            </w:pPr>
            <w:r>
              <w:t>subscriptionNewSP-CreationTimeStamp</w:t>
            </w:r>
          </w:p>
          <w:p w14:paraId="03724165" w14:textId="77777777" w:rsidR="00447B66" w:rsidRDefault="00447B66">
            <w:pPr>
              <w:numPr>
                <w:ilvl w:val="0"/>
                <w:numId w:val="240"/>
              </w:numPr>
            </w:pPr>
            <w:r>
              <w:t>subscriptionVersionStatus</w:t>
            </w:r>
          </w:p>
          <w:p w14:paraId="51436DC6" w14:textId="77777777" w:rsidR="00447B66" w:rsidRDefault="00447B66">
            <w:pPr>
              <w:numPr>
                <w:ilvl w:val="0"/>
                <w:numId w:val="240"/>
              </w:numPr>
            </w:pPr>
            <w:r>
              <w:t>subscriptionTimerType (if supported)</w:t>
            </w:r>
          </w:p>
          <w:p w14:paraId="22D7139B" w14:textId="77777777" w:rsidR="00447B66" w:rsidRDefault="00447B66">
            <w:pPr>
              <w:numPr>
                <w:ilvl w:val="0"/>
                <w:numId w:val="240"/>
              </w:numPr>
            </w:pPr>
            <w:r>
              <w:t>subscriptionBusinessType (if supported)</w:t>
            </w:r>
          </w:p>
          <w:p w14:paraId="3017F082" w14:textId="77777777" w:rsidR="003708FB" w:rsidRDefault="003708FB" w:rsidP="003708FB">
            <w:pPr>
              <w:pStyle w:val="Header"/>
              <w:numPr>
                <w:ilvl w:val="0"/>
                <w:numId w:val="329"/>
              </w:numPr>
              <w:tabs>
                <w:tab w:val="clear" w:pos="4320"/>
                <w:tab w:val="clear" w:pos="8640"/>
              </w:tabs>
            </w:pPr>
            <w:r>
              <w:t>subscriptionN</w:t>
            </w:r>
            <w:r w:rsidR="00264801">
              <w:t>ew</w:t>
            </w:r>
            <w:r>
              <w:t>SPMediumTimerIndicator</w:t>
            </w:r>
            <w:r w:rsidR="00264801">
              <w:t xml:space="preserve"> (</w:t>
            </w:r>
            <w:r>
              <w:t>if supported</w:t>
            </w:r>
            <w:r w:rsidR="00264801">
              <w:t>)</w:t>
            </w:r>
            <w:r>
              <w:t xml:space="preserve"> </w:t>
            </w:r>
          </w:p>
          <w:p w14:paraId="217284D8" w14:textId="77777777" w:rsidR="003708FB" w:rsidRDefault="003708FB" w:rsidP="003708FB">
            <w:pPr>
              <w:ind w:left="360"/>
            </w:pPr>
          </w:p>
        </w:tc>
        <w:tc>
          <w:tcPr>
            <w:tcW w:w="720" w:type="dxa"/>
            <w:gridSpan w:val="2"/>
          </w:tcPr>
          <w:p w14:paraId="415F0F3C" w14:textId="77777777" w:rsidR="00447B66" w:rsidRDefault="00447B66">
            <w:pPr>
              <w:rPr>
                <w:sz w:val="18"/>
              </w:rPr>
            </w:pPr>
            <w:r>
              <w:rPr>
                <w:sz w:val="18"/>
              </w:rPr>
              <w:t>SP</w:t>
            </w:r>
          </w:p>
        </w:tc>
        <w:tc>
          <w:tcPr>
            <w:tcW w:w="5357" w:type="dxa"/>
            <w:gridSpan w:val="4"/>
            <w:tcBorders>
              <w:left w:val="nil"/>
            </w:tcBorders>
          </w:tcPr>
          <w:p w14:paraId="76D8568C" w14:textId="77777777" w:rsidR="00447B66" w:rsidRDefault="00447B66">
            <w:pPr>
              <w:pStyle w:val="BodyText"/>
              <w:rPr>
                <w:b w:val="0"/>
              </w:rPr>
            </w:pPr>
            <w:r>
              <w:rPr>
                <w:b w:val="0"/>
              </w:rPr>
              <w:t xml:space="preserve">New SP SOA receives the M-EVENT-REPORT </w:t>
            </w:r>
            <w:r w:rsidR="00120DC6" w:rsidRPr="00120DC6">
              <w:rPr>
                <w:b w:val="0"/>
              </w:rPr>
              <w:t xml:space="preserve">in CMIP (or VOCN – SvObjectCreationNotification in XML) </w:t>
            </w:r>
            <w:r>
              <w:rPr>
                <w:b w:val="0"/>
              </w:rPr>
              <w:t>from the NPAC SMS.</w:t>
            </w:r>
          </w:p>
        </w:tc>
      </w:tr>
      <w:tr w:rsidR="00447B66" w14:paraId="2C594375" w14:textId="77777777">
        <w:trPr>
          <w:gridAfter w:val="2"/>
          <w:wAfter w:w="15" w:type="dxa"/>
          <w:trHeight w:val="509"/>
        </w:trPr>
        <w:tc>
          <w:tcPr>
            <w:tcW w:w="720" w:type="dxa"/>
          </w:tcPr>
          <w:p w14:paraId="311A428C" w14:textId="77777777" w:rsidR="00447B66" w:rsidRDefault="00447B66">
            <w:pPr>
              <w:rPr>
                <w:sz w:val="16"/>
              </w:rPr>
            </w:pPr>
            <w:r>
              <w:rPr>
                <w:sz w:val="16"/>
              </w:rPr>
              <w:t>5.</w:t>
            </w:r>
          </w:p>
        </w:tc>
        <w:tc>
          <w:tcPr>
            <w:tcW w:w="810" w:type="dxa"/>
            <w:tcBorders>
              <w:left w:val="nil"/>
            </w:tcBorders>
          </w:tcPr>
          <w:p w14:paraId="5777B8E5" w14:textId="77777777" w:rsidR="00447B66" w:rsidRDefault="00447B66">
            <w:pPr>
              <w:rPr>
                <w:sz w:val="18"/>
              </w:rPr>
            </w:pPr>
            <w:r>
              <w:rPr>
                <w:sz w:val="18"/>
              </w:rPr>
              <w:t>SP</w:t>
            </w:r>
          </w:p>
        </w:tc>
        <w:tc>
          <w:tcPr>
            <w:tcW w:w="3150" w:type="dxa"/>
            <w:gridSpan w:val="2"/>
            <w:tcBorders>
              <w:left w:val="nil"/>
            </w:tcBorders>
          </w:tcPr>
          <w:p w14:paraId="26FD0056" w14:textId="77777777" w:rsidR="00447B66" w:rsidRDefault="00447B66">
            <w:r>
              <w:t xml:space="preserve">New SP SOA issues an M-EVENT-REPORT Confirmation </w:t>
            </w:r>
            <w:r w:rsidR="00626275">
              <w:t xml:space="preserve">in CMIP (or NOTR – NotificationReply in XML) </w:t>
            </w:r>
            <w:r>
              <w:t>to the NPAC SMS indicating it successfully received the M-EVENT-REPORT from the NPAC SMS.</w:t>
            </w:r>
          </w:p>
        </w:tc>
        <w:tc>
          <w:tcPr>
            <w:tcW w:w="720" w:type="dxa"/>
            <w:gridSpan w:val="2"/>
          </w:tcPr>
          <w:p w14:paraId="5302A03C" w14:textId="77777777" w:rsidR="00447B66" w:rsidRDefault="00447B66">
            <w:pPr>
              <w:rPr>
                <w:sz w:val="18"/>
              </w:rPr>
            </w:pPr>
            <w:r>
              <w:rPr>
                <w:sz w:val="18"/>
              </w:rPr>
              <w:t>NPAC</w:t>
            </w:r>
          </w:p>
        </w:tc>
        <w:tc>
          <w:tcPr>
            <w:tcW w:w="5357" w:type="dxa"/>
            <w:gridSpan w:val="4"/>
            <w:tcBorders>
              <w:left w:val="nil"/>
            </w:tcBorders>
          </w:tcPr>
          <w:p w14:paraId="26C9F218" w14:textId="77777777" w:rsidR="00447B66" w:rsidRDefault="00447B66">
            <w:pPr>
              <w:pStyle w:val="BodyText"/>
              <w:rPr>
                <w:b w:val="0"/>
              </w:rPr>
            </w:pPr>
            <w:r>
              <w:rPr>
                <w:b w:val="0"/>
              </w:rPr>
              <w:t xml:space="preserve">NPAC SMS receives the M-EVENT-REPORT Confirmation </w:t>
            </w:r>
            <w:r w:rsidR="00120DC6" w:rsidRPr="00120DC6">
              <w:rPr>
                <w:b w:val="0"/>
              </w:rPr>
              <w:t xml:space="preserve">in CMIP (or NOTR – NotificationReply in XML) </w:t>
            </w:r>
            <w:r>
              <w:rPr>
                <w:b w:val="0"/>
              </w:rPr>
              <w:t>from the New SP SOA.</w:t>
            </w:r>
          </w:p>
        </w:tc>
      </w:tr>
      <w:tr w:rsidR="00447B66" w14:paraId="37F07280" w14:textId="77777777">
        <w:trPr>
          <w:gridAfter w:val="2"/>
          <w:wAfter w:w="15" w:type="dxa"/>
          <w:trHeight w:val="509"/>
        </w:trPr>
        <w:tc>
          <w:tcPr>
            <w:tcW w:w="720" w:type="dxa"/>
          </w:tcPr>
          <w:p w14:paraId="777DB6F1" w14:textId="77777777" w:rsidR="00447B66" w:rsidRDefault="00447B66">
            <w:pPr>
              <w:rPr>
                <w:sz w:val="16"/>
              </w:rPr>
            </w:pPr>
            <w:r>
              <w:rPr>
                <w:sz w:val="16"/>
              </w:rPr>
              <w:t>6.</w:t>
            </w:r>
          </w:p>
        </w:tc>
        <w:tc>
          <w:tcPr>
            <w:tcW w:w="810" w:type="dxa"/>
            <w:tcBorders>
              <w:left w:val="nil"/>
            </w:tcBorders>
          </w:tcPr>
          <w:p w14:paraId="2CE03AC8" w14:textId="77777777" w:rsidR="00447B66" w:rsidRDefault="00447B66">
            <w:pPr>
              <w:rPr>
                <w:sz w:val="18"/>
              </w:rPr>
            </w:pPr>
            <w:r>
              <w:rPr>
                <w:sz w:val="18"/>
              </w:rPr>
              <w:t>NPAC</w:t>
            </w:r>
          </w:p>
        </w:tc>
        <w:tc>
          <w:tcPr>
            <w:tcW w:w="3150" w:type="dxa"/>
            <w:gridSpan w:val="2"/>
            <w:tcBorders>
              <w:left w:val="nil"/>
            </w:tcBorders>
          </w:tcPr>
          <w:p w14:paraId="313BCE9E" w14:textId="77777777" w:rsidR="00447B66" w:rsidRDefault="00447B66">
            <w:r>
              <w:t>NPAC SMS issues an M-EVENT-REPORT to the Old SP SOA based on their Customer TN Range Notification Indicator.</w:t>
            </w:r>
          </w:p>
          <w:p w14:paraId="5E725392" w14:textId="77777777" w:rsidR="00447B66" w:rsidRDefault="00447B66">
            <w:pPr>
              <w:numPr>
                <w:ilvl w:val="0"/>
                <w:numId w:val="9"/>
              </w:numPr>
            </w:pPr>
            <w:r>
              <w:t xml:space="preserve">If the setting is TRUE, the NPAC SMS issues an M-EVENT-REPORT subscriptionVersionRangeObjectCreation </w:t>
            </w:r>
            <w:r w:rsidR="00F065FB">
              <w:t xml:space="preserve">in CMIP (or VOCN – SvObjectCreationNotification </w:t>
            </w:r>
            <w:r w:rsidR="00F065FB">
              <w:lastRenderedPageBreak/>
              <w:t xml:space="preserve">in XML) </w:t>
            </w:r>
            <w:r>
              <w:t>that contains the following attributes:</w:t>
            </w:r>
          </w:p>
          <w:p w14:paraId="62FCEF83" w14:textId="77777777" w:rsidR="00447B66" w:rsidRDefault="00447B66">
            <w:pPr>
              <w:numPr>
                <w:ilvl w:val="0"/>
                <w:numId w:val="319"/>
              </w:numPr>
            </w:pPr>
            <w:r>
              <w:t>start TN</w:t>
            </w:r>
          </w:p>
          <w:p w14:paraId="1C7D6EE0" w14:textId="77777777" w:rsidR="00447B66" w:rsidRDefault="00447B66">
            <w:pPr>
              <w:numPr>
                <w:ilvl w:val="0"/>
                <w:numId w:val="319"/>
              </w:numPr>
            </w:pPr>
            <w:r>
              <w:t xml:space="preserve">end TN </w:t>
            </w:r>
          </w:p>
          <w:p w14:paraId="13134BA3" w14:textId="77777777" w:rsidR="00447B66" w:rsidRDefault="00447B66">
            <w:pPr>
              <w:numPr>
                <w:ilvl w:val="0"/>
                <w:numId w:val="319"/>
              </w:numPr>
            </w:pPr>
            <w:r>
              <w:t xml:space="preserve">start SVID </w:t>
            </w:r>
          </w:p>
          <w:p w14:paraId="664971E5" w14:textId="77777777" w:rsidR="00447B66" w:rsidRDefault="00447B66">
            <w:pPr>
              <w:numPr>
                <w:ilvl w:val="0"/>
                <w:numId w:val="319"/>
              </w:numPr>
            </w:pPr>
            <w:proofErr w:type="gramStart"/>
            <w:r>
              <w:t>end</w:t>
            </w:r>
            <w:proofErr w:type="gramEnd"/>
            <w:r>
              <w:t xml:space="preserve"> SVID.</w:t>
            </w:r>
          </w:p>
          <w:p w14:paraId="2AA35B8C" w14:textId="77777777" w:rsidR="00447B66" w:rsidRDefault="00447B66">
            <w:pPr>
              <w:numPr>
                <w:ilvl w:val="0"/>
                <w:numId w:val="319"/>
              </w:numPr>
            </w:pPr>
            <w:r>
              <w:t>subscriptionVersionId</w:t>
            </w:r>
          </w:p>
          <w:p w14:paraId="57FBDF47" w14:textId="77777777" w:rsidR="00447B66" w:rsidRDefault="00447B66">
            <w:pPr>
              <w:numPr>
                <w:ilvl w:val="0"/>
                <w:numId w:val="319"/>
              </w:numPr>
            </w:pPr>
            <w:r>
              <w:t>subscriptionTN</w:t>
            </w:r>
          </w:p>
          <w:p w14:paraId="74B18354" w14:textId="77777777" w:rsidR="00447B66" w:rsidRDefault="00447B66">
            <w:pPr>
              <w:numPr>
                <w:ilvl w:val="0"/>
                <w:numId w:val="319"/>
              </w:numPr>
            </w:pPr>
            <w:r>
              <w:t>subscriptionOldSP</w:t>
            </w:r>
          </w:p>
          <w:p w14:paraId="590813DE" w14:textId="77777777" w:rsidR="00447B66" w:rsidRDefault="00447B66">
            <w:pPr>
              <w:numPr>
                <w:ilvl w:val="0"/>
                <w:numId w:val="319"/>
              </w:numPr>
            </w:pPr>
            <w:r>
              <w:t>subscriptionNewCurrentSP</w:t>
            </w:r>
          </w:p>
          <w:p w14:paraId="25EF0A49" w14:textId="77777777" w:rsidR="00447B66" w:rsidRDefault="00447B66">
            <w:pPr>
              <w:numPr>
                <w:ilvl w:val="0"/>
                <w:numId w:val="319"/>
              </w:numPr>
            </w:pPr>
            <w:r>
              <w:t>subscriptionNewSP-DueDate</w:t>
            </w:r>
          </w:p>
          <w:p w14:paraId="5E6A55CE" w14:textId="77777777" w:rsidR="00447B66" w:rsidRDefault="00447B66">
            <w:pPr>
              <w:numPr>
                <w:ilvl w:val="0"/>
                <w:numId w:val="319"/>
              </w:numPr>
            </w:pPr>
            <w:r>
              <w:t>subscriptionNewSP-CreationTimeStamp</w:t>
            </w:r>
          </w:p>
          <w:p w14:paraId="306A9E06" w14:textId="77777777" w:rsidR="00447B66" w:rsidRDefault="00447B66">
            <w:pPr>
              <w:numPr>
                <w:ilvl w:val="0"/>
                <w:numId w:val="319"/>
              </w:numPr>
            </w:pPr>
            <w:r>
              <w:t>subscriptionVersionStatus</w:t>
            </w:r>
          </w:p>
          <w:p w14:paraId="053D0C06" w14:textId="77777777" w:rsidR="00447B66" w:rsidRDefault="00447B66">
            <w:pPr>
              <w:numPr>
                <w:ilvl w:val="0"/>
                <w:numId w:val="319"/>
              </w:numPr>
            </w:pPr>
            <w:r>
              <w:t>subscriptionTimerType (if supported)</w:t>
            </w:r>
          </w:p>
          <w:p w14:paraId="1202EC5E" w14:textId="77777777" w:rsidR="00447B66" w:rsidRDefault="00447B66">
            <w:pPr>
              <w:numPr>
                <w:ilvl w:val="0"/>
                <w:numId w:val="319"/>
              </w:numPr>
            </w:pPr>
            <w:r>
              <w:t>subscriptionBusinessType (if supported)</w:t>
            </w:r>
          </w:p>
          <w:p w14:paraId="15328FBE" w14:textId="77777777" w:rsidR="003708FB" w:rsidRDefault="003708FB">
            <w:pPr>
              <w:numPr>
                <w:ilvl w:val="0"/>
                <w:numId w:val="319"/>
              </w:numPr>
            </w:pPr>
            <w:r>
              <w:t>subscriptionN</w:t>
            </w:r>
            <w:r w:rsidR="00AD76B6">
              <w:t>ew</w:t>
            </w:r>
            <w:r>
              <w:t>SPMediumTimerIndicator (if supported)</w:t>
            </w:r>
          </w:p>
          <w:p w14:paraId="4FC12B56" w14:textId="77777777" w:rsidR="00447B66" w:rsidRDefault="00447B66">
            <w:pPr>
              <w:pStyle w:val="List"/>
              <w:numPr>
                <w:ilvl w:val="0"/>
                <w:numId w:val="9"/>
              </w:numPr>
            </w:pPr>
            <w:r>
              <w:t>If the setting is FALSE the NPAC SMS issues an M-EVENT-REPORT objectCreation notification</w:t>
            </w:r>
            <w:r w:rsidR="00F065FB">
              <w:t xml:space="preserve"> in CMIP (or VOCN – SvObjectCreationNotification in XML)</w:t>
            </w:r>
            <w:r>
              <w:t>.</w:t>
            </w:r>
          </w:p>
        </w:tc>
        <w:tc>
          <w:tcPr>
            <w:tcW w:w="720" w:type="dxa"/>
            <w:gridSpan w:val="2"/>
          </w:tcPr>
          <w:p w14:paraId="40A86EBD" w14:textId="77777777" w:rsidR="00447B66" w:rsidRDefault="00447B66">
            <w:pPr>
              <w:rPr>
                <w:sz w:val="18"/>
              </w:rPr>
            </w:pPr>
            <w:r>
              <w:rPr>
                <w:sz w:val="18"/>
              </w:rPr>
              <w:lastRenderedPageBreak/>
              <w:t>SP</w:t>
            </w:r>
          </w:p>
        </w:tc>
        <w:tc>
          <w:tcPr>
            <w:tcW w:w="5357" w:type="dxa"/>
            <w:gridSpan w:val="4"/>
            <w:tcBorders>
              <w:left w:val="nil"/>
            </w:tcBorders>
          </w:tcPr>
          <w:p w14:paraId="18AD231A" w14:textId="77777777" w:rsidR="00447B66" w:rsidRDefault="00447B66">
            <w:pPr>
              <w:pStyle w:val="BodyText"/>
              <w:rPr>
                <w:b w:val="0"/>
              </w:rPr>
            </w:pPr>
            <w:r>
              <w:rPr>
                <w:b w:val="0"/>
              </w:rPr>
              <w:t xml:space="preserve">Old SP SOA receives the M-EVENT-REPORT </w:t>
            </w:r>
            <w:r w:rsidR="00120DC6" w:rsidRPr="00120DC6">
              <w:rPr>
                <w:b w:val="0"/>
              </w:rPr>
              <w:t xml:space="preserve">in CMIP (or VOCN – SvObjectCreationNotification in XML) </w:t>
            </w:r>
            <w:r>
              <w:rPr>
                <w:b w:val="0"/>
              </w:rPr>
              <w:t>from the NPAC SMS according to their Customer TN Range Notification Indicator.</w:t>
            </w:r>
          </w:p>
          <w:p w14:paraId="45285923" w14:textId="77777777" w:rsidR="00447B66" w:rsidRDefault="00447B66">
            <w:pPr>
              <w:rPr>
                <w:b/>
              </w:rPr>
            </w:pPr>
            <w:r>
              <w:t xml:space="preserve"> </w:t>
            </w:r>
          </w:p>
        </w:tc>
      </w:tr>
      <w:tr w:rsidR="00447B66" w14:paraId="4970A54F" w14:textId="77777777">
        <w:trPr>
          <w:gridAfter w:val="2"/>
          <w:wAfter w:w="15" w:type="dxa"/>
          <w:trHeight w:val="509"/>
        </w:trPr>
        <w:tc>
          <w:tcPr>
            <w:tcW w:w="720" w:type="dxa"/>
          </w:tcPr>
          <w:p w14:paraId="1E6569BA" w14:textId="77777777" w:rsidR="00447B66" w:rsidRDefault="00447B66">
            <w:pPr>
              <w:rPr>
                <w:sz w:val="16"/>
              </w:rPr>
            </w:pPr>
            <w:r>
              <w:rPr>
                <w:sz w:val="16"/>
              </w:rPr>
              <w:lastRenderedPageBreak/>
              <w:t>7.</w:t>
            </w:r>
          </w:p>
        </w:tc>
        <w:tc>
          <w:tcPr>
            <w:tcW w:w="810" w:type="dxa"/>
            <w:tcBorders>
              <w:left w:val="nil"/>
            </w:tcBorders>
          </w:tcPr>
          <w:p w14:paraId="3395B427" w14:textId="77777777" w:rsidR="00447B66" w:rsidRDefault="00447B66">
            <w:pPr>
              <w:rPr>
                <w:sz w:val="18"/>
              </w:rPr>
            </w:pPr>
            <w:r>
              <w:rPr>
                <w:sz w:val="18"/>
              </w:rPr>
              <w:t>SP</w:t>
            </w:r>
          </w:p>
        </w:tc>
        <w:tc>
          <w:tcPr>
            <w:tcW w:w="3150" w:type="dxa"/>
            <w:gridSpan w:val="2"/>
            <w:tcBorders>
              <w:left w:val="nil"/>
            </w:tcBorders>
          </w:tcPr>
          <w:p w14:paraId="112CFCC2" w14:textId="77777777" w:rsidR="00447B66" w:rsidRDefault="00447B66">
            <w:r>
              <w:t xml:space="preserve">Old SP SOA issues M-EVENT-REPORT Confirmation(s) </w:t>
            </w:r>
            <w:r w:rsidR="00626275">
              <w:t xml:space="preserve">in CMIP (or NOTR – NotificationReply in XML) </w:t>
            </w:r>
            <w:r>
              <w:t>indicating it successfully received the M-EVENT-REPORT from the NPAC SMS.</w:t>
            </w:r>
          </w:p>
        </w:tc>
        <w:tc>
          <w:tcPr>
            <w:tcW w:w="720" w:type="dxa"/>
            <w:gridSpan w:val="2"/>
          </w:tcPr>
          <w:p w14:paraId="05E967FC" w14:textId="77777777" w:rsidR="00447B66" w:rsidRDefault="00447B66">
            <w:pPr>
              <w:rPr>
                <w:sz w:val="18"/>
              </w:rPr>
            </w:pPr>
            <w:r>
              <w:rPr>
                <w:sz w:val="18"/>
              </w:rPr>
              <w:t>NPAC</w:t>
            </w:r>
          </w:p>
        </w:tc>
        <w:tc>
          <w:tcPr>
            <w:tcW w:w="5357" w:type="dxa"/>
            <w:gridSpan w:val="4"/>
            <w:tcBorders>
              <w:left w:val="nil"/>
            </w:tcBorders>
          </w:tcPr>
          <w:p w14:paraId="6646E94A" w14:textId="77777777" w:rsidR="00447B66" w:rsidRDefault="00447B66">
            <w:pPr>
              <w:pStyle w:val="BodyText"/>
              <w:rPr>
                <w:b w:val="0"/>
              </w:rPr>
            </w:pPr>
            <w:r>
              <w:rPr>
                <w:b w:val="0"/>
              </w:rPr>
              <w:t xml:space="preserve">NPAC SMS receives the M-EVENT-REPORT Confirmation </w:t>
            </w:r>
            <w:r w:rsidR="00120DC6" w:rsidRPr="00120DC6">
              <w:rPr>
                <w:b w:val="0"/>
              </w:rPr>
              <w:t xml:space="preserve">in CMIP (or NOTR – NotificationReply in XML) </w:t>
            </w:r>
            <w:r>
              <w:rPr>
                <w:b w:val="0"/>
              </w:rPr>
              <w:t>from the Old SP SOA.</w:t>
            </w:r>
          </w:p>
        </w:tc>
      </w:tr>
      <w:tr w:rsidR="00447B66" w14:paraId="26ADE577" w14:textId="77777777">
        <w:trPr>
          <w:gridAfter w:val="2"/>
          <w:wAfter w:w="15" w:type="dxa"/>
          <w:trHeight w:val="509"/>
        </w:trPr>
        <w:tc>
          <w:tcPr>
            <w:tcW w:w="720" w:type="dxa"/>
          </w:tcPr>
          <w:p w14:paraId="018290FC" w14:textId="77777777" w:rsidR="00447B66" w:rsidRDefault="00447B66">
            <w:pPr>
              <w:rPr>
                <w:sz w:val="16"/>
              </w:rPr>
            </w:pPr>
            <w:r>
              <w:rPr>
                <w:sz w:val="16"/>
              </w:rPr>
              <w:t>8.</w:t>
            </w:r>
          </w:p>
        </w:tc>
        <w:tc>
          <w:tcPr>
            <w:tcW w:w="810" w:type="dxa"/>
            <w:tcBorders>
              <w:left w:val="nil"/>
            </w:tcBorders>
          </w:tcPr>
          <w:p w14:paraId="0900B964" w14:textId="77777777" w:rsidR="00447B66" w:rsidRDefault="00447B66">
            <w:pPr>
              <w:rPr>
                <w:sz w:val="18"/>
              </w:rPr>
            </w:pPr>
            <w:r>
              <w:rPr>
                <w:sz w:val="18"/>
              </w:rPr>
              <w:t>NPAC</w:t>
            </w:r>
          </w:p>
        </w:tc>
        <w:tc>
          <w:tcPr>
            <w:tcW w:w="3150" w:type="dxa"/>
            <w:gridSpan w:val="2"/>
            <w:tcBorders>
              <w:left w:val="nil"/>
            </w:tcBorders>
          </w:tcPr>
          <w:p w14:paraId="7BD4DA63" w14:textId="77777777" w:rsidR="00447B66" w:rsidRDefault="00447B66">
            <w:r>
              <w:t>NPAC Personnel perform a query for the subscription version created in this test case.</w:t>
            </w:r>
          </w:p>
        </w:tc>
        <w:tc>
          <w:tcPr>
            <w:tcW w:w="720" w:type="dxa"/>
            <w:gridSpan w:val="2"/>
          </w:tcPr>
          <w:p w14:paraId="2FCB01FD" w14:textId="77777777" w:rsidR="00447B66" w:rsidRDefault="00447B66">
            <w:pPr>
              <w:rPr>
                <w:sz w:val="18"/>
              </w:rPr>
            </w:pPr>
            <w:r>
              <w:rPr>
                <w:sz w:val="18"/>
              </w:rPr>
              <w:t>NPAC</w:t>
            </w:r>
          </w:p>
        </w:tc>
        <w:tc>
          <w:tcPr>
            <w:tcW w:w="5357" w:type="dxa"/>
            <w:gridSpan w:val="4"/>
            <w:tcBorders>
              <w:left w:val="nil"/>
            </w:tcBorders>
          </w:tcPr>
          <w:p w14:paraId="1A180614" w14:textId="77777777" w:rsidR="00447B66" w:rsidRDefault="00447B66">
            <w:pPr>
              <w:pStyle w:val="BodyText"/>
              <w:rPr>
                <w:b w:val="0"/>
              </w:rPr>
            </w:pPr>
            <w:r>
              <w:rPr>
                <w:b w:val="0"/>
              </w:rPr>
              <w:t>The subscription version exists with a status of ‘pending’.</w:t>
            </w:r>
          </w:p>
        </w:tc>
      </w:tr>
      <w:tr w:rsidR="00447B66" w14:paraId="2E39A488" w14:textId="77777777">
        <w:trPr>
          <w:gridAfter w:val="2"/>
          <w:wAfter w:w="15" w:type="dxa"/>
          <w:trHeight w:val="509"/>
        </w:trPr>
        <w:tc>
          <w:tcPr>
            <w:tcW w:w="720" w:type="dxa"/>
          </w:tcPr>
          <w:p w14:paraId="7848C28B" w14:textId="77777777" w:rsidR="00447B66" w:rsidRDefault="00447B66">
            <w:pPr>
              <w:rPr>
                <w:sz w:val="16"/>
              </w:rPr>
            </w:pPr>
            <w:r>
              <w:rPr>
                <w:sz w:val="16"/>
              </w:rPr>
              <w:t>9.</w:t>
            </w:r>
          </w:p>
        </w:tc>
        <w:tc>
          <w:tcPr>
            <w:tcW w:w="810" w:type="dxa"/>
            <w:tcBorders>
              <w:left w:val="nil"/>
            </w:tcBorders>
          </w:tcPr>
          <w:p w14:paraId="1A5C572B" w14:textId="77777777" w:rsidR="00447B66" w:rsidRDefault="00447B66">
            <w:pPr>
              <w:rPr>
                <w:sz w:val="18"/>
              </w:rPr>
            </w:pPr>
            <w:r>
              <w:rPr>
                <w:sz w:val="18"/>
              </w:rPr>
              <w:t>SP – Optional</w:t>
            </w:r>
          </w:p>
        </w:tc>
        <w:tc>
          <w:tcPr>
            <w:tcW w:w="3150" w:type="dxa"/>
            <w:gridSpan w:val="2"/>
            <w:tcBorders>
              <w:left w:val="nil"/>
            </w:tcBorders>
          </w:tcPr>
          <w:p w14:paraId="6388CC15" w14:textId="77777777" w:rsidR="00447B66" w:rsidRDefault="00447B66">
            <w:r>
              <w:t>Via their SOA, New SP Personnel perform a local query for the subscription version created during this test case.</w:t>
            </w:r>
          </w:p>
        </w:tc>
        <w:tc>
          <w:tcPr>
            <w:tcW w:w="720" w:type="dxa"/>
            <w:gridSpan w:val="2"/>
          </w:tcPr>
          <w:p w14:paraId="120A3C11" w14:textId="77777777" w:rsidR="00447B66" w:rsidRDefault="00447B66">
            <w:pPr>
              <w:rPr>
                <w:sz w:val="18"/>
              </w:rPr>
            </w:pPr>
            <w:r>
              <w:rPr>
                <w:sz w:val="18"/>
              </w:rPr>
              <w:t>SP</w:t>
            </w:r>
          </w:p>
        </w:tc>
        <w:tc>
          <w:tcPr>
            <w:tcW w:w="5357" w:type="dxa"/>
            <w:gridSpan w:val="4"/>
            <w:tcBorders>
              <w:left w:val="nil"/>
            </w:tcBorders>
          </w:tcPr>
          <w:p w14:paraId="2DAF0403" w14:textId="77777777" w:rsidR="00447B66" w:rsidRDefault="00447B66">
            <w:pPr>
              <w:pStyle w:val="BodyText"/>
              <w:rPr>
                <w:b w:val="0"/>
              </w:rPr>
            </w:pPr>
            <w:r>
              <w:rPr>
                <w:b w:val="0"/>
              </w:rPr>
              <w:t>The subscription version exists with a status of ‘pending’.</w:t>
            </w:r>
          </w:p>
        </w:tc>
      </w:tr>
      <w:tr w:rsidR="00447B66" w14:paraId="4EBE655A" w14:textId="77777777">
        <w:trPr>
          <w:gridAfter w:val="2"/>
          <w:wAfter w:w="15" w:type="dxa"/>
          <w:trHeight w:val="509"/>
        </w:trPr>
        <w:tc>
          <w:tcPr>
            <w:tcW w:w="720" w:type="dxa"/>
          </w:tcPr>
          <w:p w14:paraId="7469CD25" w14:textId="77777777" w:rsidR="00447B66" w:rsidRDefault="00447B66">
            <w:pPr>
              <w:rPr>
                <w:sz w:val="16"/>
              </w:rPr>
            </w:pPr>
            <w:r>
              <w:rPr>
                <w:sz w:val="16"/>
              </w:rPr>
              <w:t>10.</w:t>
            </w:r>
          </w:p>
        </w:tc>
        <w:tc>
          <w:tcPr>
            <w:tcW w:w="810" w:type="dxa"/>
            <w:tcBorders>
              <w:left w:val="nil"/>
            </w:tcBorders>
          </w:tcPr>
          <w:p w14:paraId="19EFF92F" w14:textId="77777777" w:rsidR="00447B66" w:rsidRDefault="00447B66">
            <w:pPr>
              <w:rPr>
                <w:sz w:val="18"/>
              </w:rPr>
            </w:pPr>
            <w:r>
              <w:rPr>
                <w:sz w:val="18"/>
              </w:rPr>
              <w:t>SP – Conditional</w:t>
            </w:r>
          </w:p>
        </w:tc>
        <w:tc>
          <w:tcPr>
            <w:tcW w:w="3150" w:type="dxa"/>
            <w:gridSpan w:val="2"/>
            <w:tcBorders>
              <w:left w:val="nil"/>
            </w:tcBorders>
          </w:tcPr>
          <w:p w14:paraId="2637338D" w14:textId="77777777" w:rsidR="00447B66" w:rsidRDefault="00447B66">
            <w:r>
              <w:t>New SP Personnel perform an NPAC SMS query for the subscription version created during this test case.</w:t>
            </w:r>
          </w:p>
        </w:tc>
        <w:tc>
          <w:tcPr>
            <w:tcW w:w="720" w:type="dxa"/>
            <w:gridSpan w:val="2"/>
          </w:tcPr>
          <w:p w14:paraId="2EC179E5" w14:textId="77777777" w:rsidR="00447B66" w:rsidRDefault="00447B66">
            <w:pPr>
              <w:rPr>
                <w:sz w:val="18"/>
              </w:rPr>
            </w:pPr>
            <w:r>
              <w:rPr>
                <w:sz w:val="18"/>
              </w:rPr>
              <w:t>SP</w:t>
            </w:r>
          </w:p>
        </w:tc>
        <w:tc>
          <w:tcPr>
            <w:tcW w:w="5357" w:type="dxa"/>
            <w:gridSpan w:val="4"/>
            <w:tcBorders>
              <w:left w:val="nil"/>
            </w:tcBorders>
          </w:tcPr>
          <w:p w14:paraId="4F6E1F95" w14:textId="77777777" w:rsidR="00447B66" w:rsidRDefault="00447B66">
            <w:pPr>
              <w:pStyle w:val="BodyText"/>
              <w:rPr>
                <w:b w:val="0"/>
              </w:rPr>
            </w:pPr>
            <w:r>
              <w:rPr>
                <w:b w:val="0"/>
              </w:rPr>
              <w:t>The subscription version exists with a status of ‘pending’ on the NPAC SMS.</w:t>
            </w:r>
          </w:p>
        </w:tc>
      </w:tr>
      <w:tr w:rsidR="00447B66" w14:paraId="41E6738B" w14:textId="77777777">
        <w:trPr>
          <w:gridAfter w:val="2"/>
          <w:wAfter w:w="15" w:type="dxa"/>
          <w:trHeight w:val="509"/>
        </w:trPr>
        <w:tc>
          <w:tcPr>
            <w:tcW w:w="720" w:type="dxa"/>
          </w:tcPr>
          <w:p w14:paraId="79431FCF" w14:textId="77777777" w:rsidR="00447B66" w:rsidRDefault="00447B66">
            <w:pPr>
              <w:rPr>
                <w:sz w:val="16"/>
              </w:rPr>
            </w:pPr>
            <w:r>
              <w:rPr>
                <w:sz w:val="16"/>
              </w:rPr>
              <w:t>11.</w:t>
            </w:r>
          </w:p>
        </w:tc>
        <w:tc>
          <w:tcPr>
            <w:tcW w:w="810" w:type="dxa"/>
            <w:tcBorders>
              <w:left w:val="nil"/>
            </w:tcBorders>
          </w:tcPr>
          <w:p w14:paraId="1F283A8B" w14:textId="77777777" w:rsidR="00447B66" w:rsidRDefault="00447B66">
            <w:pPr>
              <w:rPr>
                <w:sz w:val="18"/>
              </w:rPr>
            </w:pPr>
            <w:r>
              <w:rPr>
                <w:sz w:val="18"/>
              </w:rPr>
              <w:t>SP</w:t>
            </w:r>
          </w:p>
        </w:tc>
        <w:tc>
          <w:tcPr>
            <w:tcW w:w="3150" w:type="dxa"/>
            <w:gridSpan w:val="2"/>
            <w:tcBorders>
              <w:left w:val="nil"/>
            </w:tcBorders>
          </w:tcPr>
          <w:p w14:paraId="655AA12A" w14:textId="77777777" w:rsidR="00447B66" w:rsidRDefault="00447B66">
            <w:pPr>
              <w:pStyle w:val="Header"/>
              <w:numPr>
                <w:ilvl w:val="0"/>
                <w:numId w:val="143"/>
              </w:numPr>
              <w:tabs>
                <w:tab w:val="clear" w:pos="4320"/>
                <w:tab w:val="clear" w:pos="8640"/>
              </w:tabs>
            </w:pPr>
            <w:r>
              <w:t xml:space="preserve">Using the SOA, Old SP Personnel submit an Inter-Service Provider subscription version Create request to the NPAC for the same TN as created by the New SP in Row </w:t>
            </w:r>
            <w:r>
              <w:lastRenderedPageBreak/>
              <w:t>1.</w:t>
            </w:r>
          </w:p>
          <w:p w14:paraId="60E5AAB6" w14:textId="77777777" w:rsidR="00447B66" w:rsidRDefault="00447B66" w:rsidP="0073187E">
            <w:pPr>
              <w:pStyle w:val="Header"/>
              <w:numPr>
                <w:ilvl w:val="0"/>
                <w:numId w:val="143"/>
              </w:numPr>
            </w:pPr>
            <w:r>
              <w:t xml:space="preserve">The SOA sends an M-ACTION subscriptionVersionOldSP-Create </w:t>
            </w:r>
            <w:r w:rsidR="0073187E">
              <w:t xml:space="preserve">in CMIP (or </w:t>
            </w:r>
            <w:r w:rsidR="0073187E" w:rsidRPr="0073187E">
              <w:t xml:space="preserve">OCRQ – OldSpCreateRequest </w:t>
            </w:r>
            <w:r w:rsidR="0073187E">
              <w:t xml:space="preserve">in XML) </w:t>
            </w:r>
            <w:r>
              <w:t xml:space="preserve">to the NPAC for the TN. </w:t>
            </w:r>
          </w:p>
        </w:tc>
        <w:tc>
          <w:tcPr>
            <w:tcW w:w="720" w:type="dxa"/>
            <w:gridSpan w:val="2"/>
          </w:tcPr>
          <w:p w14:paraId="65D2FBE1" w14:textId="77777777" w:rsidR="00447B66" w:rsidRDefault="00447B66">
            <w:pPr>
              <w:rPr>
                <w:sz w:val="18"/>
              </w:rPr>
            </w:pPr>
            <w:r>
              <w:rPr>
                <w:sz w:val="18"/>
              </w:rPr>
              <w:lastRenderedPageBreak/>
              <w:t>NPAC</w:t>
            </w:r>
          </w:p>
        </w:tc>
        <w:tc>
          <w:tcPr>
            <w:tcW w:w="5357" w:type="dxa"/>
            <w:gridSpan w:val="4"/>
            <w:tcBorders>
              <w:left w:val="nil"/>
            </w:tcBorders>
          </w:tcPr>
          <w:p w14:paraId="6A15D8ED" w14:textId="77777777" w:rsidR="00447B66" w:rsidRDefault="00447B66">
            <w:pPr>
              <w:pStyle w:val="BodyText"/>
              <w:rPr>
                <w:b w:val="0"/>
              </w:rPr>
            </w:pPr>
            <w:r>
              <w:rPr>
                <w:b w:val="0"/>
              </w:rPr>
              <w:t xml:space="preserve">NPAC SMS receives the M-ACTION subscriptionVersionOldSP-Create request </w:t>
            </w:r>
            <w:r w:rsidR="00120DC6" w:rsidRPr="00120DC6">
              <w:rPr>
                <w:b w:val="0"/>
              </w:rPr>
              <w:t xml:space="preserve">in CMIP (or OCRQ – OldSpCreateRequest in XML) </w:t>
            </w:r>
            <w:r>
              <w:rPr>
                <w:b w:val="0"/>
              </w:rPr>
              <w:t>from the Old SP SOA and verifies that each attribute specified is valid according to system requirements.</w:t>
            </w:r>
          </w:p>
          <w:p w14:paraId="632FF568" w14:textId="77777777" w:rsidR="00447B66" w:rsidRDefault="00447B66">
            <w:pPr>
              <w:pStyle w:val="BodyText"/>
              <w:rPr>
                <w:b w:val="0"/>
              </w:rPr>
            </w:pPr>
          </w:p>
        </w:tc>
      </w:tr>
      <w:tr w:rsidR="00447B66" w14:paraId="4D9F3D9D" w14:textId="77777777">
        <w:trPr>
          <w:gridAfter w:val="2"/>
          <w:wAfter w:w="15" w:type="dxa"/>
          <w:trHeight w:val="509"/>
        </w:trPr>
        <w:tc>
          <w:tcPr>
            <w:tcW w:w="720" w:type="dxa"/>
          </w:tcPr>
          <w:p w14:paraId="40EB7064" w14:textId="77777777" w:rsidR="00447B66" w:rsidRDefault="00447B66">
            <w:pPr>
              <w:rPr>
                <w:sz w:val="16"/>
              </w:rPr>
            </w:pPr>
            <w:r>
              <w:rPr>
                <w:sz w:val="16"/>
              </w:rPr>
              <w:lastRenderedPageBreak/>
              <w:t>12.</w:t>
            </w:r>
          </w:p>
        </w:tc>
        <w:tc>
          <w:tcPr>
            <w:tcW w:w="810" w:type="dxa"/>
            <w:tcBorders>
              <w:left w:val="nil"/>
            </w:tcBorders>
          </w:tcPr>
          <w:p w14:paraId="23437E74" w14:textId="77777777" w:rsidR="00447B66" w:rsidRDefault="00447B66">
            <w:pPr>
              <w:rPr>
                <w:sz w:val="18"/>
              </w:rPr>
            </w:pPr>
            <w:r>
              <w:rPr>
                <w:sz w:val="18"/>
              </w:rPr>
              <w:t>NPAC</w:t>
            </w:r>
          </w:p>
        </w:tc>
        <w:tc>
          <w:tcPr>
            <w:tcW w:w="3150" w:type="dxa"/>
            <w:gridSpan w:val="2"/>
            <w:tcBorders>
              <w:left w:val="nil"/>
            </w:tcBorders>
          </w:tcPr>
          <w:p w14:paraId="6F56DE9C" w14:textId="77777777" w:rsidR="00447B66" w:rsidRDefault="00447B66">
            <w:r>
              <w:t>NPAC SMS issues an M-SET Request subscriptionVersionNPAC to itself for the TN to create the respective subscription version on the NPAC SMS.</w:t>
            </w:r>
          </w:p>
        </w:tc>
        <w:tc>
          <w:tcPr>
            <w:tcW w:w="720" w:type="dxa"/>
            <w:gridSpan w:val="2"/>
          </w:tcPr>
          <w:p w14:paraId="72A708E5" w14:textId="77777777" w:rsidR="00447B66" w:rsidRDefault="00447B66">
            <w:pPr>
              <w:rPr>
                <w:sz w:val="18"/>
              </w:rPr>
            </w:pPr>
            <w:r>
              <w:rPr>
                <w:sz w:val="18"/>
              </w:rPr>
              <w:t>NPAC</w:t>
            </w:r>
          </w:p>
        </w:tc>
        <w:tc>
          <w:tcPr>
            <w:tcW w:w="5357" w:type="dxa"/>
            <w:gridSpan w:val="4"/>
            <w:tcBorders>
              <w:left w:val="nil"/>
            </w:tcBorders>
          </w:tcPr>
          <w:p w14:paraId="0D0D2DB5" w14:textId="77777777" w:rsidR="00447B66" w:rsidRDefault="00447B66">
            <w:pPr>
              <w:pStyle w:val="BodyText"/>
              <w:rPr>
                <w:b w:val="0"/>
              </w:rPr>
            </w:pPr>
            <w:r>
              <w:rPr>
                <w:b w:val="0"/>
              </w:rPr>
              <w:t xml:space="preserve">NPAC SMS receives each M-SET Request subscriptionVersionNPAC for </w:t>
            </w:r>
            <w:r w:rsidR="0092263A">
              <w:rPr>
                <w:b w:val="0"/>
              </w:rPr>
              <w:t>the TN</w:t>
            </w:r>
            <w:r>
              <w:rPr>
                <w:b w:val="0"/>
              </w:rPr>
              <w:t xml:space="preserve"> and issues an M-SET Response subscriptionVersionNPAC to itself for the TN to set the subscription versions status to ‘pending’ and set the subscriptionVersionOld-SP-AuthorizationTimeStamp and subscriptionModifiedTimeStamp to the current date and time for the subscription version.</w:t>
            </w:r>
          </w:p>
        </w:tc>
      </w:tr>
      <w:tr w:rsidR="00447B66" w14:paraId="210FBE0C" w14:textId="77777777">
        <w:trPr>
          <w:gridAfter w:val="2"/>
          <w:wAfter w:w="15" w:type="dxa"/>
          <w:trHeight w:val="509"/>
        </w:trPr>
        <w:tc>
          <w:tcPr>
            <w:tcW w:w="720" w:type="dxa"/>
          </w:tcPr>
          <w:p w14:paraId="710B8719" w14:textId="77777777" w:rsidR="00447B66" w:rsidRDefault="00447B66">
            <w:pPr>
              <w:rPr>
                <w:sz w:val="16"/>
              </w:rPr>
            </w:pPr>
            <w:r>
              <w:rPr>
                <w:sz w:val="16"/>
              </w:rPr>
              <w:t>13.</w:t>
            </w:r>
          </w:p>
        </w:tc>
        <w:tc>
          <w:tcPr>
            <w:tcW w:w="810" w:type="dxa"/>
            <w:tcBorders>
              <w:left w:val="nil"/>
            </w:tcBorders>
          </w:tcPr>
          <w:p w14:paraId="624ACCD5" w14:textId="77777777" w:rsidR="00447B66" w:rsidRDefault="00447B66">
            <w:pPr>
              <w:rPr>
                <w:sz w:val="18"/>
              </w:rPr>
            </w:pPr>
            <w:r>
              <w:rPr>
                <w:sz w:val="18"/>
              </w:rPr>
              <w:t>NPAC</w:t>
            </w:r>
          </w:p>
        </w:tc>
        <w:tc>
          <w:tcPr>
            <w:tcW w:w="3150" w:type="dxa"/>
            <w:gridSpan w:val="2"/>
            <w:tcBorders>
              <w:left w:val="nil"/>
            </w:tcBorders>
          </w:tcPr>
          <w:p w14:paraId="6AA0DFDE" w14:textId="77777777" w:rsidR="00447B66" w:rsidRDefault="00447B66">
            <w:r>
              <w:t xml:space="preserve">NPAC SMS issues an M-ACTION subscriptionVersionOldSP-Create Response </w:t>
            </w:r>
            <w:r w:rsidR="0073187E">
              <w:t xml:space="preserve">in CMIP (or </w:t>
            </w:r>
            <w:r w:rsidR="0073187E" w:rsidRPr="0073187E">
              <w:t xml:space="preserve">OCRR – OldSpCreateReply </w:t>
            </w:r>
            <w:r w:rsidR="0073187E">
              <w:t xml:space="preserve">in XML) </w:t>
            </w:r>
            <w:r>
              <w:t>to the Old SP SOA indicating the subscription version was successfully created.</w:t>
            </w:r>
          </w:p>
        </w:tc>
        <w:tc>
          <w:tcPr>
            <w:tcW w:w="720" w:type="dxa"/>
            <w:gridSpan w:val="2"/>
          </w:tcPr>
          <w:p w14:paraId="38B93558" w14:textId="77777777" w:rsidR="00447B66" w:rsidRDefault="00447B66">
            <w:pPr>
              <w:rPr>
                <w:sz w:val="18"/>
              </w:rPr>
            </w:pPr>
            <w:r>
              <w:rPr>
                <w:sz w:val="18"/>
              </w:rPr>
              <w:t>SP</w:t>
            </w:r>
          </w:p>
        </w:tc>
        <w:tc>
          <w:tcPr>
            <w:tcW w:w="5357" w:type="dxa"/>
            <w:gridSpan w:val="4"/>
            <w:tcBorders>
              <w:left w:val="nil"/>
            </w:tcBorders>
          </w:tcPr>
          <w:p w14:paraId="344047D0" w14:textId="77777777" w:rsidR="00447B66" w:rsidRDefault="00447B66">
            <w:r>
              <w:t xml:space="preserve">Old SP SOA receives the M-ACTION subscriptionVersionOldSP-Create Response </w:t>
            </w:r>
            <w:r w:rsidR="00B2073B" w:rsidRPr="00B2073B">
              <w:t xml:space="preserve">in CMIP (or OCRR – OldSpCreateReply in XML) </w:t>
            </w:r>
            <w:r>
              <w:t xml:space="preserve">from the NPAC SMS </w:t>
            </w:r>
          </w:p>
        </w:tc>
      </w:tr>
      <w:tr w:rsidR="00447B66" w14:paraId="3C9F965A" w14:textId="77777777">
        <w:trPr>
          <w:gridAfter w:val="2"/>
          <w:wAfter w:w="15" w:type="dxa"/>
          <w:trHeight w:val="509"/>
        </w:trPr>
        <w:tc>
          <w:tcPr>
            <w:tcW w:w="720" w:type="dxa"/>
          </w:tcPr>
          <w:p w14:paraId="73FA90C6" w14:textId="77777777" w:rsidR="00447B66" w:rsidRDefault="00447B66">
            <w:pPr>
              <w:rPr>
                <w:sz w:val="16"/>
              </w:rPr>
            </w:pPr>
            <w:r>
              <w:rPr>
                <w:sz w:val="16"/>
              </w:rPr>
              <w:t>14.</w:t>
            </w:r>
          </w:p>
        </w:tc>
        <w:tc>
          <w:tcPr>
            <w:tcW w:w="810" w:type="dxa"/>
            <w:tcBorders>
              <w:left w:val="nil"/>
            </w:tcBorders>
          </w:tcPr>
          <w:p w14:paraId="6E90E188" w14:textId="77777777" w:rsidR="00447B66" w:rsidRDefault="00447B66">
            <w:pPr>
              <w:rPr>
                <w:sz w:val="18"/>
              </w:rPr>
            </w:pPr>
            <w:r>
              <w:rPr>
                <w:sz w:val="18"/>
              </w:rPr>
              <w:t>SP</w:t>
            </w:r>
          </w:p>
        </w:tc>
        <w:tc>
          <w:tcPr>
            <w:tcW w:w="3150" w:type="dxa"/>
            <w:gridSpan w:val="2"/>
            <w:tcBorders>
              <w:left w:val="nil"/>
            </w:tcBorders>
          </w:tcPr>
          <w:p w14:paraId="472903EF" w14:textId="77777777" w:rsidR="00EE29FA" w:rsidRDefault="00447B66">
            <w:r>
              <w:t xml:space="preserve">Old SP SOA issues an M-EVENT-REPORT Confirmation </w:t>
            </w:r>
            <w:r w:rsidR="00EE29FA">
              <w:t xml:space="preserve">in CMIP (or NOTR – NotificationReply in XML) </w:t>
            </w:r>
            <w:r>
              <w:t>to the NPAC SMS indicating it successfully received the M-EVENT-REPORT from the NPAC SMS.</w:t>
            </w:r>
          </w:p>
        </w:tc>
        <w:tc>
          <w:tcPr>
            <w:tcW w:w="720" w:type="dxa"/>
            <w:gridSpan w:val="2"/>
          </w:tcPr>
          <w:p w14:paraId="0B88C676" w14:textId="77777777" w:rsidR="00447B66" w:rsidRDefault="00447B66">
            <w:pPr>
              <w:rPr>
                <w:sz w:val="18"/>
              </w:rPr>
            </w:pPr>
            <w:r>
              <w:rPr>
                <w:sz w:val="18"/>
              </w:rPr>
              <w:t>NPAC</w:t>
            </w:r>
          </w:p>
        </w:tc>
        <w:tc>
          <w:tcPr>
            <w:tcW w:w="5357" w:type="dxa"/>
            <w:gridSpan w:val="4"/>
            <w:tcBorders>
              <w:left w:val="nil"/>
            </w:tcBorders>
          </w:tcPr>
          <w:p w14:paraId="19326028" w14:textId="77777777" w:rsidR="00447B66" w:rsidRDefault="00447B66">
            <w:pPr>
              <w:pStyle w:val="BodyText"/>
              <w:rPr>
                <w:b w:val="0"/>
              </w:rPr>
            </w:pPr>
            <w:r>
              <w:rPr>
                <w:b w:val="0"/>
              </w:rPr>
              <w:t xml:space="preserve">NPAC SMS receives the M-EVENT-REPORT Confirmation </w:t>
            </w:r>
            <w:r w:rsidR="00B2073B" w:rsidRPr="00B2073B">
              <w:rPr>
                <w:b w:val="0"/>
              </w:rPr>
              <w:t xml:space="preserve">in CMIP (or NOTR – NotificationReply in XML) </w:t>
            </w:r>
            <w:r>
              <w:rPr>
                <w:b w:val="0"/>
              </w:rPr>
              <w:t>from the Old SP SOA.</w:t>
            </w:r>
          </w:p>
        </w:tc>
      </w:tr>
      <w:tr w:rsidR="00447B66" w14:paraId="05A76AF8" w14:textId="77777777">
        <w:trPr>
          <w:gridAfter w:val="2"/>
          <w:wAfter w:w="15" w:type="dxa"/>
          <w:trHeight w:val="509"/>
        </w:trPr>
        <w:tc>
          <w:tcPr>
            <w:tcW w:w="720" w:type="dxa"/>
          </w:tcPr>
          <w:p w14:paraId="5157E0E6" w14:textId="77777777" w:rsidR="00447B66" w:rsidRDefault="00447B66">
            <w:pPr>
              <w:rPr>
                <w:sz w:val="16"/>
              </w:rPr>
            </w:pPr>
            <w:r>
              <w:rPr>
                <w:sz w:val="16"/>
              </w:rPr>
              <w:t>15.</w:t>
            </w:r>
          </w:p>
        </w:tc>
        <w:tc>
          <w:tcPr>
            <w:tcW w:w="810" w:type="dxa"/>
            <w:tcBorders>
              <w:left w:val="nil"/>
            </w:tcBorders>
          </w:tcPr>
          <w:p w14:paraId="335BA81B" w14:textId="77777777" w:rsidR="00447B66" w:rsidRDefault="00447B66">
            <w:pPr>
              <w:rPr>
                <w:sz w:val="18"/>
              </w:rPr>
            </w:pPr>
            <w:r>
              <w:rPr>
                <w:sz w:val="18"/>
              </w:rPr>
              <w:t>NPAC</w:t>
            </w:r>
          </w:p>
        </w:tc>
        <w:tc>
          <w:tcPr>
            <w:tcW w:w="3150" w:type="dxa"/>
            <w:gridSpan w:val="2"/>
            <w:tcBorders>
              <w:left w:val="nil"/>
            </w:tcBorders>
          </w:tcPr>
          <w:p w14:paraId="5E4CD166" w14:textId="77777777" w:rsidR="00447B66" w:rsidRDefault="00447B66">
            <w:r>
              <w:t>NPAC SMS issues an M-EVENT-REPORT to the Old SP SOA based on their Customer TN Range Notification Indicator.</w:t>
            </w:r>
          </w:p>
          <w:p w14:paraId="440A1BBC" w14:textId="77777777" w:rsidR="00447B66" w:rsidRDefault="00447B66">
            <w:pPr>
              <w:numPr>
                <w:ilvl w:val="0"/>
                <w:numId w:val="8"/>
              </w:numPr>
            </w:pPr>
            <w:r>
              <w:t xml:space="preserve">If the setting is TRUE, the NPAC SMS issues an M-EVENT-REPORT subscriptionVersionRangeAttributeValueChange </w:t>
            </w:r>
            <w:r w:rsidR="0039038E">
              <w:t>in</w:t>
            </w:r>
            <w:r w:rsidR="00B2073B">
              <w:t xml:space="preserve"> </w:t>
            </w:r>
            <w:r w:rsidR="0039038E">
              <w:t xml:space="preserve">CMIP (or VATN – SvAttributeValueChangeNotification in XML) </w:t>
            </w:r>
            <w:r>
              <w:t>that contains the following attributes:</w:t>
            </w:r>
          </w:p>
          <w:p w14:paraId="52D6C16E" w14:textId="77777777" w:rsidR="00447B66" w:rsidRDefault="00447B66">
            <w:pPr>
              <w:pStyle w:val="Header"/>
              <w:numPr>
                <w:ilvl w:val="0"/>
                <w:numId w:val="248"/>
              </w:numPr>
              <w:tabs>
                <w:tab w:val="clear" w:pos="4320"/>
                <w:tab w:val="clear" w:pos="8640"/>
              </w:tabs>
            </w:pPr>
            <w:r>
              <w:t>start TN</w:t>
            </w:r>
          </w:p>
          <w:p w14:paraId="13C77367" w14:textId="77777777" w:rsidR="00447B66" w:rsidRDefault="00447B66">
            <w:pPr>
              <w:pStyle w:val="Header"/>
              <w:numPr>
                <w:ilvl w:val="0"/>
                <w:numId w:val="248"/>
              </w:numPr>
              <w:tabs>
                <w:tab w:val="clear" w:pos="4320"/>
                <w:tab w:val="clear" w:pos="8640"/>
              </w:tabs>
            </w:pPr>
            <w:r>
              <w:t>end TN</w:t>
            </w:r>
          </w:p>
          <w:p w14:paraId="65A2F31C" w14:textId="77777777" w:rsidR="00447B66" w:rsidRDefault="00447B66">
            <w:pPr>
              <w:pStyle w:val="Header"/>
              <w:numPr>
                <w:ilvl w:val="0"/>
                <w:numId w:val="248"/>
              </w:numPr>
              <w:tabs>
                <w:tab w:val="clear" w:pos="4320"/>
                <w:tab w:val="clear" w:pos="8640"/>
              </w:tabs>
            </w:pPr>
            <w:r>
              <w:t>start SVID</w:t>
            </w:r>
          </w:p>
          <w:p w14:paraId="375557F5" w14:textId="77777777" w:rsidR="00447B66" w:rsidRDefault="00447B66">
            <w:pPr>
              <w:pStyle w:val="Header"/>
              <w:numPr>
                <w:ilvl w:val="0"/>
                <w:numId w:val="248"/>
              </w:numPr>
              <w:tabs>
                <w:tab w:val="clear" w:pos="4320"/>
                <w:tab w:val="clear" w:pos="8640"/>
              </w:tabs>
            </w:pPr>
            <w:r>
              <w:t>end SVID</w:t>
            </w:r>
          </w:p>
          <w:p w14:paraId="601C2339" w14:textId="77777777" w:rsidR="00447B66" w:rsidRDefault="00447B66">
            <w:pPr>
              <w:pStyle w:val="Header"/>
              <w:numPr>
                <w:ilvl w:val="0"/>
                <w:numId w:val="248"/>
              </w:numPr>
              <w:tabs>
                <w:tab w:val="clear" w:pos="4320"/>
                <w:tab w:val="clear" w:pos="8640"/>
              </w:tabs>
            </w:pPr>
            <w:r>
              <w:t>subscriptionOldSP-DueDate</w:t>
            </w:r>
          </w:p>
          <w:p w14:paraId="32803E04" w14:textId="77777777" w:rsidR="00447B66" w:rsidRDefault="00447B66">
            <w:pPr>
              <w:pStyle w:val="Header"/>
              <w:numPr>
                <w:ilvl w:val="0"/>
                <w:numId w:val="248"/>
              </w:numPr>
              <w:tabs>
                <w:tab w:val="clear" w:pos="4320"/>
                <w:tab w:val="clear" w:pos="8640"/>
              </w:tabs>
            </w:pPr>
            <w:r>
              <w:t>subscriptionOldSP-Authorization</w:t>
            </w:r>
          </w:p>
          <w:p w14:paraId="7CD7E00A" w14:textId="77777777" w:rsidR="00447B66" w:rsidRDefault="00447B66">
            <w:pPr>
              <w:numPr>
                <w:ilvl w:val="0"/>
                <w:numId w:val="248"/>
              </w:numPr>
            </w:pPr>
            <w:r>
              <w:t>subscriptionOldSP-AuthorizationTimeStamp</w:t>
            </w:r>
          </w:p>
          <w:p w14:paraId="00BACF81" w14:textId="62299116" w:rsidR="00E35B9B" w:rsidRDefault="00E35B9B">
            <w:pPr>
              <w:numPr>
                <w:ilvl w:val="0"/>
                <w:numId w:val="248"/>
              </w:numPr>
            </w:pPr>
            <w:r>
              <w:t>subscriptionTimerType (if supported</w:t>
            </w:r>
            <w:ins w:id="54" w:author="pkw" w:date="2017-12-23T09:39:00Z">
              <w:r w:rsidR="00263F32">
                <w:t xml:space="preserve"> and the value changed as a result of the </w:t>
              </w:r>
              <w:r w:rsidR="00263F32">
                <w:lastRenderedPageBreak/>
                <w:t>OldSP-Create Action</w:t>
              </w:r>
            </w:ins>
            <w:r>
              <w:t>)</w:t>
            </w:r>
          </w:p>
          <w:p w14:paraId="19B742AF" w14:textId="58673289" w:rsidR="00E35B9B" w:rsidRDefault="00E35B9B">
            <w:pPr>
              <w:numPr>
                <w:ilvl w:val="0"/>
                <w:numId w:val="248"/>
              </w:numPr>
            </w:pPr>
            <w:r>
              <w:t>subscriptionBusinessType (if supported</w:t>
            </w:r>
            <w:ins w:id="55" w:author="pkw" w:date="2017-12-23T09:40:00Z">
              <w:r w:rsidR="00263F32">
                <w:t xml:space="preserve"> and the value changed as a result of the OldSP-Create Action</w:t>
              </w:r>
            </w:ins>
            <w:r>
              <w:t>)</w:t>
            </w:r>
          </w:p>
          <w:p w14:paraId="2685FD9B" w14:textId="77777777" w:rsidR="00E35B9B" w:rsidRDefault="00E35B9B">
            <w:pPr>
              <w:numPr>
                <w:ilvl w:val="0"/>
                <w:numId w:val="248"/>
              </w:numPr>
            </w:pPr>
            <w:r>
              <w:t xml:space="preserve">subscriptionOldSPMediumTimerIndicator </w:t>
            </w:r>
            <w:r w:rsidR="00AD76B6">
              <w:t>(</w:t>
            </w:r>
            <w:r>
              <w:t>if supported</w:t>
            </w:r>
            <w:r w:rsidR="00AD76B6">
              <w:t>)</w:t>
            </w:r>
          </w:p>
          <w:p w14:paraId="7D5EF3F7" w14:textId="77777777" w:rsidR="00447B66" w:rsidRDefault="00447B66">
            <w:pPr>
              <w:numPr>
                <w:ilvl w:val="0"/>
                <w:numId w:val="8"/>
              </w:numPr>
            </w:pPr>
            <w:r>
              <w:t>If the setting is FALSE</w:t>
            </w:r>
            <w:r w:rsidR="00D243CC">
              <w:t>,</w:t>
            </w:r>
            <w:r>
              <w:t xml:space="preserve"> the NPAC SMS issues an M-EVENT-REPORT attributeValueChange notification</w:t>
            </w:r>
            <w:r w:rsidR="00421E10">
              <w:t xml:space="preserve"> in CMIP (or VATN – SvAttributeValueChangeNotification in XML)</w:t>
            </w:r>
            <w:r>
              <w:t xml:space="preserve"> for the TN.</w:t>
            </w:r>
          </w:p>
        </w:tc>
        <w:tc>
          <w:tcPr>
            <w:tcW w:w="720" w:type="dxa"/>
            <w:gridSpan w:val="2"/>
          </w:tcPr>
          <w:p w14:paraId="3EC24C52" w14:textId="77777777" w:rsidR="00447B66" w:rsidRDefault="00447B66">
            <w:pPr>
              <w:rPr>
                <w:sz w:val="18"/>
              </w:rPr>
            </w:pPr>
            <w:r>
              <w:rPr>
                <w:sz w:val="18"/>
              </w:rPr>
              <w:lastRenderedPageBreak/>
              <w:t>SP</w:t>
            </w:r>
          </w:p>
        </w:tc>
        <w:tc>
          <w:tcPr>
            <w:tcW w:w="5357" w:type="dxa"/>
            <w:gridSpan w:val="4"/>
            <w:tcBorders>
              <w:left w:val="nil"/>
            </w:tcBorders>
          </w:tcPr>
          <w:p w14:paraId="3EF6B224" w14:textId="77777777" w:rsidR="00447B66" w:rsidRDefault="00447B66">
            <w:pPr>
              <w:pStyle w:val="BodyText"/>
              <w:rPr>
                <w:b w:val="0"/>
              </w:rPr>
            </w:pPr>
            <w:r>
              <w:rPr>
                <w:b w:val="0"/>
              </w:rPr>
              <w:t xml:space="preserve">Old SP SOA receives the M-EVENT-REPORT </w:t>
            </w:r>
            <w:r w:rsidR="00B2073B" w:rsidRPr="00B2073B">
              <w:rPr>
                <w:b w:val="0"/>
              </w:rPr>
              <w:t xml:space="preserve">in CMIP (or VATN – SvAttributeValueChangeNotification in XML) </w:t>
            </w:r>
            <w:r>
              <w:rPr>
                <w:b w:val="0"/>
              </w:rPr>
              <w:t>from the NPAC SMS according to their Customer TN Range Notification Indicator.</w:t>
            </w:r>
          </w:p>
          <w:p w14:paraId="191CEC71" w14:textId="77777777" w:rsidR="00447B66" w:rsidRDefault="00447B66">
            <w:pPr>
              <w:pStyle w:val="Header"/>
              <w:tabs>
                <w:tab w:val="clear" w:pos="4320"/>
                <w:tab w:val="clear" w:pos="8640"/>
              </w:tabs>
              <w:ind w:left="342"/>
              <w:rPr>
                <w:b/>
              </w:rPr>
            </w:pPr>
          </w:p>
        </w:tc>
      </w:tr>
      <w:tr w:rsidR="00447B66" w14:paraId="6D1D50DB" w14:textId="77777777">
        <w:trPr>
          <w:gridAfter w:val="2"/>
          <w:wAfter w:w="15" w:type="dxa"/>
          <w:trHeight w:val="509"/>
        </w:trPr>
        <w:tc>
          <w:tcPr>
            <w:tcW w:w="720" w:type="dxa"/>
          </w:tcPr>
          <w:p w14:paraId="02BF5D40" w14:textId="77777777" w:rsidR="00447B66" w:rsidRDefault="00447B66">
            <w:pPr>
              <w:rPr>
                <w:sz w:val="16"/>
              </w:rPr>
            </w:pPr>
            <w:r>
              <w:rPr>
                <w:sz w:val="16"/>
              </w:rPr>
              <w:lastRenderedPageBreak/>
              <w:t>16.</w:t>
            </w:r>
          </w:p>
        </w:tc>
        <w:tc>
          <w:tcPr>
            <w:tcW w:w="810" w:type="dxa"/>
            <w:tcBorders>
              <w:left w:val="nil"/>
            </w:tcBorders>
          </w:tcPr>
          <w:p w14:paraId="026919B9" w14:textId="77777777" w:rsidR="00447B66" w:rsidRDefault="00447B66">
            <w:pPr>
              <w:rPr>
                <w:sz w:val="18"/>
              </w:rPr>
            </w:pPr>
            <w:r>
              <w:rPr>
                <w:sz w:val="18"/>
              </w:rPr>
              <w:t>SP</w:t>
            </w:r>
          </w:p>
        </w:tc>
        <w:tc>
          <w:tcPr>
            <w:tcW w:w="3150" w:type="dxa"/>
            <w:gridSpan w:val="2"/>
            <w:tcBorders>
              <w:left w:val="nil"/>
            </w:tcBorders>
          </w:tcPr>
          <w:p w14:paraId="150C8DE7" w14:textId="77777777" w:rsidR="00447B66" w:rsidRDefault="00447B66">
            <w:r>
              <w:t xml:space="preserve">Old SP SOA issues an M-EVENT-REPORT Confirmation </w:t>
            </w:r>
            <w:r w:rsidR="00B2073B" w:rsidRPr="00B2073B">
              <w:t xml:space="preserve">in CMIP (or NOTR – NotificationReply in XML) </w:t>
            </w:r>
            <w:r>
              <w:t>indicating it successfully received the M-EVENT-REPORT from the NPAC SMS.</w:t>
            </w:r>
          </w:p>
        </w:tc>
        <w:tc>
          <w:tcPr>
            <w:tcW w:w="720" w:type="dxa"/>
            <w:gridSpan w:val="2"/>
          </w:tcPr>
          <w:p w14:paraId="1DAC8A2B" w14:textId="77777777" w:rsidR="00447B66" w:rsidRDefault="00447B66">
            <w:pPr>
              <w:rPr>
                <w:sz w:val="18"/>
              </w:rPr>
            </w:pPr>
            <w:r>
              <w:rPr>
                <w:sz w:val="18"/>
              </w:rPr>
              <w:t>NPAC</w:t>
            </w:r>
          </w:p>
        </w:tc>
        <w:tc>
          <w:tcPr>
            <w:tcW w:w="5357" w:type="dxa"/>
            <w:gridSpan w:val="4"/>
            <w:tcBorders>
              <w:left w:val="nil"/>
            </w:tcBorders>
          </w:tcPr>
          <w:p w14:paraId="7F3D48C3" w14:textId="77777777" w:rsidR="00447B66" w:rsidRDefault="00447B66">
            <w:pPr>
              <w:pStyle w:val="BodyText"/>
              <w:rPr>
                <w:b w:val="0"/>
              </w:rPr>
            </w:pPr>
            <w:r>
              <w:rPr>
                <w:b w:val="0"/>
              </w:rPr>
              <w:t xml:space="preserve">NPAC SMS receives the M-EVENT-REPORT Confirmation </w:t>
            </w:r>
            <w:r w:rsidR="00B2073B" w:rsidRPr="00B2073B">
              <w:rPr>
                <w:b w:val="0"/>
              </w:rPr>
              <w:t xml:space="preserve">in CMIP (or NOTR – NotificationReply in XML) </w:t>
            </w:r>
            <w:r>
              <w:rPr>
                <w:b w:val="0"/>
              </w:rPr>
              <w:t>from the Old SP SOA.</w:t>
            </w:r>
          </w:p>
        </w:tc>
      </w:tr>
      <w:tr w:rsidR="00447B66" w14:paraId="6024FA43" w14:textId="77777777">
        <w:trPr>
          <w:gridAfter w:val="2"/>
          <w:wAfter w:w="15" w:type="dxa"/>
          <w:trHeight w:val="509"/>
        </w:trPr>
        <w:tc>
          <w:tcPr>
            <w:tcW w:w="720" w:type="dxa"/>
          </w:tcPr>
          <w:p w14:paraId="18B3D0AE" w14:textId="77777777" w:rsidR="00447B66" w:rsidRDefault="00447B66">
            <w:pPr>
              <w:rPr>
                <w:sz w:val="16"/>
              </w:rPr>
            </w:pPr>
            <w:r>
              <w:rPr>
                <w:sz w:val="16"/>
              </w:rPr>
              <w:t>17.</w:t>
            </w:r>
          </w:p>
        </w:tc>
        <w:tc>
          <w:tcPr>
            <w:tcW w:w="810" w:type="dxa"/>
            <w:tcBorders>
              <w:left w:val="nil"/>
            </w:tcBorders>
          </w:tcPr>
          <w:p w14:paraId="45596513" w14:textId="77777777" w:rsidR="00447B66" w:rsidRDefault="00447B66">
            <w:pPr>
              <w:rPr>
                <w:sz w:val="18"/>
              </w:rPr>
            </w:pPr>
            <w:r>
              <w:rPr>
                <w:sz w:val="18"/>
              </w:rPr>
              <w:t>NPAC</w:t>
            </w:r>
          </w:p>
        </w:tc>
        <w:tc>
          <w:tcPr>
            <w:tcW w:w="3150" w:type="dxa"/>
            <w:gridSpan w:val="2"/>
            <w:tcBorders>
              <w:left w:val="nil"/>
            </w:tcBorders>
          </w:tcPr>
          <w:p w14:paraId="118756C8" w14:textId="77777777" w:rsidR="00447B66" w:rsidRDefault="00447B66">
            <w:r>
              <w:t xml:space="preserve">NPAC SMS issues an M-EVENT-REPORT subscriptionVersionRangeAttributeValueChange </w:t>
            </w:r>
            <w:r w:rsidR="0039038E">
              <w:t>in</w:t>
            </w:r>
            <w:r w:rsidR="0092263A">
              <w:t xml:space="preserve"> </w:t>
            </w:r>
            <w:r w:rsidR="0039038E">
              <w:t xml:space="preserve">CMIP (or VATN – SvAttributeValueChangeNotification in XML) </w:t>
            </w:r>
            <w:r>
              <w:t>for the TN to the New SP SOA that contains the following attributes:</w:t>
            </w:r>
          </w:p>
          <w:p w14:paraId="1018F812" w14:textId="77777777" w:rsidR="00447B66" w:rsidRDefault="00447B66">
            <w:pPr>
              <w:pStyle w:val="Header"/>
              <w:numPr>
                <w:ilvl w:val="0"/>
                <w:numId w:val="8"/>
              </w:numPr>
              <w:tabs>
                <w:tab w:val="clear" w:pos="4320"/>
                <w:tab w:val="clear" w:pos="8640"/>
              </w:tabs>
            </w:pPr>
            <w:r>
              <w:t>start TN</w:t>
            </w:r>
          </w:p>
          <w:p w14:paraId="28F193F8" w14:textId="77777777" w:rsidR="00447B66" w:rsidRDefault="00447B66">
            <w:pPr>
              <w:pStyle w:val="Header"/>
              <w:numPr>
                <w:ilvl w:val="0"/>
                <w:numId w:val="8"/>
              </w:numPr>
              <w:tabs>
                <w:tab w:val="clear" w:pos="4320"/>
                <w:tab w:val="clear" w:pos="8640"/>
              </w:tabs>
            </w:pPr>
            <w:r>
              <w:t>end TN</w:t>
            </w:r>
          </w:p>
          <w:p w14:paraId="56C66B3B" w14:textId="77777777" w:rsidR="00447B66" w:rsidRDefault="00447B66">
            <w:pPr>
              <w:pStyle w:val="Header"/>
              <w:numPr>
                <w:ilvl w:val="0"/>
                <w:numId w:val="8"/>
              </w:numPr>
              <w:tabs>
                <w:tab w:val="clear" w:pos="4320"/>
                <w:tab w:val="clear" w:pos="8640"/>
              </w:tabs>
            </w:pPr>
            <w:r>
              <w:t>start SVID</w:t>
            </w:r>
          </w:p>
          <w:p w14:paraId="150CA3FB" w14:textId="77777777" w:rsidR="00447B66" w:rsidRDefault="00447B66">
            <w:pPr>
              <w:pStyle w:val="Header"/>
              <w:numPr>
                <w:ilvl w:val="0"/>
                <w:numId w:val="8"/>
              </w:numPr>
              <w:tabs>
                <w:tab w:val="clear" w:pos="4320"/>
                <w:tab w:val="clear" w:pos="8640"/>
              </w:tabs>
            </w:pPr>
            <w:r>
              <w:t>end SVID</w:t>
            </w:r>
          </w:p>
          <w:p w14:paraId="20FB9D17" w14:textId="77777777" w:rsidR="00447B66" w:rsidRDefault="00447B66">
            <w:pPr>
              <w:pStyle w:val="Header"/>
              <w:numPr>
                <w:ilvl w:val="0"/>
                <w:numId w:val="8"/>
              </w:numPr>
              <w:tabs>
                <w:tab w:val="clear" w:pos="4320"/>
                <w:tab w:val="clear" w:pos="8640"/>
              </w:tabs>
            </w:pPr>
            <w:r>
              <w:t>subscriptionOldSP-DueDate</w:t>
            </w:r>
          </w:p>
          <w:p w14:paraId="6FC64B14" w14:textId="77777777" w:rsidR="00447B66" w:rsidRDefault="00447B66">
            <w:pPr>
              <w:pStyle w:val="Header"/>
              <w:numPr>
                <w:ilvl w:val="0"/>
                <w:numId w:val="8"/>
              </w:numPr>
              <w:tabs>
                <w:tab w:val="clear" w:pos="4320"/>
                <w:tab w:val="clear" w:pos="8640"/>
              </w:tabs>
            </w:pPr>
            <w:r>
              <w:t>subscriptionOldSP-Authorization</w:t>
            </w:r>
          </w:p>
          <w:p w14:paraId="253B224C" w14:textId="77777777" w:rsidR="00447B66" w:rsidRDefault="00447B66">
            <w:pPr>
              <w:numPr>
                <w:ilvl w:val="0"/>
                <w:numId w:val="8"/>
              </w:numPr>
            </w:pPr>
            <w:r>
              <w:t>subscriptionOldSP-AuthorizationTimeStamp</w:t>
            </w:r>
          </w:p>
          <w:p w14:paraId="689F83F7" w14:textId="5238CA3B" w:rsidR="00C527A7" w:rsidRDefault="006C41E1" w:rsidP="00C527A7">
            <w:pPr>
              <w:numPr>
                <w:ilvl w:val="0"/>
                <w:numId w:val="248"/>
              </w:numPr>
              <w:tabs>
                <w:tab w:val="clear" w:pos="720"/>
                <w:tab w:val="num" w:pos="342"/>
              </w:tabs>
              <w:ind w:left="342"/>
            </w:pPr>
            <w:r>
              <w:t>subscriptionTimerType</w:t>
            </w:r>
            <w:r w:rsidR="00C527A7">
              <w:t xml:space="preserve"> (if supported</w:t>
            </w:r>
            <w:ins w:id="56" w:author="pkw" w:date="2017-12-23T09:40:00Z">
              <w:r w:rsidR="00263F32">
                <w:t xml:space="preserve"> and the value changed as a result of the OldSP-Create Action</w:t>
              </w:r>
            </w:ins>
            <w:r w:rsidR="00C527A7">
              <w:t>)</w:t>
            </w:r>
          </w:p>
          <w:p w14:paraId="4A968A13" w14:textId="5C6D10CC" w:rsidR="00C527A7" w:rsidRDefault="00C527A7" w:rsidP="00C527A7">
            <w:pPr>
              <w:numPr>
                <w:ilvl w:val="0"/>
                <w:numId w:val="248"/>
              </w:numPr>
              <w:tabs>
                <w:tab w:val="clear" w:pos="720"/>
                <w:tab w:val="num" w:pos="342"/>
              </w:tabs>
              <w:ind w:left="342"/>
            </w:pPr>
            <w:r>
              <w:t>subscriptionBusinessType (if supported</w:t>
            </w:r>
            <w:ins w:id="57" w:author="pkw" w:date="2017-12-23T09:40:00Z">
              <w:r w:rsidR="00263F32">
                <w:t xml:space="preserve"> </w:t>
              </w:r>
            </w:ins>
            <w:ins w:id="58" w:author="pkw" w:date="2017-12-23T09:41:00Z">
              <w:r w:rsidR="00263F32">
                <w:t>and the value changed as a result of the OldSP-Create Action</w:t>
              </w:r>
            </w:ins>
            <w:r>
              <w:t>)</w:t>
            </w:r>
          </w:p>
          <w:p w14:paraId="0C3BD199" w14:textId="77777777" w:rsidR="00C527A7" w:rsidRDefault="00C527A7" w:rsidP="00C527A7">
            <w:pPr>
              <w:numPr>
                <w:ilvl w:val="0"/>
                <w:numId w:val="248"/>
              </w:numPr>
              <w:tabs>
                <w:tab w:val="clear" w:pos="720"/>
                <w:tab w:val="num" w:pos="342"/>
              </w:tabs>
              <w:ind w:left="342"/>
            </w:pPr>
            <w:r>
              <w:t>subscr</w:t>
            </w:r>
            <w:r w:rsidR="006C41E1">
              <w:t>iptionOldSPMediumTimerIndicator</w:t>
            </w:r>
            <w:r>
              <w:t xml:space="preserve"> </w:t>
            </w:r>
            <w:r w:rsidR="006C41E1">
              <w:t>(</w:t>
            </w:r>
            <w:r>
              <w:t>if supported</w:t>
            </w:r>
            <w:r w:rsidR="006C41E1">
              <w:t>)</w:t>
            </w:r>
          </w:p>
          <w:p w14:paraId="6DE49420" w14:textId="77777777" w:rsidR="00C527A7" w:rsidRDefault="00C527A7" w:rsidP="00C527A7">
            <w:pPr>
              <w:ind w:left="360"/>
            </w:pPr>
          </w:p>
        </w:tc>
        <w:tc>
          <w:tcPr>
            <w:tcW w:w="720" w:type="dxa"/>
            <w:gridSpan w:val="2"/>
          </w:tcPr>
          <w:p w14:paraId="75137CA5" w14:textId="77777777" w:rsidR="00447B66" w:rsidRDefault="00447B66">
            <w:pPr>
              <w:rPr>
                <w:sz w:val="18"/>
              </w:rPr>
            </w:pPr>
            <w:r>
              <w:rPr>
                <w:sz w:val="18"/>
              </w:rPr>
              <w:t>SP</w:t>
            </w:r>
          </w:p>
        </w:tc>
        <w:tc>
          <w:tcPr>
            <w:tcW w:w="5357" w:type="dxa"/>
            <w:gridSpan w:val="4"/>
            <w:tcBorders>
              <w:left w:val="nil"/>
            </w:tcBorders>
          </w:tcPr>
          <w:p w14:paraId="07A1AAE0" w14:textId="77777777" w:rsidR="00447B66" w:rsidRDefault="00447B66">
            <w:pPr>
              <w:pStyle w:val="BodyText"/>
              <w:rPr>
                <w:b w:val="0"/>
                <w:bCs/>
              </w:rPr>
            </w:pPr>
            <w:r>
              <w:rPr>
                <w:b w:val="0"/>
              </w:rPr>
              <w:t xml:space="preserve">New SP SOA receives the M-EVENT-REPORT </w:t>
            </w:r>
            <w:r w:rsidR="00B2073B" w:rsidRPr="00B2073B">
              <w:rPr>
                <w:b w:val="0"/>
              </w:rPr>
              <w:t>in</w:t>
            </w:r>
            <w:r w:rsidR="0092263A">
              <w:rPr>
                <w:b w:val="0"/>
              </w:rPr>
              <w:t xml:space="preserve"> </w:t>
            </w:r>
            <w:r w:rsidR="00B2073B" w:rsidRPr="00B2073B">
              <w:rPr>
                <w:b w:val="0"/>
              </w:rPr>
              <w:t xml:space="preserve">CMIP (or VATN – SvAttributeValueChangeNotification in XML) </w:t>
            </w:r>
            <w:r>
              <w:rPr>
                <w:b w:val="0"/>
              </w:rPr>
              <w:t>from the NPAC SMS.</w:t>
            </w:r>
          </w:p>
        </w:tc>
      </w:tr>
      <w:tr w:rsidR="00447B66" w14:paraId="26A5B996" w14:textId="77777777">
        <w:trPr>
          <w:gridAfter w:val="2"/>
          <w:wAfter w:w="15" w:type="dxa"/>
          <w:trHeight w:val="509"/>
        </w:trPr>
        <w:tc>
          <w:tcPr>
            <w:tcW w:w="720" w:type="dxa"/>
          </w:tcPr>
          <w:p w14:paraId="05A1C099" w14:textId="77777777" w:rsidR="00447B66" w:rsidRDefault="00447B66">
            <w:pPr>
              <w:rPr>
                <w:sz w:val="16"/>
              </w:rPr>
            </w:pPr>
            <w:r>
              <w:rPr>
                <w:sz w:val="16"/>
              </w:rPr>
              <w:t>18.</w:t>
            </w:r>
          </w:p>
        </w:tc>
        <w:tc>
          <w:tcPr>
            <w:tcW w:w="810" w:type="dxa"/>
            <w:tcBorders>
              <w:left w:val="nil"/>
            </w:tcBorders>
          </w:tcPr>
          <w:p w14:paraId="29666268" w14:textId="77777777" w:rsidR="00447B66" w:rsidRDefault="00447B66">
            <w:pPr>
              <w:rPr>
                <w:sz w:val="18"/>
              </w:rPr>
            </w:pPr>
            <w:r>
              <w:rPr>
                <w:sz w:val="18"/>
              </w:rPr>
              <w:t>SP</w:t>
            </w:r>
          </w:p>
        </w:tc>
        <w:tc>
          <w:tcPr>
            <w:tcW w:w="3150" w:type="dxa"/>
            <w:gridSpan w:val="2"/>
            <w:tcBorders>
              <w:left w:val="nil"/>
            </w:tcBorders>
          </w:tcPr>
          <w:p w14:paraId="57DA0BCB" w14:textId="77777777" w:rsidR="00447B66" w:rsidRDefault="00447B66">
            <w:r>
              <w:t xml:space="preserve">New SP SOA issues an M-EVENT-REPORT Confirmation </w:t>
            </w:r>
            <w:r w:rsidR="0039038E">
              <w:t xml:space="preserve">in CMIP (or </w:t>
            </w:r>
            <w:r w:rsidR="00B2073B">
              <w:t>NOTR – NotificationReply</w:t>
            </w:r>
            <w:r w:rsidR="0039038E">
              <w:t xml:space="preserve"> in </w:t>
            </w:r>
            <w:r w:rsidR="0039038E">
              <w:lastRenderedPageBreak/>
              <w:t xml:space="preserve">XML) </w:t>
            </w:r>
            <w:r>
              <w:t>to the NPAC SMS indicating it successfully received the M-EVENT-REPORT from the NPAC SMS.</w:t>
            </w:r>
          </w:p>
        </w:tc>
        <w:tc>
          <w:tcPr>
            <w:tcW w:w="720" w:type="dxa"/>
            <w:gridSpan w:val="2"/>
          </w:tcPr>
          <w:p w14:paraId="630346AE" w14:textId="77777777" w:rsidR="00447B66" w:rsidRDefault="00447B66">
            <w:pPr>
              <w:rPr>
                <w:sz w:val="18"/>
              </w:rPr>
            </w:pPr>
            <w:r>
              <w:rPr>
                <w:sz w:val="18"/>
              </w:rPr>
              <w:lastRenderedPageBreak/>
              <w:t>NPAC</w:t>
            </w:r>
          </w:p>
        </w:tc>
        <w:tc>
          <w:tcPr>
            <w:tcW w:w="5357" w:type="dxa"/>
            <w:gridSpan w:val="4"/>
            <w:tcBorders>
              <w:left w:val="nil"/>
            </w:tcBorders>
          </w:tcPr>
          <w:p w14:paraId="0FBB7C8C" w14:textId="77777777" w:rsidR="00447B66" w:rsidRDefault="00447B66">
            <w:pPr>
              <w:pStyle w:val="BodyText"/>
              <w:rPr>
                <w:b w:val="0"/>
              </w:rPr>
            </w:pPr>
            <w:r>
              <w:rPr>
                <w:b w:val="0"/>
              </w:rPr>
              <w:t xml:space="preserve">NPAC SMS receives the M-EVENT-REPORT Confirmation </w:t>
            </w:r>
            <w:r w:rsidR="00B2073B" w:rsidRPr="00B2073B">
              <w:rPr>
                <w:b w:val="0"/>
              </w:rPr>
              <w:t xml:space="preserve">in CMIP (or NOTR – NotificationReply in XML) </w:t>
            </w:r>
            <w:r>
              <w:rPr>
                <w:b w:val="0"/>
              </w:rPr>
              <w:t>from the New SP SOA.</w:t>
            </w:r>
          </w:p>
        </w:tc>
      </w:tr>
      <w:tr w:rsidR="00447B66" w14:paraId="7DD36CE1" w14:textId="77777777">
        <w:trPr>
          <w:gridAfter w:val="2"/>
          <w:wAfter w:w="15" w:type="dxa"/>
          <w:trHeight w:val="509"/>
        </w:trPr>
        <w:tc>
          <w:tcPr>
            <w:tcW w:w="720" w:type="dxa"/>
          </w:tcPr>
          <w:p w14:paraId="3ECD8835" w14:textId="77777777" w:rsidR="00447B66" w:rsidRDefault="00447B66">
            <w:pPr>
              <w:rPr>
                <w:sz w:val="16"/>
              </w:rPr>
            </w:pPr>
            <w:r>
              <w:rPr>
                <w:sz w:val="16"/>
              </w:rPr>
              <w:lastRenderedPageBreak/>
              <w:t>19.</w:t>
            </w:r>
          </w:p>
        </w:tc>
        <w:tc>
          <w:tcPr>
            <w:tcW w:w="810" w:type="dxa"/>
            <w:tcBorders>
              <w:left w:val="nil"/>
            </w:tcBorders>
          </w:tcPr>
          <w:p w14:paraId="6DEF357D" w14:textId="77777777" w:rsidR="00447B66" w:rsidRDefault="00447B66">
            <w:pPr>
              <w:rPr>
                <w:sz w:val="18"/>
              </w:rPr>
            </w:pPr>
            <w:r>
              <w:rPr>
                <w:sz w:val="18"/>
              </w:rPr>
              <w:t>NPAC</w:t>
            </w:r>
          </w:p>
        </w:tc>
        <w:tc>
          <w:tcPr>
            <w:tcW w:w="3150" w:type="dxa"/>
            <w:gridSpan w:val="2"/>
            <w:tcBorders>
              <w:left w:val="nil"/>
            </w:tcBorders>
          </w:tcPr>
          <w:p w14:paraId="0CE3ED41" w14:textId="77777777" w:rsidR="00447B66" w:rsidRDefault="00447B66">
            <w:r>
              <w:t>NPAC Personnel perform a query for the subscription version created in this test case.</w:t>
            </w:r>
          </w:p>
        </w:tc>
        <w:tc>
          <w:tcPr>
            <w:tcW w:w="720" w:type="dxa"/>
            <w:gridSpan w:val="2"/>
          </w:tcPr>
          <w:p w14:paraId="1F119F5F" w14:textId="77777777" w:rsidR="00447B66" w:rsidRDefault="00447B66">
            <w:pPr>
              <w:rPr>
                <w:sz w:val="18"/>
              </w:rPr>
            </w:pPr>
            <w:r>
              <w:rPr>
                <w:sz w:val="18"/>
              </w:rPr>
              <w:t>NPAC</w:t>
            </w:r>
          </w:p>
        </w:tc>
        <w:tc>
          <w:tcPr>
            <w:tcW w:w="5357" w:type="dxa"/>
            <w:gridSpan w:val="4"/>
            <w:tcBorders>
              <w:left w:val="nil"/>
            </w:tcBorders>
          </w:tcPr>
          <w:p w14:paraId="021BC14E" w14:textId="77777777" w:rsidR="00447B66" w:rsidRDefault="00447B66">
            <w:pPr>
              <w:pStyle w:val="BodyText"/>
              <w:rPr>
                <w:b w:val="0"/>
              </w:rPr>
            </w:pPr>
            <w:r>
              <w:rPr>
                <w:b w:val="0"/>
              </w:rPr>
              <w:t>The subscription version exists with a status of ‘pending’.</w:t>
            </w:r>
          </w:p>
        </w:tc>
      </w:tr>
      <w:tr w:rsidR="00447B66" w14:paraId="10271120" w14:textId="77777777">
        <w:trPr>
          <w:gridAfter w:val="2"/>
          <w:wAfter w:w="15" w:type="dxa"/>
          <w:trHeight w:val="509"/>
        </w:trPr>
        <w:tc>
          <w:tcPr>
            <w:tcW w:w="720" w:type="dxa"/>
          </w:tcPr>
          <w:p w14:paraId="3304DFA3" w14:textId="77777777" w:rsidR="00447B66" w:rsidRDefault="00447B66">
            <w:pPr>
              <w:rPr>
                <w:sz w:val="16"/>
              </w:rPr>
            </w:pPr>
            <w:r>
              <w:rPr>
                <w:sz w:val="16"/>
              </w:rPr>
              <w:t>20.</w:t>
            </w:r>
          </w:p>
        </w:tc>
        <w:tc>
          <w:tcPr>
            <w:tcW w:w="810" w:type="dxa"/>
            <w:tcBorders>
              <w:left w:val="nil"/>
            </w:tcBorders>
          </w:tcPr>
          <w:p w14:paraId="5D045059" w14:textId="77777777" w:rsidR="00447B66" w:rsidRDefault="00447B66">
            <w:pPr>
              <w:rPr>
                <w:sz w:val="18"/>
              </w:rPr>
            </w:pPr>
            <w:r>
              <w:rPr>
                <w:sz w:val="18"/>
              </w:rPr>
              <w:t>SP – Optional</w:t>
            </w:r>
          </w:p>
        </w:tc>
        <w:tc>
          <w:tcPr>
            <w:tcW w:w="3150" w:type="dxa"/>
            <w:gridSpan w:val="2"/>
            <w:tcBorders>
              <w:left w:val="nil"/>
            </w:tcBorders>
          </w:tcPr>
          <w:p w14:paraId="098B41E6" w14:textId="77777777" w:rsidR="00447B66" w:rsidRDefault="00447B66">
            <w:r>
              <w:t>Via their SOA, New SP Personnel perform a local query for the subscription version created during this test case.</w:t>
            </w:r>
          </w:p>
        </w:tc>
        <w:tc>
          <w:tcPr>
            <w:tcW w:w="720" w:type="dxa"/>
            <w:gridSpan w:val="2"/>
          </w:tcPr>
          <w:p w14:paraId="3E6BC6AF" w14:textId="77777777" w:rsidR="00447B66" w:rsidRDefault="00447B66">
            <w:pPr>
              <w:rPr>
                <w:sz w:val="18"/>
              </w:rPr>
            </w:pPr>
            <w:r>
              <w:rPr>
                <w:sz w:val="18"/>
              </w:rPr>
              <w:t>SP</w:t>
            </w:r>
          </w:p>
        </w:tc>
        <w:tc>
          <w:tcPr>
            <w:tcW w:w="5357" w:type="dxa"/>
            <w:gridSpan w:val="4"/>
            <w:tcBorders>
              <w:left w:val="nil"/>
            </w:tcBorders>
          </w:tcPr>
          <w:p w14:paraId="47B1EEE8" w14:textId="77777777" w:rsidR="00447B66" w:rsidRDefault="00447B66">
            <w:pPr>
              <w:pStyle w:val="BodyText"/>
              <w:rPr>
                <w:b w:val="0"/>
              </w:rPr>
            </w:pPr>
            <w:r>
              <w:rPr>
                <w:b w:val="0"/>
              </w:rPr>
              <w:t>The subscription version exists with a status of ‘pending’.</w:t>
            </w:r>
          </w:p>
        </w:tc>
      </w:tr>
      <w:tr w:rsidR="00447B66" w14:paraId="6CDA293E" w14:textId="77777777">
        <w:trPr>
          <w:gridAfter w:val="2"/>
          <w:wAfter w:w="15" w:type="dxa"/>
          <w:trHeight w:val="509"/>
        </w:trPr>
        <w:tc>
          <w:tcPr>
            <w:tcW w:w="720" w:type="dxa"/>
          </w:tcPr>
          <w:p w14:paraId="45C8C01B" w14:textId="77777777" w:rsidR="00447B66" w:rsidRDefault="00447B66">
            <w:pPr>
              <w:rPr>
                <w:sz w:val="16"/>
              </w:rPr>
            </w:pPr>
            <w:r>
              <w:rPr>
                <w:sz w:val="16"/>
              </w:rPr>
              <w:t>21.</w:t>
            </w:r>
          </w:p>
        </w:tc>
        <w:tc>
          <w:tcPr>
            <w:tcW w:w="810" w:type="dxa"/>
            <w:tcBorders>
              <w:left w:val="nil"/>
            </w:tcBorders>
          </w:tcPr>
          <w:p w14:paraId="417EB096" w14:textId="77777777" w:rsidR="00447B66" w:rsidRDefault="00447B66">
            <w:pPr>
              <w:rPr>
                <w:sz w:val="18"/>
              </w:rPr>
            </w:pPr>
            <w:r>
              <w:rPr>
                <w:sz w:val="18"/>
              </w:rPr>
              <w:t>SP – Conditional</w:t>
            </w:r>
          </w:p>
        </w:tc>
        <w:tc>
          <w:tcPr>
            <w:tcW w:w="3150" w:type="dxa"/>
            <w:gridSpan w:val="2"/>
            <w:tcBorders>
              <w:left w:val="nil"/>
            </w:tcBorders>
          </w:tcPr>
          <w:p w14:paraId="34495019" w14:textId="77777777" w:rsidR="00447B66" w:rsidRDefault="00447B66">
            <w:r>
              <w:t>New SP Personnel perform an NPAC SMS query for the subscription version created during this test case.</w:t>
            </w:r>
          </w:p>
        </w:tc>
        <w:tc>
          <w:tcPr>
            <w:tcW w:w="720" w:type="dxa"/>
            <w:gridSpan w:val="2"/>
          </w:tcPr>
          <w:p w14:paraId="7B928E3E" w14:textId="77777777" w:rsidR="00447B66" w:rsidRDefault="00447B66">
            <w:pPr>
              <w:rPr>
                <w:sz w:val="18"/>
              </w:rPr>
            </w:pPr>
            <w:r>
              <w:rPr>
                <w:sz w:val="18"/>
              </w:rPr>
              <w:t>SP</w:t>
            </w:r>
          </w:p>
        </w:tc>
        <w:tc>
          <w:tcPr>
            <w:tcW w:w="5357" w:type="dxa"/>
            <w:gridSpan w:val="4"/>
            <w:tcBorders>
              <w:left w:val="nil"/>
            </w:tcBorders>
          </w:tcPr>
          <w:p w14:paraId="4067E572" w14:textId="77777777" w:rsidR="00447B66" w:rsidRDefault="00447B66">
            <w:pPr>
              <w:pStyle w:val="BodyText"/>
              <w:rPr>
                <w:b w:val="0"/>
              </w:rPr>
            </w:pPr>
            <w:r>
              <w:rPr>
                <w:b w:val="0"/>
              </w:rPr>
              <w:t>The subscription version exists with a status of ‘pending’ on the NPAC SMS.</w:t>
            </w:r>
          </w:p>
        </w:tc>
      </w:tr>
    </w:tbl>
    <w:p w14:paraId="086D1FC5" w14:textId="77777777" w:rsidR="00447B66" w:rsidRDefault="00447B66">
      <w:pPr>
        <w:pStyle w:val="Header"/>
        <w:tabs>
          <w:tab w:val="clear" w:pos="4320"/>
          <w:tab w:val="clear" w:pos="8640"/>
        </w:tabs>
      </w:pPr>
    </w:p>
    <w:p w14:paraId="5D687FF0"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5415BFDD" w14:textId="77777777">
        <w:trPr>
          <w:gridAfter w:val="1"/>
          <w:wAfter w:w="6" w:type="dxa"/>
        </w:trPr>
        <w:tc>
          <w:tcPr>
            <w:tcW w:w="720" w:type="dxa"/>
            <w:tcBorders>
              <w:top w:val="nil"/>
              <w:left w:val="nil"/>
              <w:bottom w:val="nil"/>
              <w:right w:val="nil"/>
            </w:tcBorders>
          </w:tcPr>
          <w:p w14:paraId="0D00FCF2" w14:textId="77777777" w:rsidR="00447B66" w:rsidRDefault="00447B66">
            <w:pPr>
              <w:rPr>
                <w:b/>
              </w:rPr>
            </w:pPr>
            <w:r>
              <w:rPr>
                <w:b/>
              </w:rPr>
              <w:lastRenderedPageBreak/>
              <w:t>A.</w:t>
            </w:r>
          </w:p>
        </w:tc>
        <w:tc>
          <w:tcPr>
            <w:tcW w:w="2097" w:type="dxa"/>
            <w:gridSpan w:val="2"/>
            <w:tcBorders>
              <w:top w:val="nil"/>
              <w:left w:val="nil"/>
              <w:right w:val="nil"/>
            </w:tcBorders>
          </w:tcPr>
          <w:p w14:paraId="79F492D2" w14:textId="77777777" w:rsidR="00447B66" w:rsidRDefault="00447B66">
            <w:pPr>
              <w:rPr>
                <w:b/>
              </w:rPr>
            </w:pPr>
            <w:r>
              <w:rPr>
                <w:b/>
              </w:rPr>
              <w:t>TEST IDENTITY</w:t>
            </w:r>
          </w:p>
        </w:tc>
        <w:tc>
          <w:tcPr>
            <w:tcW w:w="7949" w:type="dxa"/>
            <w:gridSpan w:val="8"/>
            <w:tcBorders>
              <w:top w:val="nil"/>
              <w:left w:val="nil"/>
              <w:right w:val="nil"/>
            </w:tcBorders>
          </w:tcPr>
          <w:p w14:paraId="36B18A5C" w14:textId="77777777" w:rsidR="00447B66" w:rsidRDefault="00447B66">
            <w:pPr>
              <w:rPr>
                <w:b/>
              </w:rPr>
            </w:pPr>
          </w:p>
        </w:tc>
      </w:tr>
      <w:tr w:rsidR="00447B66" w14:paraId="37B06684" w14:textId="77777777">
        <w:trPr>
          <w:cantSplit/>
          <w:trHeight w:val="120"/>
        </w:trPr>
        <w:tc>
          <w:tcPr>
            <w:tcW w:w="720" w:type="dxa"/>
            <w:vMerge w:val="restart"/>
            <w:tcBorders>
              <w:top w:val="nil"/>
              <w:left w:val="nil"/>
            </w:tcBorders>
          </w:tcPr>
          <w:p w14:paraId="616E7652" w14:textId="77777777" w:rsidR="00447B66" w:rsidRDefault="00447B66">
            <w:pPr>
              <w:rPr>
                <w:b/>
              </w:rPr>
            </w:pPr>
          </w:p>
        </w:tc>
        <w:tc>
          <w:tcPr>
            <w:tcW w:w="2097" w:type="dxa"/>
            <w:gridSpan w:val="2"/>
            <w:vMerge w:val="restart"/>
            <w:tcBorders>
              <w:left w:val="nil"/>
            </w:tcBorders>
          </w:tcPr>
          <w:p w14:paraId="65BE1D59" w14:textId="77777777" w:rsidR="00447B66" w:rsidRDefault="00447B66">
            <w:pPr>
              <w:rPr>
                <w:b/>
              </w:rPr>
            </w:pPr>
            <w:r>
              <w:rPr>
                <w:b/>
              </w:rPr>
              <w:t>Test Case Number:</w:t>
            </w:r>
          </w:p>
        </w:tc>
        <w:tc>
          <w:tcPr>
            <w:tcW w:w="2083" w:type="dxa"/>
            <w:gridSpan w:val="2"/>
            <w:vMerge w:val="restart"/>
            <w:tcBorders>
              <w:left w:val="nil"/>
            </w:tcBorders>
          </w:tcPr>
          <w:p w14:paraId="4978DF4F" w14:textId="77777777" w:rsidR="00447B66" w:rsidRDefault="00447B66">
            <w:pPr>
              <w:rPr>
                <w:b/>
              </w:rPr>
            </w:pPr>
            <w:r>
              <w:rPr>
                <w:b/>
              </w:rPr>
              <w:t>2.4</w:t>
            </w:r>
          </w:p>
        </w:tc>
        <w:tc>
          <w:tcPr>
            <w:tcW w:w="1955" w:type="dxa"/>
            <w:gridSpan w:val="2"/>
            <w:vMerge w:val="restart"/>
          </w:tcPr>
          <w:p w14:paraId="3D1BBCD4"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6C27F6C4" w14:textId="77777777" w:rsidR="00447B66" w:rsidRDefault="00447B66">
            <w:r>
              <w:rPr>
                <w:b/>
              </w:rPr>
              <w:t xml:space="preserve">SOA </w:t>
            </w:r>
          </w:p>
        </w:tc>
        <w:tc>
          <w:tcPr>
            <w:tcW w:w="1959" w:type="dxa"/>
            <w:gridSpan w:val="3"/>
            <w:tcBorders>
              <w:left w:val="nil"/>
            </w:tcBorders>
          </w:tcPr>
          <w:p w14:paraId="5432B0AB" w14:textId="77777777" w:rsidR="00447B66" w:rsidRDefault="00447B66">
            <w:r>
              <w:t>C</w:t>
            </w:r>
          </w:p>
        </w:tc>
      </w:tr>
      <w:tr w:rsidR="00447B66" w14:paraId="404AB633" w14:textId="77777777">
        <w:trPr>
          <w:cantSplit/>
          <w:trHeight w:val="170"/>
        </w:trPr>
        <w:tc>
          <w:tcPr>
            <w:tcW w:w="720" w:type="dxa"/>
            <w:vMerge/>
            <w:tcBorders>
              <w:left w:val="nil"/>
              <w:bottom w:val="nil"/>
            </w:tcBorders>
          </w:tcPr>
          <w:p w14:paraId="055999FE" w14:textId="77777777" w:rsidR="00447B66" w:rsidRDefault="00447B66">
            <w:pPr>
              <w:rPr>
                <w:b/>
              </w:rPr>
            </w:pPr>
          </w:p>
        </w:tc>
        <w:tc>
          <w:tcPr>
            <w:tcW w:w="2097" w:type="dxa"/>
            <w:gridSpan w:val="2"/>
            <w:vMerge/>
            <w:tcBorders>
              <w:left w:val="nil"/>
            </w:tcBorders>
          </w:tcPr>
          <w:p w14:paraId="5975560D" w14:textId="77777777" w:rsidR="00447B66" w:rsidRDefault="00447B66">
            <w:pPr>
              <w:rPr>
                <w:b/>
              </w:rPr>
            </w:pPr>
          </w:p>
        </w:tc>
        <w:tc>
          <w:tcPr>
            <w:tcW w:w="2083" w:type="dxa"/>
            <w:gridSpan w:val="2"/>
            <w:vMerge/>
            <w:tcBorders>
              <w:left w:val="nil"/>
            </w:tcBorders>
          </w:tcPr>
          <w:p w14:paraId="05731415" w14:textId="77777777" w:rsidR="00447B66" w:rsidRDefault="00447B66">
            <w:pPr>
              <w:rPr>
                <w:b/>
              </w:rPr>
            </w:pPr>
          </w:p>
        </w:tc>
        <w:tc>
          <w:tcPr>
            <w:tcW w:w="1955" w:type="dxa"/>
            <w:gridSpan w:val="2"/>
            <w:vMerge/>
          </w:tcPr>
          <w:p w14:paraId="2AD61790" w14:textId="77777777" w:rsidR="00447B66" w:rsidRDefault="00447B66">
            <w:pPr>
              <w:pStyle w:val="TOC1"/>
              <w:spacing w:before="0"/>
              <w:rPr>
                <w:i w:val="0"/>
                <w:sz w:val="20"/>
              </w:rPr>
            </w:pPr>
          </w:p>
        </w:tc>
        <w:tc>
          <w:tcPr>
            <w:tcW w:w="1958" w:type="dxa"/>
            <w:gridSpan w:val="2"/>
            <w:tcBorders>
              <w:left w:val="nil"/>
            </w:tcBorders>
          </w:tcPr>
          <w:p w14:paraId="7252B00C" w14:textId="77777777" w:rsidR="00447B66" w:rsidRDefault="00447B66">
            <w:pPr>
              <w:rPr>
                <w:b/>
                <w:bCs/>
              </w:rPr>
            </w:pPr>
            <w:r>
              <w:rPr>
                <w:b/>
                <w:bCs/>
              </w:rPr>
              <w:t>LSMS</w:t>
            </w:r>
          </w:p>
        </w:tc>
        <w:tc>
          <w:tcPr>
            <w:tcW w:w="1959" w:type="dxa"/>
            <w:gridSpan w:val="3"/>
            <w:tcBorders>
              <w:left w:val="nil"/>
            </w:tcBorders>
          </w:tcPr>
          <w:p w14:paraId="6938BA29" w14:textId="77777777" w:rsidR="00447B66" w:rsidRDefault="00447B66">
            <w:r>
              <w:t>N/A</w:t>
            </w:r>
          </w:p>
        </w:tc>
      </w:tr>
      <w:tr w:rsidR="00447B66" w14:paraId="2830B046" w14:textId="77777777">
        <w:trPr>
          <w:gridAfter w:val="1"/>
          <w:wAfter w:w="6" w:type="dxa"/>
          <w:trHeight w:val="509"/>
        </w:trPr>
        <w:tc>
          <w:tcPr>
            <w:tcW w:w="720" w:type="dxa"/>
            <w:tcBorders>
              <w:top w:val="nil"/>
              <w:left w:val="nil"/>
              <w:bottom w:val="nil"/>
            </w:tcBorders>
          </w:tcPr>
          <w:p w14:paraId="0D3C8D4F" w14:textId="77777777" w:rsidR="00447B66" w:rsidRDefault="00447B66">
            <w:pPr>
              <w:rPr>
                <w:b/>
              </w:rPr>
            </w:pPr>
          </w:p>
        </w:tc>
        <w:tc>
          <w:tcPr>
            <w:tcW w:w="2097" w:type="dxa"/>
            <w:gridSpan w:val="2"/>
            <w:tcBorders>
              <w:left w:val="nil"/>
            </w:tcBorders>
          </w:tcPr>
          <w:p w14:paraId="6705CDD0" w14:textId="77777777" w:rsidR="00447B66" w:rsidRDefault="00447B66">
            <w:pPr>
              <w:rPr>
                <w:b/>
              </w:rPr>
            </w:pPr>
            <w:r>
              <w:rPr>
                <w:b/>
              </w:rPr>
              <w:t>Objective:</w:t>
            </w:r>
          </w:p>
          <w:p w14:paraId="64B594A7" w14:textId="77777777" w:rsidR="00447B66" w:rsidRDefault="00447B66">
            <w:pPr>
              <w:rPr>
                <w:b/>
              </w:rPr>
            </w:pPr>
          </w:p>
        </w:tc>
        <w:tc>
          <w:tcPr>
            <w:tcW w:w="7949" w:type="dxa"/>
            <w:gridSpan w:val="8"/>
            <w:tcBorders>
              <w:left w:val="nil"/>
            </w:tcBorders>
          </w:tcPr>
          <w:p w14:paraId="2514C0AF" w14:textId="77777777" w:rsidR="00447B66" w:rsidRDefault="00447B66">
            <w:r>
              <w:t>SOA – Old Service Provider Personnel create a range 5 of Inter-Service Provider subscription versions. Primary SPID A is the New Service Provider. Secondary SPID B is the Old Service Provider. Both Service Providers have their Customer TN Range Notification Indicators set to TRUE. New Service Provider does not respond. Initial and Final Concurrence Timers expire. NPAC SMS manages the notifications accordingly.  – Success</w:t>
            </w:r>
          </w:p>
        </w:tc>
      </w:tr>
      <w:tr w:rsidR="00447B66" w14:paraId="02D5FE2F" w14:textId="77777777">
        <w:trPr>
          <w:gridAfter w:val="1"/>
          <w:wAfter w:w="6" w:type="dxa"/>
        </w:trPr>
        <w:tc>
          <w:tcPr>
            <w:tcW w:w="720" w:type="dxa"/>
            <w:tcBorders>
              <w:top w:val="nil"/>
              <w:left w:val="nil"/>
              <w:bottom w:val="nil"/>
              <w:right w:val="nil"/>
            </w:tcBorders>
          </w:tcPr>
          <w:p w14:paraId="6EE737D5" w14:textId="77777777" w:rsidR="00447B66" w:rsidRDefault="00447B66">
            <w:pPr>
              <w:rPr>
                <w:b/>
              </w:rPr>
            </w:pPr>
          </w:p>
        </w:tc>
        <w:tc>
          <w:tcPr>
            <w:tcW w:w="2097" w:type="dxa"/>
            <w:gridSpan w:val="2"/>
            <w:tcBorders>
              <w:top w:val="nil"/>
              <w:left w:val="nil"/>
              <w:bottom w:val="nil"/>
              <w:right w:val="nil"/>
            </w:tcBorders>
          </w:tcPr>
          <w:p w14:paraId="3755CE61" w14:textId="77777777" w:rsidR="00447B66" w:rsidRDefault="00447B66">
            <w:pPr>
              <w:rPr>
                <w:b/>
              </w:rPr>
            </w:pPr>
          </w:p>
        </w:tc>
        <w:tc>
          <w:tcPr>
            <w:tcW w:w="7949" w:type="dxa"/>
            <w:gridSpan w:val="8"/>
            <w:tcBorders>
              <w:top w:val="nil"/>
              <w:left w:val="nil"/>
              <w:bottom w:val="nil"/>
              <w:right w:val="nil"/>
            </w:tcBorders>
          </w:tcPr>
          <w:p w14:paraId="71DB3D92" w14:textId="77777777" w:rsidR="00447B66" w:rsidRDefault="00447B66">
            <w:pPr>
              <w:rPr>
                <w:b/>
              </w:rPr>
            </w:pPr>
          </w:p>
        </w:tc>
      </w:tr>
      <w:tr w:rsidR="00447B66" w14:paraId="24D5439C" w14:textId="77777777">
        <w:trPr>
          <w:gridAfter w:val="1"/>
          <w:wAfter w:w="6" w:type="dxa"/>
        </w:trPr>
        <w:tc>
          <w:tcPr>
            <w:tcW w:w="720" w:type="dxa"/>
            <w:tcBorders>
              <w:top w:val="nil"/>
              <w:left w:val="nil"/>
              <w:bottom w:val="nil"/>
              <w:right w:val="nil"/>
            </w:tcBorders>
          </w:tcPr>
          <w:p w14:paraId="6684F32A" w14:textId="77777777" w:rsidR="00447B66" w:rsidRDefault="00447B66">
            <w:pPr>
              <w:rPr>
                <w:b/>
              </w:rPr>
            </w:pPr>
            <w:r>
              <w:rPr>
                <w:b/>
              </w:rPr>
              <w:t>B.</w:t>
            </w:r>
          </w:p>
        </w:tc>
        <w:tc>
          <w:tcPr>
            <w:tcW w:w="2097" w:type="dxa"/>
            <w:gridSpan w:val="2"/>
            <w:tcBorders>
              <w:top w:val="nil"/>
              <w:left w:val="nil"/>
              <w:right w:val="nil"/>
            </w:tcBorders>
          </w:tcPr>
          <w:p w14:paraId="157184E7" w14:textId="77777777" w:rsidR="00447B66" w:rsidRDefault="00447B66">
            <w:pPr>
              <w:rPr>
                <w:b/>
              </w:rPr>
            </w:pPr>
            <w:r>
              <w:rPr>
                <w:b/>
              </w:rPr>
              <w:t>REFERENCES</w:t>
            </w:r>
          </w:p>
        </w:tc>
        <w:tc>
          <w:tcPr>
            <w:tcW w:w="7949" w:type="dxa"/>
            <w:gridSpan w:val="8"/>
            <w:tcBorders>
              <w:top w:val="nil"/>
              <w:left w:val="nil"/>
              <w:right w:val="nil"/>
            </w:tcBorders>
          </w:tcPr>
          <w:p w14:paraId="3F0458F3" w14:textId="77777777" w:rsidR="00447B66" w:rsidRDefault="00447B66">
            <w:pPr>
              <w:rPr>
                <w:b/>
              </w:rPr>
            </w:pPr>
          </w:p>
        </w:tc>
      </w:tr>
      <w:tr w:rsidR="00447B66" w14:paraId="3D2F56C5" w14:textId="77777777">
        <w:trPr>
          <w:trHeight w:val="509"/>
        </w:trPr>
        <w:tc>
          <w:tcPr>
            <w:tcW w:w="720" w:type="dxa"/>
            <w:tcBorders>
              <w:top w:val="nil"/>
              <w:left w:val="nil"/>
              <w:bottom w:val="nil"/>
            </w:tcBorders>
          </w:tcPr>
          <w:p w14:paraId="248F8FA4" w14:textId="77777777" w:rsidR="00447B66" w:rsidRDefault="00447B66">
            <w:pPr>
              <w:rPr>
                <w:b/>
              </w:rPr>
            </w:pPr>
            <w:r>
              <w:t xml:space="preserve"> </w:t>
            </w:r>
          </w:p>
        </w:tc>
        <w:tc>
          <w:tcPr>
            <w:tcW w:w="2097" w:type="dxa"/>
            <w:gridSpan w:val="2"/>
            <w:tcBorders>
              <w:left w:val="nil"/>
            </w:tcBorders>
          </w:tcPr>
          <w:p w14:paraId="3286437F" w14:textId="77777777" w:rsidR="00447B66" w:rsidRDefault="00447B66">
            <w:pPr>
              <w:rPr>
                <w:b/>
              </w:rPr>
            </w:pPr>
            <w:r>
              <w:rPr>
                <w:b/>
              </w:rPr>
              <w:t>NANC Change Order Revision Number:</w:t>
            </w:r>
          </w:p>
        </w:tc>
        <w:tc>
          <w:tcPr>
            <w:tcW w:w="2083" w:type="dxa"/>
            <w:gridSpan w:val="2"/>
            <w:tcBorders>
              <w:left w:val="nil"/>
            </w:tcBorders>
          </w:tcPr>
          <w:p w14:paraId="63D82C76" w14:textId="77777777" w:rsidR="00447B66" w:rsidRDefault="00447B66"/>
        </w:tc>
        <w:tc>
          <w:tcPr>
            <w:tcW w:w="1955" w:type="dxa"/>
            <w:gridSpan w:val="2"/>
          </w:tcPr>
          <w:p w14:paraId="772E9616"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5140C76C" w14:textId="77777777" w:rsidR="00447B66" w:rsidRDefault="00447B66">
            <w:r>
              <w:t>NANC 179</w:t>
            </w:r>
          </w:p>
        </w:tc>
      </w:tr>
      <w:tr w:rsidR="00447B66" w14:paraId="3A8BB3AA" w14:textId="77777777">
        <w:trPr>
          <w:trHeight w:val="509"/>
        </w:trPr>
        <w:tc>
          <w:tcPr>
            <w:tcW w:w="720" w:type="dxa"/>
            <w:tcBorders>
              <w:top w:val="nil"/>
              <w:left w:val="nil"/>
              <w:bottom w:val="nil"/>
            </w:tcBorders>
          </w:tcPr>
          <w:p w14:paraId="5C20A9EB" w14:textId="77777777" w:rsidR="00447B66" w:rsidRDefault="00447B66">
            <w:pPr>
              <w:rPr>
                <w:b/>
              </w:rPr>
            </w:pPr>
          </w:p>
        </w:tc>
        <w:tc>
          <w:tcPr>
            <w:tcW w:w="2097" w:type="dxa"/>
            <w:gridSpan w:val="2"/>
            <w:tcBorders>
              <w:left w:val="nil"/>
            </w:tcBorders>
          </w:tcPr>
          <w:p w14:paraId="6C237ADA" w14:textId="77777777" w:rsidR="00447B66" w:rsidRDefault="00447B66">
            <w:pPr>
              <w:rPr>
                <w:b/>
              </w:rPr>
            </w:pPr>
            <w:r>
              <w:rPr>
                <w:b/>
              </w:rPr>
              <w:t>NANC FRS Version Number:</w:t>
            </w:r>
          </w:p>
        </w:tc>
        <w:tc>
          <w:tcPr>
            <w:tcW w:w="2083" w:type="dxa"/>
            <w:gridSpan w:val="2"/>
            <w:tcBorders>
              <w:left w:val="nil"/>
            </w:tcBorders>
          </w:tcPr>
          <w:p w14:paraId="282CFF46" w14:textId="77777777" w:rsidR="00447B66" w:rsidRDefault="00447B66">
            <w:r>
              <w:t>3.1.0</w:t>
            </w:r>
          </w:p>
        </w:tc>
        <w:tc>
          <w:tcPr>
            <w:tcW w:w="1955" w:type="dxa"/>
            <w:gridSpan w:val="2"/>
          </w:tcPr>
          <w:p w14:paraId="6149E07E" w14:textId="77777777" w:rsidR="00447B66" w:rsidRDefault="00447B66">
            <w:pPr>
              <w:rPr>
                <w:b/>
              </w:rPr>
            </w:pPr>
            <w:r>
              <w:rPr>
                <w:b/>
              </w:rPr>
              <w:t>Relevant Requirement(s):</w:t>
            </w:r>
          </w:p>
        </w:tc>
        <w:tc>
          <w:tcPr>
            <w:tcW w:w="3917" w:type="dxa"/>
            <w:gridSpan w:val="5"/>
            <w:tcBorders>
              <w:left w:val="nil"/>
            </w:tcBorders>
          </w:tcPr>
          <w:p w14:paraId="6A362739" w14:textId="77777777" w:rsidR="00447B66" w:rsidRDefault="00447B66">
            <w:r>
              <w:t>RR5-113, RR5-114, RR6-81</w:t>
            </w:r>
          </w:p>
        </w:tc>
      </w:tr>
      <w:tr w:rsidR="00447B66" w14:paraId="28E3975E" w14:textId="77777777">
        <w:trPr>
          <w:trHeight w:val="510"/>
        </w:trPr>
        <w:tc>
          <w:tcPr>
            <w:tcW w:w="720" w:type="dxa"/>
            <w:tcBorders>
              <w:top w:val="nil"/>
              <w:left w:val="nil"/>
              <w:bottom w:val="nil"/>
            </w:tcBorders>
          </w:tcPr>
          <w:p w14:paraId="1C784133" w14:textId="77777777" w:rsidR="00447B66" w:rsidRDefault="00447B66">
            <w:pPr>
              <w:rPr>
                <w:b/>
              </w:rPr>
            </w:pPr>
          </w:p>
        </w:tc>
        <w:tc>
          <w:tcPr>
            <w:tcW w:w="2097" w:type="dxa"/>
            <w:gridSpan w:val="2"/>
            <w:tcBorders>
              <w:left w:val="nil"/>
            </w:tcBorders>
          </w:tcPr>
          <w:p w14:paraId="4C69FD18" w14:textId="77777777" w:rsidR="00447B66" w:rsidRDefault="00447B66">
            <w:pPr>
              <w:rPr>
                <w:b/>
              </w:rPr>
            </w:pPr>
            <w:r>
              <w:rPr>
                <w:b/>
              </w:rPr>
              <w:t>NANC IIS Version Number:</w:t>
            </w:r>
          </w:p>
        </w:tc>
        <w:tc>
          <w:tcPr>
            <w:tcW w:w="2083" w:type="dxa"/>
            <w:gridSpan w:val="2"/>
            <w:tcBorders>
              <w:left w:val="nil"/>
            </w:tcBorders>
          </w:tcPr>
          <w:p w14:paraId="191F6B12" w14:textId="77777777" w:rsidR="00447B66" w:rsidRDefault="00447B66">
            <w:r>
              <w:t>3.1.0</w:t>
            </w:r>
          </w:p>
        </w:tc>
        <w:tc>
          <w:tcPr>
            <w:tcW w:w="1955" w:type="dxa"/>
            <w:gridSpan w:val="2"/>
          </w:tcPr>
          <w:p w14:paraId="655B53D9" w14:textId="77777777" w:rsidR="00447B66" w:rsidRDefault="00447B66">
            <w:pPr>
              <w:rPr>
                <w:b/>
              </w:rPr>
            </w:pPr>
            <w:r>
              <w:rPr>
                <w:b/>
              </w:rPr>
              <w:t>Relevant Flow(s):</w:t>
            </w:r>
          </w:p>
        </w:tc>
        <w:tc>
          <w:tcPr>
            <w:tcW w:w="3917" w:type="dxa"/>
            <w:gridSpan w:val="5"/>
            <w:tcBorders>
              <w:left w:val="nil"/>
            </w:tcBorders>
          </w:tcPr>
          <w:p w14:paraId="7BACA284" w14:textId="77777777" w:rsidR="00057C9D" w:rsidRDefault="00447B66">
            <w:pPr>
              <w:pStyle w:val="Header"/>
              <w:tabs>
                <w:tab w:val="clear" w:pos="4320"/>
                <w:tab w:val="clear" w:pos="8640"/>
              </w:tabs>
            </w:pPr>
            <w:r>
              <w:t>B.5.1.1,</w:t>
            </w:r>
            <w:r w:rsidR="00CD1C88">
              <w:t xml:space="preserve"> B.5.1.4.3, B.5.1.4.4</w:t>
            </w:r>
          </w:p>
        </w:tc>
      </w:tr>
      <w:tr w:rsidR="00447B66" w14:paraId="7A3CF46B" w14:textId="77777777">
        <w:trPr>
          <w:gridAfter w:val="1"/>
          <w:wAfter w:w="6" w:type="dxa"/>
        </w:trPr>
        <w:tc>
          <w:tcPr>
            <w:tcW w:w="720" w:type="dxa"/>
            <w:tcBorders>
              <w:top w:val="nil"/>
              <w:left w:val="nil"/>
              <w:bottom w:val="nil"/>
              <w:right w:val="nil"/>
            </w:tcBorders>
          </w:tcPr>
          <w:p w14:paraId="3E32BCE7" w14:textId="77777777" w:rsidR="00447B66" w:rsidRDefault="00447B66">
            <w:pPr>
              <w:rPr>
                <w:b/>
              </w:rPr>
            </w:pPr>
          </w:p>
        </w:tc>
        <w:tc>
          <w:tcPr>
            <w:tcW w:w="2097" w:type="dxa"/>
            <w:gridSpan w:val="2"/>
            <w:tcBorders>
              <w:top w:val="nil"/>
              <w:left w:val="nil"/>
              <w:bottom w:val="nil"/>
              <w:right w:val="nil"/>
            </w:tcBorders>
          </w:tcPr>
          <w:p w14:paraId="3B85B5E5" w14:textId="77777777" w:rsidR="00447B66" w:rsidRDefault="00447B66">
            <w:pPr>
              <w:rPr>
                <w:b/>
              </w:rPr>
            </w:pPr>
          </w:p>
        </w:tc>
        <w:tc>
          <w:tcPr>
            <w:tcW w:w="7949" w:type="dxa"/>
            <w:gridSpan w:val="8"/>
            <w:tcBorders>
              <w:top w:val="nil"/>
              <w:left w:val="nil"/>
              <w:bottom w:val="nil"/>
              <w:right w:val="nil"/>
            </w:tcBorders>
          </w:tcPr>
          <w:p w14:paraId="139FF314" w14:textId="77777777" w:rsidR="00447B66" w:rsidRDefault="00447B66">
            <w:pPr>
              <w:rPr>
                <w:b/>
              </w:rPr>
            </w:pPr>
          </w:p>
        </w:tc>
      </w:tr>
      <w:tr w:rsidR="00447B66" w14:paraId="73025381" w14:textId="77777777">
        <w:trPr>
          <w:gridAfter w:val="1"/>
          <w:wAfter w:w="6" w:type="dxa"/>
        </w:trPr>
        <w:tc>
          <w:tcPr>
            <w:tcW w:w="720" w:type="dxa"/>
            <w:tcBorders>
              <w:top w:val="nil"/>
              <w:left w:val="nil"/>
              <w:bottom w:val="nil"/>
              <w:right w:val="nil"/>
            </w:tcBorders>
          </w:tcPr>
          <w:p w14:paraId="0F79A8E1" w14:textId="77777777" w:rsidR="00447B66" w:rsidRDefault="00447B66">
            <w:pPr>
              <w:rPr>
                <w:b/>
              </w:rPr>
            </w:pPr>
            <w:r>
              <w:rPr>
                <w:b/>
              </w:rPr>
              <w:t>C.</w:t>
            </w:r>
          </w:p>
        </w:tc>
        <w:tc>
          <w:tcPr>
            <w:tcW w:w="2097" w:type="dxa"/>
            <w:gridSpan w:val="2"/>
            <w:tcBorders>
              <w:top w:val="nil"/>
              <w:left w:val="nil"/>
              <w:bottom w:val="nil"/>
              <w:right w:val="nil"/>
            </w:tcBorders>
          </w:tcPr>
          <w:p w14:paraId="49508AE4" w14:textId="77777777" w:rsidR="00447B66" w:rsidRDefault="00447B66">
            <w:pPr>
              <w:rPr>
                <w:b/>
              </w:rPr>
            </w:pPr>
            <w:r>
              <w:rPr>
                <w:b/>
              </w:rPr>
              <w:t>PREREQUISITE</w:t>
            </w:r>
          </w:p>
        </w:tc>
        <w:tc>
          <w:tcPr>
            <w:tcW w:w="7949" w:type="dxa"/>
            <w:gridSpan w:val="8"/>
            <w:tcBorders>
              <w:top w:val="nil"/>
              <w:left w:val="nil"/>
              <w:right w:val="nil"/>
            </w:tcBorders>
          </w:tcPr>
          <w:p w14:paraId="31ED2DC9" w14:textId="77777777" w:rsidR="00447B66" w:rsidRDefault="00447B66">
            <w:pPr>
              <w:rPr>
                <w:b/>
              </w:rPr>
            </w:pPr>
          </w:p>
        </w:tc>
      </w:tr>
      <w:tr w:rsidR="00447B66" w14:paraId="4F7B296D" w14:textId="77777777">
        <w:trPr>
          <w:gridAfter w:val="1"/>
          <w:wAfter w:w="6" w:type="dxa"/>
          <w:cantSplit/>
          <w:trHeight w:val="510"/>
        </w:trPr>
        <w:tc>
          <w:tcPr>
            <w:tcW w:w="720" w:type="dxa"/>
            <w:tcBorders>
              <w:top w:val="nil"/>
              <w:left w:val="nil"/>
              <w:bottom w:val="nil"/>
            </w:tcBorders>
          </w:tcPr>
          <w:p w14:paraId="3B4A73C0" w14:textId="77777777" w:rsidR="00447B66" w:rsidRDefault="00447B66">
            <w:pPr>
              <w:rPr>
                <w:b/>
              </w:rPr>
            </w:pPr>
          </w:p>
        </w:tc>
        <w:tc>
          <w:tcPr>
            <w:tcW w:w="2097" w:type="dxa"/>
            <w:gridSpan w:val="2"/>
            <w:tcBorders>
              <w:left w:val="nil"/>
            </w:tcBorders>
          </w:tcPr>
          <w:p w14:paraId="32475834" w14:textId="77777777" w:rsidR="00447B66" w:rsidRDefault="00447B66">
            <w:pPr>
              <w:rPr>
                <w:b/>
              </w:rPr>
            </w:pPr>
            <w:r>
              <w:rPr>
                <w:b/>
              </w:rPr>
              <w:t>Prerequisite Test Cases:</w:t>
            </w:r>
          </w:p>
        </w:tc>
        <w:tc>
          <w:tcPr>
            <w:tcW w:w="7949" w:type="dxa"/>
            <w:gridSpan w:val="8"/>
            <w:tcBorders>
              <w:left w:val="nil"/>
            </w:tcBorders>
          </w:tcPr>
          <w:p w14:paraId="760F995B" w14:textId="77777777" w:rsidR="00447B66" w:rsidRDefault="00447B66"/>
        </w:tc>
      </w:tr>
      <w:tr w:rsidR="00447B66" w14:paraId="41BA9B30" w14:textId="77777777">
        <w:trPr>
          <w:gridAfter w:val="1"/>
          <w:wAfter w:w="6" w:type="dxa"/>
          <w:cantSplit/>
          <w:trHeight w:val="509"/>
        </w:trPr>
        <w:tc>
          <w:tcPr>
            <w:tcW w:w="720" w:type="dxa"/>
            <w:tcBorders>
              <w:top w:val="nil"/>
              <w:left w:val="nil"/>
              <w:bottom w:val="nil"/>
            </w:tcBorders>
          </w:tcPr>
          <w:p w14:paraId="42F10DB1" w14:textId="77777777" w:rsidR="00447B66" w:rsidRDefault="00447B66">
            <w:pPr>
              <w:rPr>
                <w:b/>
              </w:rPr>
            </w:pPr>
          </w:p>
        </w:tc>
        <w:tc>
          <w:tcPr>
            <w:tcW w:w="2097" w:type="dxa"/>
            <w:gridSpan w:val="2"/>
            <w:tcBorders>
              <w:left w:val="nil"/>
            </w:tcBorders>
          </w:tcPr>
          <w:p w14:paraId="34A72A00" w14:textId="77777777" w:rsidR="00447B66" w:rsidRDefault="00447B66">
            <w:pPr>
              <w:rPr>
                <w:b/>
              </w:rPr>
            </w:pPr>
            <w:r>
              <w:rPr>
                <w:b/>
              </w:rPr>
              <w:t>Prerequisite NPAC Setup:</w:t>
            </w:r>
          </w:p>
        </w:tc>
        <w:tc>
          <w:tcPr>
            <w:tcW w:w="7949" w:type="dxa"/>
            <w:gridSpan w:val="8"/>
            <w:tcBorders>
              <w:left w:val="nil"/>
            </w:tcBorders>
          </w:tcPr>
          <w:p w14:paraId="0C030EA8" w14:textId="77777777" w:rsidR="00447B66" w:rsidRDefault="00447B66">
            <w:pPr>
              <w:numPr>
                <w:ilvl w:val="0"/>
                <w:numId w:val="187"/>
              </w:numPr>
            </w:pPr>
            <w:r>
              <w:t>Verify that the Customer TN Range Notification Indicators are set to TRUE for both Service Providers.</w:t>
            </w:r>
          </w:p>
          <w:p w14:paraId="6C55EF89" w14:textId="77777777" w:rsidR="00447B66" w:rsidRDefault="00447B66">
            <w:pPr>
              <w:numPr>
                <w:ilvl w:val="0"/>
                <w:numId w:val="187"/>
              </w:numPr>
            </w:pPr>
            <w:r>
              <w:t>Verify that the SOA Notification Priority tunable parameters are set to the default values for both Service Providers.</w:t>
            </w:r>
          </w:p>
          <w:p w14:paraId="37D356ED" w14:textId="77777777" w:rsidR="006C41E1" w:rsidRDefault="006C41E1">
            <w:pPr>
              <w:numPr>
                <w:ilvl w:val="0"/>
                <w:numId w:val="187"/>
              </w:numPr>
            </w:pPr>
            <w:r>
              <w:t>Verify the SOA Supports SV Type, Optional Data support indicators and Medium Timer Support indicator are set to production values for the Service Provider under test.</w:t>
            </w:r>
          </w:p>
        </w:tc>
      </w:tr>
      <w:tr w:rsidR="00447B66" w14:paraId="1222C419" w14:textId="77777777">
        <w:trPr>
          <w:gridAfter w:val="1"/>
          <w:wAfter w:w="6" w:type="dxa"/>
          <w:cantSplit/>
          <w:trHeight w:val="510"/>
        </w:trPr>
        <w:tc>
          <w:tcPr>
            <w:tcW w:w="720" w:type="dxa"/>
            <w:tcBorders>
              <w:top w:val="nil"/>
              <w:left w:val="nil"/>
              <w:bottom w:val="nil"/>
            </w:tcBorders>
          </w:tcPr>
          <w:p w14:paraId="2EE05927" w14:textId="77777777" w:rsidR="00447B66" w:rsidRDefault="00447B66">
            <w:pPr>
              <w:rPr>
                <w:b/>
              </w:rPr>
            </w:pPr>
          </w:p>
        </w:tc>
        <w:tc>
          <w:tcPr>
            <w:tcW w:w="2097" w:type="dxa"/>
            <w:gridSpan w:val="2"/>
          </w:tcPr>
          <w:p w14:paraId="6FC90967" w14:textId="77777777" w:rsidR="00447B66" w:rsidRDefault="00447B66">
            <w:pPr>
              <w:rPr>
                <w:b/>
              </w:rPr>
            </w:pPr>
            <w:r>
              <w:rPr>
                <w:b/>
              </w:rPr>
              <w:t>Prerequisite SP Setup:</w:t>
            </w:r>
          </w:p>
        </w:tc>
        <w:tc>
          <w:tcPr>
            <w:tcW w:w="7949" w:type="dxa"/>
            <w:gridSpan w:val="8"/>
            <w:tcBorders>
              <w:left w:val="nil"/>
            </w:tcBorders>
          </w:tcPr>
          <w:p w14:paraId="0E7AA543" w14:textId="77777777" w:rsidR="00447B66" w:rsidRDefault="00447B66">
            <w:pPr>
              <w:pStyle w:val="List"/>
              <w:tabs>
                <w:tab w:val="left" w:pos="360"/>
              </w:tabs>
              <w:ind w:left="0" w:firstLine="0"/>
            </w:pPr>
          </w:p>
        </w:tc>
      </w:tr>
      <w:tr w:rsidR="00447B66" w14:paraId="180A0B20" w14:textId="77777777">
        <w:trPr>
          <w:gridAfter w:val="1"/>
          <w:wAfter w:w="6" w:type="dxa"/>
        </w:trPr>
        <w:tc>
          <w:tcPr>
            <w:tcW w:w="720" w:type="dxa"/>
            <w:tcBorders>
              <w:top w:val="nil"/>
              <w:left w:val="nil"/>
              <w:bottom w:val="nil"/>
              <w:right w:val="nil"/>
            </w:tcBorders>
          </w:tcPr>
          <w:p w14:paraId="5AC9B4DE" w14:textId="77777777" w:rsidR="00447B66" w:rsidRDefault="00447B66">
            <w:pPr>
              <w:rPr>
                <w:b/>
              </w:rPr>
            </w:pPr>
          </w:p>
        </w:tc>
        <w:tc>
          <w:tcPr>
            <w:tcW w:w="2097" w:type="dxa"/>
            <w:gridSpan w:val="2"/>
            <w:tcBorders>
              <w:left w:val="nil"/>
              <w:bottom w:val="nil"/>
              <w:right w:val="nil"/>
            </w:tcBorders>
          </w:tcPr>
          <w:p w14:paraId="072C94EC" w14:textId="77777777" w:rsidR="00447B66" w:rsidRDefault="00447B66">
            <w:pPr>
              <w:rPr>
                <w:b/>
              </w:rPr>
            </w:pPr>
          </w:p>
        </w:tc>
        <w:tc>
          <w:tcPr>
            <w:tcW w:w="7949" w:type="dxa"/>
            <w:gridSpan w:val="8"/>
            <w:tcBorders>
              <w:left w:val="nil"/>
              <w:bottom w:val="nil"/>
              <w:right w:val="nil"/>
            </w:tcBorders>
          </w:tcPr>
          <w:p w14:paraId="5459E744" w14:textId="77777777" w:rsidR="00447B66" w:rsidRDefault="00447B66">
            <w:pPr>
              <w:rPr>
                <w:b/>
              </w:rPr>
            </w:pPr>
          </w:p>
        </w:tc>
      </w:tr>
      <w:tr w:rsidR="00447B66" w14:paraId="319ED9B7" w14:textId="77777777">
        <w:trPr>
          <w:gridAfter w:val="4"/>
          <w:wAfter w:w="2103" w:type="dxa"/>
        </w:trPr>
        <w:tc>
          <w:tcPr>
            <w:tcW w:w="720" w:type="dxa"/>
            <w:tcBorders>
              <w:top w:val="nil"/>
              <w:left w:val="nil"/>
              <w:bottom w:val="nil"/>
              <w:right w:val="nil"/>
            </w:tcBorders>
          </w:tcPr>
          <w:p w14:paraId="545981EC" w14:textId="77777777" w:rsidR="00447B66" w:rsidRDefault="00447B66">
            <w:pPr>
              <w:rPr>
                <w:b/>
              </w:rPr>
            </w:pPr>
            <w:r>
              <w:rPr>
                <w:b/>
              </w:rPr>
              <w:t>D.</w:t>
            </w:r>
          </w:p>
        </w:tc>
        <w:tc>
          <w:tcPr>
            <w:tcW w:w="7949" w:type="dxa"/>
            <w:gridSpan w:val="7"/>
            <w:tcBorders>
              <w:top w:val="nil"/>
              <w:left w:val="nil"/>
              <w:bottom w:val="nil"/>
              <w:right w:val="nil"/>
            </w:tcBorders>
          </w:tcPr>
          <w:p w14:paraId="08DA1686" w14:textId="77777777" w:rsidR="00447B66" w:rsidRDefault="00447B66">
            <w:pPr>
              <w:rPr>
                <w:b/>
              </w:rPr>
            </w:pPr>
            <w:r>
              <w:rPr>
                <w:b/>
              </w:rPr>
              <w:t>TEST STEPS and EXPECTED RESULTS</w:t>
            </w:r>
          </w:p>
        </w:tc>
      </w:tr>
      <w:tr w:rsidR="00447B66" w14:paraId="2CB56CD1" w14:textId="77777777">
        <w:trPr>
          <w:gridAfter w:val="2"/>
          <w:wAfter w:w="15" w:type="dxa"/>
          <w:trHeight w:val="509"/>
        </w:trPr>
        <w:tc>
          <w:tcPr>
            <w:tcW w:w="720" w:type="dxa"/>
          </w:tcPr>
          <w:p w14:paraId="3612FC73" w14:textId="77777777" w:rsidR="00447B66" w:rsidRDefault="00447B66">
            <w:pPr>
              <w:rPr>
                <w:b/>
                <w:sz w:val="16"/>
              </w:rPr>
            </w:pPr>
            <w:r>
              <w:rPr>
                <w:b/>
                <w:sz w:val="16"/>
              </w:rPr>
              <w:t>Row #</w:t>
            </w:r>
          </w:p>
        </w:tc>
        <w:tc>
          <w:tcPr>
            <w:tcW w:w="810" w:type="dxa"/>
            <w:tcBorders>
              <w:left w:val="nil"/>
            </w:tcBorders>
          </w:tcPr>
          <w:p w14:paraId="116B9FBF" w14:textId="77777777" w:rsidR="00447B66" w:rsidRDefault="00447B66">
            <w:pPr>
              <w:rPr>
                <w:b/>
                <w:sz w:val="18"/>
              </w:rPr>
            </w:pPr>
            <w:r>
              <w:rPr>
                <w:b/>
                <w:sz w:val="18"/>
              </w:rPr>
              <w:t>NPAC or SP</w:t>
            </w:r>
          </w:p>
        </w:tc>
        <w:tc>
          <w:tcPr>
            <w:tcW w:w="3150" w:type="dxa"/>
            <w:gridSpan w:val="2"/>
            <w:tcBorders>
              <w:left w:val="nil"/>
            </w:tcBorders>
          </w:tcPr>
          <w:p w14:paraId="68DC1F4D" w14:textId="77777777" w:rsidR="00447B66" w:rsidRDefault="00447B66">
            <w:pPr>
              <w:rPr>
                <w:b/>
              </w:rPr>
            </w:pPr>
            <w:r>
              <w:rPr>
                <w:b/>
              </w:rPr>
              <w:t>Test Step</w:t>
            </w:r>
          </w:p>
          <w:p w14:paraId="5FA9C0A9" w14:textId="77777777" w:rsidR="00447B66" w:rsidRDefault="00447B66">
            <w:pPr>
              <w:rPr>
                <w:b/>
              </w:rPr>
            </w:pPr>
          </w:p>
        </w:tc>
        <w:tc>
          <w:tcPr>
            <w:tcW w:w="720" w:type="dxa"/>
            <w:gridSpan w:val="2"/>
          </w:tcPr>
          <w:p w14:paraId="0E50FE9F" w14:textId="77777777" w:rsidR="00447B66" w:rsidRDefault="00447B66">
            <w:pPr>
              <w:rPr>
                <w:b/>
                <w:sz w:val="18"/>
              </w:rPr>
            </w:pPr>
            <w:r>
              <w:rPr>
                <w:b/>
                <w:sz w:val="18"/>
              </w:rPr>
              <w:t>NPAC or SP</w:t>
            </w:r>
          </w:p>
        </w:tc>
        <w:tc>
          <w:tcPr>
            <w:tcW w:w="5357" w:type="dxa"/>
            <w:gridSpan w:val="4"/>
            <w:tcBorders>
              <w:left w:val="nil"/>
            </w:tcBorders>
          </w:tcPr>
          <w:p w14:paraId="5444CA77" w14:textId="77777777" w:rsidR="00447B66" w:rsidRDefault="00447B66">
            <w:pPr>
              <w:rPr>
                <w:b/>
              </w:rPr>
            </w:pPr>
            <w:r>
              <w:rPr>
                <w:b/>
              </w:rPr>
              <w:t>Expected Result</w:t>
            </w:r>
          </w:p>
          <w:p w14:paraId="6E18139D" w14:textId="77777777" w:rsidR="00447B66" w:rsidRDefault="00447B66">
            <w:pPr>
              <w:rPr>
                <w:b/>
              </w:rPr>
            </w:pPr>
          </w:p>
        </w:tc>
      </w:tr>
      <w:tr w:rsidR="00447B66" w14:paraId="532D35DF" w14:textId="77777777">
        <w:trPr>
          <w:gridAfter w:val="2"/>
          <w:wAfter w:w="15" w:type="dxa"/>
          <w:trHeight w:val="509"/>
        </w:trPr>
        <w:tc>
          <w:tcPr>
            <w:tcW w:w="720" w:type="dxa"/>
          </w:tcPr>
          <w:p w14:paraId="471C4E4A" w14:textId="77777777" w:rsidR="00447B66" w:rsidRDefault="00447B66">
            <w:pPr>
              <w:rPr>
                <w:sz w:val="16"/>
              </w:rPr>
            </w:pPr>
            <w:r>
              <w:rPr>
                <w:sz w:val="16"/>
              </w:rPr>
              <w:t>1.</w:t>
            </w:r>
          </w:p>
        </w:tc>
        <w:tc>
          <w:tcPr>
            <w:tcW w:w="810" w:type="dxa"/>
            <w:tcBorders>
              <w:left w:val="nil"/>
            </w:tcBorders>
          </w:tcPr>
          <w:p w14:paraId="23F447D9" w14:textId="77777777" w:rsidR="00447B66" w:rsidRDefault="00447B66">
            <w:pPr>
              <w:rPr>
                <w:sz w:val="18"/>
              </w:rPr>
            </w:pPr>
            <w:r>
              <w:rPr>
                <w:sz w:val="18"/>
              </w:rPr>
              <w:t>SP</w:t>
            </w:r>
          </w:p>
        </w:tc>
        <w:tc>
          <w:tcPr>
            <w:tcW w:w="3150" w:type="dxa"/>
            <w:gridSpan w:val="2"/>
            <w:tcBorders>
              <w:left w:val="nil"/>
            </w:tcBorders>
          </w:tcPr>
          <w:p w14:paraId="6D7516F0" w14:textId="77777777" w:rsidR="00447B66" w:rsidRDefault="00447B66">
            <w:pPr>
              <w:pStyle w:val="ListBullet"/>
              <w:numPr>
                <w:ilvl w:val="0"/>
                <w:numId w:val="308"/>
              </w:numPr>
            </w:pPr>
            <w:r>
              <w:t>Using a SOA system, SPID B Service Provider Personnel, take action, as the Old SP, to create Inter-Service Provider subscription versions for a range of 5 TNs with SPID A as the New Service Provider and submits the request to the NPAC SMS via the ‘Primary’ SPID’s (SPID A) association.  Specify a due date that is greater than or equal to the NPA-NXX Live Timestamp.</w:t>
            </w:r>
          </w:p>
          <w:p w14:paraId="3FFDDD7D" w14:textId="77777777" w:rsidR="00447B66" w:rsidRDefault="00447B66" w:rsidP="00D9326E">
            <w:pPr>
              <w:pStyle w:val="ListBullet"/>
              <w:numPr>
                <w:ilvl w:val="0"/>
                <w:numId w:val="308"/>
              </w:numPr>
            </w:pPr>
            <w:r>
              <w:t xml:space="preserve">Old SP (SPID A) issues an M-ACTION Request subscriptionVersionOldSP-Create </w:t>
            </w:r>
            <w:r w:rsidR="00D9326E">
              <w:t xml:space="preserve">in CMIP (or </w:t>
            </w:r>
            <w:r w:rsidR="00D9326E" w:rsidRPr="00D9326E">
              <w:t xml:space="preserve">OCRQ – OldSpCreateRequest </w:t>
            </w:r>
            <w:r w:rsidR="00D9326E">
              <w:t xml:space="preserve">in XML) </w:t>
            </w:r>
            <w:r>
              <w:t>to the NPAC SMS care of SPID A’s SOA association.</w:t>
            </w:r>
          </w:p>
        </w:tc>
        <w:tc>
          <w:tcPr>
            <w:tcW w:w="720" w:type="dxa"/>
            <w:gridSpan w:val="2"/>
          </w:tcPr>
          <w:p w14:paraId="0926D842" w14:textId="77777777" w:rsidR="00447B66" w:rsidRDefault="00447B66">
            <w:pPr>
              <w:rPr>
                <w:sz w:val="18"/>
              </w:rPr>
            </w:pPr>
            <w:r>
              <w:rPr>
                <w:sz w:val="18"/>
              </w:rPr>
              <w:t>NPAC</w:t>
            </w:r>
          </w:p>
        </w:tc>
        <w:tc>
          <w:tcPr>
            <w:tcW w:w="5357" w:type="dxa"/>
            <w:gridSpan w:val="4"/>
            <w:tcBorders>
              <w:left w:val="nil"/>
            </w:tcBorders>
          </w:tcPr>
          <w:p w14:paraId="32431945" w14:textId="77777777" w:rsidR="00447B66" w:rsidRDefault="00447B66">
            <w:pPr>
              <w:pStyle w:val="BodyText"/>
              <w:rPr>
                <w:b w:val="0"/>
              </w:rPr>
            </w:pPr>
            <w:r>
              <w:rPr>
                <w:b w:val="0"/>
              </w:rPr>
              <w:t xml:space="preserve">NPAC SMS receives the M-ACTION subscriptionVersionOldSP-Create request </w:t>
            </w:r>
            <w:r w:rsidR="00B2073B" w:rsidRPr="00B2073B">
              <w:rPr>
                <w:b w:val="0"/>
              </w:rPr>
              <w:t xml:space="preserve">in CMIP (or OCRQ – OldSpCreateRequest in XML) </w:t>
            </w:r>
            <w:r>
              <w:rPr>
                <w:b w:val="0"/>
              </w:rPr>
              <w:t>from the Old SP SOA (SPID B) and verifies that each attribute specified is valid according to system requirements.</w:t>
            </w:r>
          </w:p>
        </w:tc>
      </w:tr>
      <w:tr w:rsidR="00447B66" w14:paraId="623ABAD9" w14:textId="77777777">
        <w:trPr>
          <w:gridAfter w:val="2"/>
          <w:wAfter w:w="15" w:type="dxa"/>
          <w:trHeight w:val="509"/>
        </w:trPr>
        <w:tc>
          <w:tcPr>
            <w:tcW w:w="720" w:type="dxa"/>
          </w:tcPr>
          <w:p w14:paraId="087882A2" w14:textId="77777777" w:rsidR="00447B66" w:rsidRDefault="00447B66">
            <w:pPr>
              <w:rPr>
                <w:sz w:val="16"/>
              </w:rPr>
            </w:pPr>
            <w:r>
              <w:rPr>
                <w:sz w:val="16"/>
              </w:rPr>
              <w:lastRenderedPageBreak/>
              <w:t>2.</w:t>
            </w:r>
          </w:p>
        </w:tc>
        <w:tc>
          <w:tcPr>
            <w:tcW w:w="810" w:type="dxa"/>
            <w:tcBorders>
              <w:left w:val="nil"/>
            </w:tcBorders>
          </w:tcPr>
          <w:p w14:paraId="1238336E" w14:textId="77777777" w:rsidR="00447B66" w:rsidRDefault="00447B66">
            <w:pPr>
              <w:rPr>
                <w:sz w:val="18"/>
              </w:rPr>
            </w:pPr>
            <w:r>
              <w:rPr>
                <w:sz w:val="18"/>
              </w:rPr>
              <w:t>NPAC</w:t>
            </w:r>
          </w:p>
        </w:tc>
        <w:tc>
          <w:tcPr>
            <w:tcW w:w="3150" w:type="dxa"/>
            <w:gridSpan w:val="2"/>
            <w:tcBorders>
              <w:left w:val="nil"/>
            </w:tcBorders>
          </w:tcPr>
          <w:p w14:paraId="1119CDBE" w14:textId="77777777" w:rsidR="00447B66" w:rsidRDefault="00447B66">
            <w:r>
              <w:t>NPAC SMS issues an M-CREATE Request subscriptionVersionNPAC to itself for the TN to create the respective subscription version on the NPAC SMS.</w:t>
            </w:r>
          </w:p>
        </w:tc>
        <w:tc>
          <w:tcPr>
            <w:tcW w:w="720" w:type="dxa"/>
            <w:gridSpan w:val="2"/>
          </w:tcPr>
          <w:p w14:paraId="25F6B024" w14:textId="77777777" w:rsidR="00447B66" w:rsidRDefault="00447B66">
            <w:pPr>
              <w:rPr>
                <w:sz w:val="18"/>
              </w:rPr>
            </w:pPr>
            <w:r>
              <w:rPr>
                <w:sz w:val="18"/>
              </w:rPr>
              <w:t>NPAC</w:t>
            </w:r>
          </w:p>
        </w:tc>
        <w:tc>
          <w:tcPr>
            <w:tcW w:w="5357" w:type="dxa"/>
            <w:gridSpan w:val="4"/>
            <w:tcBorders>
              <w:left w:val="nil"/>
            </w:tcBorders>
          </w:tcPr>
          <w:p w14:paraId="03D01ED0" w14:textId="77777777" w:rsidR="00447B66" w:rsidRDefault="00447B66">
            <w:pPr>
              <w:pStyle w:val="BodyText"/>
              <w:rPr>
                <w:b w:val="0"/>
              </w:rPr>
            </w:pPr>
            <w:r>
              <w:rPr>
                <w:b w:val="0"/>
              </w:rPr>
              <w:t>NPAC SMS receives the M-CREATE Request subscriptionVersionNPAC for the TN and issues an M-CREATE Response subscriptionVersionNPAC to itself for the TN to set the subscription versions status to ‘pending’ and set the subscriptionOldSP-AuthorizationTimeStamp and subscriptionModifiedTimeStamp to the current date and time for the subscription versions.</w:t>
            </w:r>
          </w:p>
        </w:tc>
      </w:tr>
      <w:tr w:rsidR="00447B66" w14:paraId="238BB78B" w14:textId="77777777">
        <w:trPr>
          <w:gridAfter w:val="2"/>
          <w:wAfter w:w="15" w:type="dxa"/>
          <w:trHeight w:val="509"/>
        </w:trPr>
        <w:tc>
          <w:tcPr>
            <w:tcW w:w="720" w:type="dxa"/>
          </w:tcPr>
          <w:p w14:paraId="021EF3E6" w14:textId="77777777" w:rsidR="00447B66" w:rsidRDefault="00447B66">
            <w:pPr>
              <w:rPr>
                <w:sz w:val="16"/>
              </w:rPr>
            </w:pPr>
            <w:r>
              <w:rPr>
                <w:sz w:val="16"/>
              </w:rPr>
              <w:t>3.</w:t>
            </w:r>
          </w:p>
        </w:tc>
        <w:tc>
          <w:tcPr>
            <w:tcW w:w="810" w:type="dxa"/>
            <w:tcBorders>
              <w:left w:val="nil"/>
            </w:tcBorders>
          </w:tcPr>
          <w:p w14:paraId="787F6298" w14:textId="77777777" w:rsidR="00447B66" w:rsidRDefault="00447B66">
            <w:pPr>
              <w:rPr>
                <w:sz w:val="18"/>
              </w:rPr>
            </w:pPr>
            <w:r>
              <w:rPr>
                <w:sz w:val="18"/>
              </w:rPr>
              <w:t>NPAC</w:t>
            </w:r>
          </w:p>
        </w:tc>
        <w:tc>
          <w:tcPr>
            <w:tcW w:w="3150" w:type="dxa"/>
            <w:gridSpan w:val="2"/>
            <w:tcBorders>
              <w:left w:val="nil"/>
            </w:tcBorders>
          </w:tcPr>
          <w:p w14:paraId="49F64939" w14:textId="77777777" w:rsidR="00447B66" w:rsidRDefault="00447B66">
            <w:r>
              <w:t xml:space="preserve">NPAC SMS issues an M-ACTION subscriptionVersionOldSP-Create Response </w:t>
            </w:r>
            <w:r w:rsidR="00D9326E">
              <w:t xml:space="preserve">in CMIP (or </w:t>
            </w:r>
            <w:r w:rsidR="00D9326E" w:rsidRPr="00D9326E">
              <w:t xml:space="preserve">OCRR – OldSpCreateReply </w:t>
            </w:r>
            <w:r w:rsidR="00D9326E">
              <w:t xml:space="preserve">in XML) </w:t>
            </w:r>
            <w:r>
              <w:t>to the Old SP SOA (SPID B) indicating the subscription versions were successfully created.</w:t>
            </w:r>
          </w:p>
        </w:tc>
        <w:tc>
          <w:tcPr>
            <w:tcW w:w="720" w:type="dxa"/>
            <w:gridSpan w:val="2"/>
          </w:tcPr>
          <w:p w14:paraId="0863DEC3" w14:textId="77777777" w:rsidR="00447B66" w:rsidRDefault="00447B66">
            <w:pPr>
              <w:rPr>
                <w:sz w:val="18"/>
              </w:rPr>
            </w:pPr>
            <w:r>
              <w:rPr>
                <w:sz w:val="18"/>
              </w:rPr>
              <w:t>SP</w:t>
            </w:r>
          </w:p>
        </w:tc>
        <w:tc>
          <w:tcPr>
            <w:tcW w:w="5357" w:type="dxa"/>
            <w:gridSpan w:val="4"/>
            <w:tcBorders>
              <w:left w:val="nil"/>
            </w:tcBorders>
          </w:tcPr>
          <w:p w14:paraId="7A658427" w14:textId="77777777" w:rsidR="00447B66" w:rsidRDefault="00447B66">
            <w:pPr>
              <w:pStyle w:val="BodyText"/>
              <w:rPr>
                <w:b w:val="0"/>
              </w:rPr>
            </w:pPr>
            <w:r>
              <w:rPr>
                <w:b w:val="0"/>
              </w:rPr>
              <w:t xml:space="preserve">Old SP SOA (SPID B) receives the M-ACTION subscriptionVersionOldSP-Create Response </w:t>
            </w:r>
            <w:r w:rsidR="00B2073B" w:rsidRPr="00B2073B">
              <w:rPr>
                <w:b w:val="0"/>
              </w:rPr>
              <w:t xml:space="preserve">in CMIP (or OCRR – OldSpCreateReply in XML) </w:t>
            </w:r>
            <w:r>
              <w:rPr>
                <w:b w:val="0"/>
              </w:rPr>
              <w:t>from the NPAC SMS indicating the subscription versions were successfully created, the status is ‘pending’ and the subscriptionOldSP-AuthorizationTimeStamp and subscriptionModifiedTimeStamp were set appropriately.</w:t>
            </w:r>
          </w:p>
        </w:tc>
      </w:tr>
      <w:tr w:rsidR="00447B66" w14:paraId="4DD02822" w14:textId="77777777">
        <w:trPr>
          <w:gridAfter w:val="2"/>
          <w:wAfter w:w="15" w:type="dxa"/>
          <w:trHeight w:val="509"/>
        </w:trPr>
        <w:tc>
          <w:tcPr>
            <w:tcW w:w="720" w:type="dxa"/>
          </w:tcPr>
          <w:p w14:paraId="420D0E36" w14:textId="77777777" w:rsidR="00447B66" w:rsidRDefault="00447B66">
            <w:pPr>
              <w:rPr>
                <w:sz w:val="16"/>
              </w:rPr>
            </w:pPr>
            <w:r>
              <w:rPr>
                <w:sz w:val="16"/>
              </w:rPr>
              <w:t>4.</w:t>
            </w:r>
          </w:p>
        </w:tc>
        <w:tc>
          <w:tcPr>
            <w:tcW w:w="810" w:type="dxa"/>
            <w:tcBorders>
              <w:left w:val="nil"/>
            </w:tcBorders>
          </w:tcPr>
          <w:p w14:paraId="09E708BC" w14:textId="77777777" w:rsidR="00447B66" w:rsidRDefault="00447B66">
            <w:pPr>
              <w:rPr>
                <w:sz w:val="18"/>
              </w:rPr>
            </w:pPr>
            <w:r>
              <w:rPr>
                <w:sz w:val="18"/>
              </w:rPr>
              <w:t>NPAC</w:t>
            </w:r>
          </w:p>
        </w:tc>
        <w:tc>
          <w:tcPr>
            <w:tcW w:w="3150" w:type="dxa"/>
            <w:gridSpan w:val="2"/>
            <w:tcBorders>
              <w:left w:val="nil"/>
            </w:tcBorders>
          </w:tcPr>
          <w:p w14:paraId="7F46C2F9" w14:textId="77777777" w:rsidR="00447B66" w:rsidRDefault="00447B66">
            <w:r>
              <w:t xml:space="preserve">NPAC SMS issues an M-EVENT-REPORT subscriptionVersionRangeObjectCreation notification </w:t>
            </w:r>
            <w:r w:rsidR="00D9326E">
              <w:t>in CMIP (or VOCN – SvObjectCreationNotification</w:t>
            </w:r>
            <w:r w:rsidR="00D9326E" w:rsidRPr="00D9326E">
              <w:t xml:space="preserve"> </w:t>
            </w:r>
            <w:r w:rsidR="00D9326E">
              <w:t xml:space="preserve">in XML) </w:t>
            </w:r>
            <w:r>
              <w:t>to the Old SP SOA (SPID B) that contains the following attributes:</w:t>
            </w:r>
          </w:p>
          <w:p w14:paraId="58B2D0E1" w14:textId="77777777" w:rsidR="00447B66" w:rsidRDefault="00447B66">
            <w:pPr>
              <w:numPr>
                <w:ilvl w:val="0"/>
                <w:numId w:val="240"/>
              </w:numPr>
            </w:pPr>
            <w:r>
              <w:t>start TN</w:t>
            </w:r>
          </w:p>
          <w:p w14:paraId="5F041C7B" w14:textId="77777777" w:rsidR="00447B66" w:rsidRDefault="00447B66">
            <w:pPr>
              <w:numPr>
                <w:ilvl w:val="0"/>
                <w:numId w:val="240"/>
              </w:numPr>
            </w:pPr>
            <w:r>
              <w:t xml:space="preserve">end TN </w:t>
            </w:r>
          </w:p>
          <w:p w14:paraId="3BC5853B" w14:textId="77777777" w:rsidR="00447B66" w:rsidRDefault="00447B66">
            <w:pPr>
              <w:numPr>
                <w:ilvl w:val="0"/>
                <w:numId w:val="240"/>
              </w:numPr>
            </w:pPr>
            <w:r>
              <w:t xml:space="preserve">start SVID </w:t>
            </w:r>
          </w:p>
          <w:p w14:paraId="23950D84" w14:textId="77777777" w:rsidR="00447B66" w:rsidRDefault="00447B66">
            <w:pPr>
              <w:numPr>
                <w:ilvl w:val="0"/>
                <w:numId w:val="240"/>
              </w:numPr>
            </w:pPr>
            <w:proofErr w:type="gramStart"/>
            <w:r>
              <w:t>end</w:t>
            </w:r>
            <w:proofErr w:type="gramEnd"/>
            <w:r>
              <w:t xml:space="preserve"> SVID.</w:t>
            </w:r>
          </w:p>
          <w:p w14:paraId="283435B4" w14:textId="77777777" w:rsidR="00447B66" w:rsidRDefault="00447B66">
            <w:pPr>
              <w:numPr>
                <w:ilvl w:val="0"/>
                <w:numId w:val="240"/>
              </w:numPr>
            </w:pPr>
            <w:r>
              <w:t>subscriptionVersionId</w:t>
            </w:r>
          </w:p>
          <w:p w14:paraId="75FD0F6E" w14:textId="77777777" w:rsidR="00447B66" w:rsidRDefault="00447B66">
            <w:pPr>
              <w:numPr>
                <w:ilvl w:val="0"/>
                <w:numId w:val="240"/>
              </w:numPr>
            </w:pPr>
            <w:r>
              <w:t>subscriptionTN</w:t>
            </w:r>
          </w:p>
          <w:p w14:paraId="0845F563" w14:textId="77777777" w:rsidR="00447B66" w:rsidRDefault="00447B66">
            <w:pPr>
              <w:numPr>
                <w:ilvl w:val="0"/>
                <w:numId w:val="240"/>
              </w:numPr>
            </w:pPr>
            <w:r>
              <w:t>subscriptionOldSP</w:t>
            </w:r>
          </w:p>
          <w:p w14:paraId="7EE38558" w14:textId="77777777" w:rsidR="00447B66" w:rsidRDefault="00447B66">
            <w:pPr>
              <w:numPr>
                <w:ilvl w:val="0"/>
                <w:numId w:val="240"/>
              </w:numPr>
            </w:pPr>
            <w:r>
              <w:t>subscriptionNewCurrentSP</w:t>
            </w:r>
          </w:p>
          <w:p w14:paraId="797F6B83" w14:textId="77777777" w:rsidR="00447B66" w:rsidRDefault="00447B66">
            <w:pPr>
              <w:numPr>
                <w:ilvl w:val="0"/>
                <w:numId w:val="240"/>
              </w:numPr>
            </w:pPr>
            <w:r>
              <w:t>subscriptionOldSP-DueDate</w:t>
            </w:r>
          </w:p>
          <w:p w14:paraId="284C8C2F" w14:textId="77777777" w:rsidR="00447B66" w:rsidRDefault="00447B66">
            <w:pPr>
              <w:numPr>
                <w:ilvl w:val="0"/>
                <w:numId w:val="240"/>
              </w:numPr>
            </w:pPr>
            <w:r>
              <w:t>subscriptionOldSP-Authorization</w:t>
            </w:r>
          </w:p>
          <w:p w14:paraId="1BAAA9D6" w14:textId="77777777" w:rsidR="00447B66" w:rsidRDefault="00447B66">
            <w:pPr>
              <w:numPr>
                <w:ilvl w:val="0"/>
                <w:numId w:val="240"/>
              </w:numPr>
            </w:pPr>
            <w:r>
              <w:t>subscriptionOldSP-AuthorizationTimeStamp</w:t>
            </w:r>
          </w:p>
          <w:p w14:paraId="7D424A82" w14:textId="77777777" w:rsidR="00447B66" w:rsidRDefault="00447B66">
            <w:pPr>
              <w:numPr>
                <w:ilvl w:val="0"/>
                <w:numId w:val="240"/>
              </w:numPr>
            </w:pPr>
            <w:r>
              <w:t xml:space="preserve">subscriptionStatusChangeCauseCode (if subscriptionOldSP-Authorization set to false) </w:t>
            </w:r>
          </w:p>
          <w:p w14:paraId="73316046" w14:textId="77777777" w:rsidR="00447B66" w:rsidRDefault="00447B66">
            <w:pPr>
              <w:numPr>
                <w:ilvl w:val="0"/>
                <w:numId w:val="240"/>
              </w:numPr>
            </w:pPr>
            <w:r>
              <w:t>subscriptionVersionStatus</w:t>
            </w:r>
          </w:p>
          <w:p w14:paraId="484751CB" w14:textId="77777777" w:rsidR="00447B66" w:rsidRDefault="00447B66">
            <w:pPr>
              <w:numPr>
                <w:ilvl w:val="0"/>
                <w:numId w:val="240"/>
              </w:numPr>
            </w:pPr>
            <w:r>
              <w:t>subscriptionTimerType (if supported)</w:t>
            </w:r>
          </w:p>
          <w:p w14:paraId="7319B607" w14:textId="77777777" w:rsidR="00447B66" w:rsidRDefault="00447B66">
            <w:pPr>
              <w:numPr>
                <w:ilvl w:val="0"/>
                <w:numId w:val="240"/>
              </w:numPr>
            </w:pPr>
            <w:r>
              <w:t>subscriptionBusinessType (if supported)</w:t>
            </w:r>
          </w:p>
          <w:p w14:paraId="3C693037" w14:textId="77777777" w:rsidR="006C41E1" w:rsidRDefault="006C41E1">
            <w:pPr>
              <w:numPr>
                <w:ilvl w:val="0"/>
                <w:numId w:val="240"/>
              </w:numPr>
            </w:pPr>
            <w:r>
              <w:t>subscriptionOldSPMediumTimerIndicator (if supported)</w:t>
            </w:r>
          </w:p>
        </w:tc>
        <w:tc>
          <w:tcPr>
            <w:tcW w:w="720" w:type="dxa"/>
            <w:gridSpan w:val="2"/>
          </w:tcPr>
          <w:p w14:paraId="2A6B899F" w14:textId="77777777" w:rsidR="00447B66" w:rsidRDefault="00447B66">
            <w:pPr>
              <w:rPr>
                <w:sz w:val="18"/>
              </w:rPr>
            </w:pPr>
            <w:r>
              <w:rPr>
                <w:sz w:val="18"/>
              </w:rPr>
              <w:t>SP</w:t>
            </w:r>
          </w:p>
        </w:tc>
        <w:tc>
          <w:tcPr>
            <w:tcW w:w="5357" w:type="dxa"/>
            <w:gridSpan w:val="4"/>
            <w:tcBorders>
              <w:left w:val="nil"/>
            </w:tcBorders>
          </w:tcPr>
          <w:p w14:paraId="7A8B51DB" w14:textId="77777777" w:rsidR="00447B66" w:rsidRDefault="00447B66">
            <w:pPr>
              <w:pStyle w:val="BodyText"/>
              <w:rPr>
                <w:b w:val="0"/>
              </w:rPr>
            </w:pPr>
            <w:r>
              <w:rPr>
                <w:b w:val="0"/>
              </w:rPr>
              <w:t xml:space="preserve">Old SP SOA (SPID B) receives the M-EVENT-REPORT </w:t>
            </w:r>
            <w:r w:rsidR="00B2073B" w:rsidRPr="00B2073B">
              <w:rPr>
                <w:b w:val="0"/>
              </w:rPr>
              <w:t xml:space="preserve">in CMIP (or VOCN – SvObjectCreationNotification in XML) </w:t>
            </w:r>
            <w:r>
              <w:rPr>
                <w:b w:val="0"/>
              </w:rPr>
              <w:t>from the NPAC SMS.</w:t>
            </w:r>
          </w:p>
        </w:tc>
      </w:tr>
      <w:tr w:rsidR="00447B66" w14:paraId="0D67ED4B" w14:textId="77777777">
        <w:trPr>
          <w:gridAfter w:val="2"/>
          <w:wAfter w:w="15" w:type="dxa"/>
          <w:trHeight w:val="509"/>
        </w:trPr>
        <w:tc>
          <w:tcPr>
            <w:tcW w:w="720" w:type="dxa"/>
          </w:tcPr>
          <w:p w14:paraId="45A077A5" w14:textId="77777777" w:rsidR="00447B66" w:rsidRDefault="00447B66">
            <w:pPr>
              <w:rPr>
                <w:sz w:val="16"/>
              </w:rPr>
            </w:pPr>
            <w:r>
              <w:rPr>
                <w:sz w:val="16"/>
              </w:rPr>
              <w:t>5.</w:t>
            </w:r>
          </w:p>
        </w:tc>
        <w:tc>
          <w:tcPr>
            <w:tcW w:w="810" w:type="dxa"/>
            <w:tcBorders>
              <w:left w:val="nil"/>
            </w:tcBorders>
          </w:tcPr>
          <w:p w14:paraId="381ABFDF" w14:textId="77777777" w:rsidR="00447B66" w:rsidRDefault="00447B66">
            <w:pPr>
              <w:rPr>
                <w:sz w:val="18"/>
              </w:rPr>
            </w:pPr>
            <w:r>
              <w:rPr>
                <w:sz w:val="18"/>
              </w:rPr>
              <w:t>SP</w:t>
            </w:r>
          </w:p>
        </w:tc>
        <w:tc>
          <w:tcPr>
            <w:tcW w:w="3150" w:type="dxa"/>
            <w:gridSpan w:val="2"/>
            <w:tcBorders>
              <w:left w:val="nil"/>
            </w:tcBorders>
          </w:tcPr>
          <w:p w14:paraId="753F9A10" w14:textId="77777777" w:rsidR="00447B66" w:rsidRDefault="00447B66">
            <w:r>
              <w:t xml:space="preserve">Old SP SOA (SPID B) issues an M-EVENT-REPORT Confirmation </w:t>
            </w:r>
            <w:r w:rsidR="00D9326E">
              <w:t>in CMIP (or NOTR – NotificationReply</w:t>
            </w:r>
            <w:r w:rsidR="00D9326E" w:rsidRPr="00D9326E">
              <w:t xml:space="preserve"> </w:t>
            </w:r>
            <w:r w:rsidR="00D9326E">
              <w:t xml:space="preserve">in XML) </w:t>
            </w:r>
            <w:r>
              <w:t>to the NPAC SMS indicating it successfully received the M-</w:t>
            </w:r>
            <w:r>
              <w:lastRenderedPageBreak/>
              <w:t>EVENT-REPORT from the NPAC SMS.</w:t>
            </w:r>
          </w:p>
        </w:tc>
        <w:tc>
          <w:tcPr>
            <w:tcW w:w="720" w:type="dxa"/>
            <w:gridSpan w:val="2"/>
          </w:tcPr>
          <w:p w14:paraId="24063FAA" w14:textId="77777777" w:rsidR="00447B66" w:rsidRDefault="00447B66">
            <w:pPr>
              <w:rPr>
                <w:sz w:val="18"/>
              </w:rPr>
            </w:pPr>
            <w:r>
              <w:rPr>
                <w:sz w:val="18"/>
              </w:rPr>
              <w:lastRenderedPageBreak/>
              <w:t>NPAC</w:t>
            </w:r>
          </w:p>
        </w:tc>
        <w:tc>
          <w:tcPr>
            <w:tcW w:w="5357" w:type="dxa"/>
            <w:gridSpan w:val="4"/>
            <w:tcBorders>
              <w:left w:val="nil"/>
            </w:tcBorders>
          </w:tcPr>
          <w:p w14:paraId="1EC52D4F" w14:textId="77777777" w:rsidR="00447B66" w:rsidRDefault="00447B66">
            <w:pPr>
              <w:pStyle w:val="BodyText"/>
              <w:rPr>
                <w:b w:val="0"/>
              </w:rPr>
            </w:pPr>
            <w:r>
              <w:rPr>
                <w:b w:val="0"/>
              </w:rPr>
              <w:t xml:space="preserve">NPAC SMS receives the M-EVENT-REPORT Confirmation </w:t>
            </w:r>
            <w:r w:rsidR="00B2073B" w:rsidRPr="00B2073B">
              <w:rPr>
                <w:b w:val="0"/>
              </w:rPr>
              <w:t xml:space="preserve">in CMIP (or NOTR – NotificationReply in XML) </w:t>
            </w:r>
            <w:r>
              <w:rPr>
                <w:b w:val="0"/>
              </w:rPr>
              <w:t>from the Old SP SOA (SPID B).</w:t>
            </w:r>
          </w:p>
        </w:tc>
      </w:tr>
      <w:tr w:rsidR="00447B66" w14:paraId="573DE4FA" w14:textId="77777777">
        <w:trPr>
          <w:gridAfter w:val="2"/>
          <w:wAfter w:w="15" w:type="dxa"/>
          <w:trHeight w:val="509"/>
        </w:trPr>
        <w:tc>
          <w:tcPr>
            <w:tcW w:w="720" w:type="dxa"/>
          </w:tcPr>
          <w:p w14:paraId="6707158F" w14:textId="77777777" w:rsidR="00447B66" w:rsidRDefault="00447B66">
            <w:pPr>
              <w:rPr>
                <w:sz w:val="16"/>
              </w:rPr>
            </w:pPr>
            <w:r>
              <w:rPr>
                <w:sz w:val="16"/>
              </w:rPr>
              <w:lastRenderedPageBreak/>
              <w:t>6.</w:t>
            </w:r>
          </w:p>
        </w:tc>
        <w:tc>
          <w:tcPr>
            <w:tcW w:w="810" w:type="dxa"/>
            <w:tcBorders>
              <w:left w:val="nil"/>
            </w:tcBorders>
          </w:tcPr>
          <w:p w14:paraId="15D2FB73" w14:textId="77777777" w:rsidR="00447B66" w:rsidRDefault="00447B66">
            <w:pPr>
              <w:rPr>
                <w:sz w:val="18"/>
              </w:rPr>
            </w:pPr>
            <w:r>
              <w:rPr>
                <w:sz w:val="18"/>
              </w:rPr>
              <w:t>NPAC</w:t>
            </w:r>
          </w:p>
        </w:tc>
        <w:tc>
          <w:tcPr>
            <w:tcW w:w="3150" w:type="dxa"/>
            <w:gridSpan w:val="2"/>
            <w:tcBorders>
              <w:left w:val="nil"/>
            </w:tcBorders>
          </w:tcPr>
          <w:p w14:paraId="5A051EDA" w14:textId="77777777" w:rsidR="00447B66" w:rsidRDefault="00447B66">
            <w:r>
              <w:t xml:space="preserve">NPAC SMS issues an M-EVENT-REPORT subscriptionVersionRangeObjectCreation notification </w:t>
            </w:r>
            <w:r w:rsidR="00D9326E">
              <w:t>in CMIP (or VOCN – SvObjectCreationNotification</w:t>
            </w:r>
            <w:r w:rsidR="00D9326E" w:rsidRPr="00D9326E">
              <w:t xml:space="preserve"> </w:t>
            </w:r>
            <w:r w:rsidR="00D9326E">
              <w:t xml:space="preserve">in XML) </w:t>
            </w:r>
            <w:r>
              <w:t>to the New SP SOA (SPID A) that contains the following attributes:</w:t>
            </w:r>
          </w:p>
          <w:p w14:paraId="117D7441" w14:textId="77777777" w:rsidR="00447B66" w:rsidRDefault="00447B66">
            <w:pPr>
              <w:numPr>
                <w:ilvl w:val="0"/>
                <w:numId w:val="240"/>
              </w:numPr>
            </w:pPr>
            <w:r>
              <w:t>start TN</w:t>
            </w:r>
          </w:p>
          <w:p w14:paraId="14E19A0A" w14:textId="77777777" w:rsidR="00447B66" w:rsidRDefault="00447B66">
            <w:pPr>
              <w:numPr>
                <w:ilvl w:val="0"/>
                <w:numId w:val="240"/>
              </w:numPr>
            </w:pPr>
            <w:r>
              <w:t xml:space="preserve">end TN </w:t>
            </w:r>
          </w:p>
          <w:p w14:paraId="2DDF1C7E" w14:textId="77777777" w:rsidR="00447B66" w:rsidRDefault="00447B66">
            <w:pPr>
              <w:numPr>
                <w:ilvl w:val="0"/>
                <w:numId w:val="240"/>
              </w:numPr>
            </w:pPr>
            <w:r>
              <w:t xml:space="preserve">start SVID </w:t>
            </w:r>
          </w:p>
          <w:p w14:paraId="6354E3B7" w14:textId="77777777" w:rsidR="00447B66" w:rsidRDefault="00447B66">
            <w:pPr>
              <w:numPr>
                <w:ilvl w:val="0"/>
                <w:numId w:val="240"/>
              </w:numPr>
            </w:pPr>
            <w:proofErr w:type="gramStart"/>
            <w:r>
              <w:t>end</w:t>
            </w:r>
            <w:proofErr w:type="gramEnd"/>
            <w:r>
              <w:t xml:space="preserve"> SVID.</w:t>
            </w:r>
          </w:p>
          <w:p w14:paraId="4AB0CA6E" w14:textId="77777777" w:rsidR="00447B66" w:rsidRDefault="00447B66">
            <w:pPr>
              <w:numPr>
                <w:ilvl w:val="0"/>
                <w:numId w:val="240"/>
              </w:numPr>
            </w:pPr>
            <w:r>
              <w:t>subscriptionVersionId</w:t>
            </w:r>
          </w:p>
          <w:p w14:paraId="7B52CDD3" w14:textId="77777777" w:rsidR="00447B66" w:rsidRDefault="00447B66">
            <w:pPr>
              <w:numPr>
                <w:ilvl w:val="0"/>
                <w:numId w:val="240"/>
              </w:numPr>
            </w:pPr>
            <w:r>
              <w:t>subscriptionTN</w:t>
            </w:r>
          </w:p>
          <w:p w14:paraId="32AF1F20" w14:textId="77777777" w:rsidR="00447B66" w:rsidRDefault="00447B66">
            <w:pPr>
              <w:numPr>
                <w:ilvl w:val="0"/>
                <w:numId w:val="240"/>
              </w:numPr>
            </w:pPr>
            <w:r>
              <w:t>subscriptionOldSP</w:t>
            </w:r>
          </w:p>
          <w:p w14:paraId="0349D1B1" w14:textId="77777777" w:rsidR="00447B66" w:rsidRDefault="00447B66">
            <w:pPr>
              <w:numPr>
                <w:ilvl w:val="0"/>
                <w:numId w:val="240"/>
              </w:numPr>
            </w:pPr>
            <w:r>
              <w:t>subscriptionNewCurrentSP</w:t>
            </w:r>
          </w:p>
          <w:p w14:paraId="41FE1638" w14:textId="77777777" w:rsidR="00447B66" w:rsidRDefault="00447B66">
            <w:pPr>
              <w:numPr>
                <w:ilvl w:val="0"/>
                <w:numId w:val="240"/>
              </w:numPr>
            </w:pPr>
            <w:r>
              <w:t>subscriptionOldSP-DueDate</w:t>
            </w:r>
          </w:p>
          <w:p w14:paraId="4BA72E8C" w14:textId="77777777" w:rsidR="00447B66" w:rsidRDefault="00447B66">
            <w:pPr>
              <w:numPr>
                <w:ilvl w:val="0"/>
                <w:numId w:val="240"/>
              </w:numPr>
            </w:pPr>
            <w:r>
              <w:t>subscriptionOldSP-Authorization</w:t>
            </w:r>
          </w:p>
          <w:p w14:paraId="67B19749" w14:textId="77777777" w:rsidR="00447B66" w:rsidRDefault="00447B66">
            <w:pPr>
              <w:numPr>
                <w:ilvl w:val="0"/>
                <w:numId w:val="240"/>
              </w:numPr>
            </w:pPr>
            <w:r>
              <w:t>subscriptionOldSP-AuthorizationTimeStamp</w:t>
            </w:r>
          </w:p>
          <w:p w14:paraId="2305B0F9" w14:textId="77777777" w:rsidR="00447B66" w:rsidRDefault="00447B66">
            <w:pPr>
              <w:numPr>
                <w:ilvl w:val="0"/>
                <w:numId w:val="240"/>
              </w:numPr>
            </w:pPr>
            <w:r>
              <w:t xml:space="preserve">subscriptionStatusChangeCauseCode (if subscriptionOldSP-Authorization set to false) </w:t>
            </w:r>
          </w:p>
          <w:p w14:paraId="2C63180D" w14:textId="77777777" w:rsidR="00447B66" w:rsidRDefault="00447B66">
            <w:pPr>
              <w:numPr>
                <w:ilvl w:val="0"/>
                <w:numId w:val="240"/>
              </w:numPr>
            </w:pPr>
            <w:r>
              <w:t>subscriptionVersionStatus</w:t>
            </w:r>
          </w:p>
          <w:p w14:paraId="709E6B29" w14:textId="77777777" w:rsidR="00447B66" w:rsidRDefault="00447B66">
            <w:pPr>
              <w:numPr>
                <w:ilvl w:val="0"/>
                <w:numId w:val="240"/>
              </w:numPr>
            </w:pPr>
            <w:r>
              <w:t>subscriptionTimerType (if supported)</w:t>
            </w:r>
          </w:p>
          <w:p w14:paraId="0881E5D4" w14:textId="77777777" w:rsidR="00447B66" w:rsidRDefault="00447B66">
            <w:pPr>
              <w:numPr>
                <w:ilvl w:val="0"/>
                <w:numId w:val="240"/>
              </w:numPr>
            </w:pPr>
            <w:r>
              <w:t>subscriptionBusinessType (if supported)</w:t>
            </w:r>
          </w:p>
          <w:p w14:paraId="7A5AB913" w14:textId="77777777" w:rsidR="006C41E1" w:rsidRDefault="006C41E1">
            <w:pPr>
              <w:numPr>
                <w:ilvl w:val="0"/>
                <w:numId w:val="240"/>
              </w:numPr>
            </w:pPr>
            <w:r>
              <w:t>subscriptionOldSPMediumTimerIndicator (if supported)</w:t>
            </w:r>
          </w:p>
        </w:tc>
        <w:tc>
          <w:tcPr>
            <w:tcW w:w="720" w:type="dxa"/>
            <w:gridSpan w:val="2"/>
          </w:tcPr>
          <w:p w14:paraId="057AFD8D" w14:textId="77777777" w:rsidR="00447B66" w:rsidRDefault="00447B66">
            <w:pPr>
              <w:rPr>
                <w:sz w:val="18"/>
              </w:rPr>
            </w:pPr>
            <w:r>
              <w:rPr>
                <w:sz w:val="18"/>
              </w:rPr>
              <w:t>SP</w:t>
            </w:r>
          </w:p>
        </w:tc>
        <w:tc>
          <w:tcPr>
            <w:tcW w:w="5357" w:type="dxa"/>
            <w:gridSpan w:val="4"/>
            <w:tcBorders>
              <w:left w:val="nil"/>
            </w:tcBorders>
          </w:tcPr>
          <w:p w14:paraId="5A5DB036" w14:textId="77777777" w:rsidR="00447B66" w:rsidRDefault="00447B66">
            <w:pPr>
              <w:pStyle w:val="BodyText"/>
              <w:rPr>
                <w:b w:val="0"/>
              </w:rPr>
            </w:pPr>
            <w:r>
              <w:rPr>
                <w:b w:val="0"/>
              </w:rPr>
              <w:t xml:space="preserve">New SP SOA </w:t>
            </w:r>
            <w:r>
              <w:rPr>
                <w:b w:val="0"/>
                <w:bCs/>
              </w:rPr>
              <w:t>(SPID A)</w:t>
            </w:r>
            <w:r>
              <w:t xml:space="preserve"> </w:t>
            </w:r>
            <w:r>
              <w:rPr>
                <w:b w:val="0"/>
              </w:rPr>
              <w:t xml:space="preserve">receives the M-EVENT-REPORT subscriptionVersionRangeObjectCreation </w:t>
            </w:r>
            <w:r w:rsidR="00B2073B" w:rsidRPr="00B2073B">
              <w:rPr>
                <w:b w:val="0"/>
              </w:rPr>
              <w:t xml:space="preserve">in CMIP (or VOCN – SvObjectCreationNotification in XML) </w:t>
            </w:r>
            <w:r>
              <w:rPr>
                <w:b w:val="0"/>
              </w:rPr>
              <w:t xml:space="preserve">for the TNs </w:t>
            </w:r>
          </w:p>
        </w:tc>
      </w:tr>
      <w:tr w:rsidR="00447B66" w14:paraId="6EA563EE" w14:textId="77777777">
        <w:trPr>
          <w:gridAfter w:val="2"/>
          <w:wAfter w:w="15" w:type="dxa"/>
          <w:trHeight w:val="509"/>
        </w:trPr>
        <w:tc>
          <w:tcPr>
            <w:tcW w:w="720" w:type="dxa"/>
          </w:tcPr>
          <w:p w14:paraId="7C863118" w14:textId="77777777" w:rsidR="00447B66" w:rsidRDefault="00447B66">
            <w:pPr>
              <w:rPr>
                <w:sz w:val="16"/>
              </w:rPr>
            </w:pPr>
            <w:r>
              <w:rPr>
                <w:sz w:val="16"/>
              </w:rPr>
              <w:t>7.</w:t>
            </w:r>
          </w:p>
        </w:tc>
        <w:tc>
          <w:tcPr>
            <w:tcW w:w="810" w:type="dxa"/>
            <w:tcBorders>
              <w:left w:val="nil"/>
            </w:tcBorders>
          </w:tcPr>
          <w:p w14:paraId="43166399" w14:textId="77777777" w:rsidR="00447B66" w:rsidRDefault="00447B66">
            <w:pPr>
              <w:rPr>
                <w:sz w:val="18"/>
              </w:rPr>
            </w:pPr>
            <w:r>
              <w:rPr>
                <w:sz w:val="18"/>
              </w:rPr>
              <w:t>SP</w:t>
            </w:r>
          </w:p>
        </w:tc>
        <w:tc>
          <w:tcPr>
            <w:tcW w:w="3150" w:type="dxa"/>
            <w:gridSpan w:val="2"/>
            <w:tcBorders>
              <w:left w:val="nil"/>
            </w:tcBorders>
          </w:tcPr>
          <w:p w14:paraId="4CF7C46A" w14:textId="77777777" w:rsidR="00447B66" w:rsidRDefault="00447B66">
            <w:r>
              <w:t xml:space="preserve">New SP SOA (SPID A) issues an M-EVENT-REPORT Confirmation </w:t>
            </w:r>
            <w:r w:rsidR="00D9326E">
              <w:t>in CMIP (or NOTR – NotificationReply</w:t>
            </w:r>
            <w:r w:rsidR="00D9326E" w:rsidRPr="00D9326E">
              <w:t xml:space="preserve"> </w:t>
            </w:r>
            <w:r w:rsidR="00D9326E">
              <w:t xml:space="preserve">in XML) </w:t>
            </w:r>
            <w:r>
              <w:t>indicating it successfully received the M-EVENT-REPORT from the NPAC SMS.</w:t>
            </w:r>
          </w:p>
        </w:tc>
        <w:tc>
          <w:tcPr>
            <w:tcW w:w="720" w:type="dxa"/>
            <w:gridSpan w:val="2"/>
          </w:tcPr>
          <w:p w14:paraId="5836FC8F" w14:textId="77777777" w:rsidR="00447B66" w:rsidRDefault="00447B66">
            <w:pPr>
              <w:rPr>
                <w:sz w:val="18"/>
              </w:rPr>
            </w:pPr>
            <w:r>
              <w:rPr>
                <w:sz w:val="18"/>
              </w:rPr>
              <w:t>NPAC</w:t>
            </w:r>
          </w:p>
        </w:tc>
        <w:tc>
          <w:tcPr>
            <w:tcW w:w="5357" w:type="dxa"/>
            <w:gridSpan w:val="4"/>
            <w:tcBorders>
              <w:left w:val="nil"/>
            </w:tcBorders>
          </w:tcPr>
          <w:p w14:paraId="5083E2EC" w14:textId="77777777" w:rsidR="00447B66" w:rsidRDefault="00447B66">
            <w:pPr>
              <w:pStyle w:val="BodyText"/>
              <w:rPr>
                <w:b w:val="0"/>
              </w:rPr>
            </w:pPr>
            <w:r>
              <w:rPr>
                <w:b w:val="0"/>
              </w:rPr>
              <w:t xml:space="preserve">NPAC SMS receives the M-EVENT-REPORT Confirmation </w:t>
            </w:r>
            <w:r w:rsidR="00B2073B" w:rsidRPr="00B2073B">
              <w:rPr>
                <w:b w:val="0"/>
              </w:rPr>
              <w:t xml:space="preserve">in CMIP (or NOTR – NotificationReply in XML) </w:t>
            </w:r>
            <w:r>
              <w:rPr>
                <w:b w:val="0"/>
              </w:rPr>
              <w:t>from the New SP SOA (SPID A).</w:t>
            </w:r>
          </w:p>
        </w:tc>
      </w:tr>
      <w:tr w:rsidR="00447B66" w14:paraId="231E0CB0" w14:textId="77777777">
        <w:trPr>
          <w:gridAfter w:val="2"/>
          <w:wAfter w:w="15" w:type="dxa"/>
          <w:trHeight w:val="509"/>
        </w:trPr>
        <w:tc>
          <w:tcPr>
            <w:tcW w:w="720" w:type="dxa"/>
          </w:tcPr>
          <w:p w14:paraId="59F78663" w14:textId="77777777" w:rsidR="00447B66" w:rsidRDefault="00447B66">
            <w:pPr>
              <w:rPr>
                <w:sz w:val="16"/>
              </w:rPr>
            </w:pPr>
            <w:r>
              <w:rPr>
                <w:sz w:val="16"/>
              </w:rPr>
              <w:t>8.</w:t>
            </w:r>
          </w:p>
        </w:tc>
        <w:tc>
          <w:tcPr>
            <w:tcW w:w="810" w:type="dxa"/>
            <w:tcBorders>
              <w:left w:val="nil"/>
            </w:tcBorders>
          </w:tcPr>
          <w:p w14:paraId="07EB7795" w14:textId="77777777" w:rsidR="00447B66" w:rsidRDefault="00447B66">
            <w:pPr>
              <w:rPr>
                <w:sz w:val="18"/>
              </w:rPr>
            </w:pPr>
            <w:r>
              <w:rPr>
                <w:sz w:val="18"/>
              </w:rPr>
              <w:t>NPAC</w:t>
            </w:r>
          </w:p>
        </w:tc>
        <w:tc>
          <w:tcPr>
            <w:tcW w:w="3150" w:type="dxa"/>
            <w:gridSpan w:val="2"/>
            <w:tcBorders>
              <w:left w:val="nil"/>
            </w:tcBorders>
          </w:tcPr>
          <w:p w14:paraId="6F574D04" w14:textId="77777777" w:rsidR="00447B66" w:rsidRDefault="00447B66">
            <w:r>
              <w:t>NPAC Personnel perform a query for the subscription versions created in this test case.</w:t>
            </w:r>
          </w:p>
        </w:tc>
        <w:tc>
          <w:tcPr>
            <w:tcW w:w="720" w:type="dxa"/>
            <w:gridSpan w:val="2"/>
          </w:tcPr>
          <w:p w14:paraId="03329402" w14:textId="77777777" w:rsidR="00447B66" w:rsidRDefault="00447B66">
            <w:pPr>
              <w:rPr>
                <w:sz w:val="18"/>
              </w:rPr>
            </w:pPr>
            <w:r>
              <w:rPr>
                <w:sz w:val="18"/>
              </w:rPr>
              <w:t>NPAC</w:t>
            </w:r>
          </w:p>
        </w:tc>
        <w:tc>
          <w:tcPr>
            <w:tcW w:w="5357" w:type="dxa"/>
            <w:gridSpan w:val="4"/>
            <w:tcBorders>
              <w:left w:val="nil"/>
            </w:tcBorders>
          </w:tcPr>
          <w:p w14:paraId="4664C673" w14:textId="77777777" w:rsidR="00447B66" w:rsidRDefault="00447B66">
            <w:pPr>
              <w:pStyle w:val="BodyText"/>
              <w:rPr>
                <w:b w:val="0"/>
              </w:rPr>
            </w:pPr>
            <w:r>
              <w:rPr>
                <w:b w:val="0"/>
              </w:rPr>
              <w:t>The subscription versions exist with a status of ‘pending’.</w:t>
            </w:r>
          </w:p>
        </w:tc>
      </w:tr>
      <w:tr w:rsidR="00447B66" w14:paraId="4538D1A4" w14:textId="77777777">
        <w:trPr>
          <w:gridAfter w:val="2"/>
          <w:wAfter w:w="15" w:type="dxa"/>
          <w:trHeight w:val="509"/>
        </w:trPr>
        <w:tc>
          <w:tcPr>
            <w:tcW w:w="720" w:type="dxa"/>
          </w:tcPr>
          <w:p w14:paraId="52D97D6D" w14:textId="77777777" w:rsidR="00447B66" w:rsidRDefault="00447B66">
            <w:pPr>
              <w:rPr>
                <w:sz w:val="16"/>
              </w:rPr>
            </w:pPr>
            <w:r>
              <w:rPr>
                <w:sz w:val="16"/>
              </w:rPr>
              <w:t>9.</w:t>
            </w:r>
          </w:p>
        </w:tc>
        <w:tc>
          <w:tcPr>
            <w:tcW w:w="810" w:type="dxa"/>
            <w:tcBorders>
              <w:left w:val="nil"/>
            </w:tcBorders>
          </w:tcPr>
          <w:p w14:paraId="7CAD8EFE" w14:textId="77777777" w:rsidR="00447B66" w:rsidRDefault="00447B66">
            <w:pPr>
              <w:rPr>
                <w:sz w:val="18"/>
              </w:rPr>
            </w:pPr>
            <w:r>
              <w:rPr>
                <w:sz w:val="18"/>
              </w:rPr>
              <w:t>SP – Optional</w:t>
            </w:r>
          </w:p>
        </w:tc>
        <w:tc>
          <w:tcPr>
            <w:tcW w:w="3150" w:type="dxa"/>
            <w:gridSpan w:val="2"/>
            <w:tcBorders>
              <w:left w:val="nil"/>
            </w:tcBorders>
          </w:tcPr>
          <w:p w14:paraId="2953A2A8" w14:textId="77777777" w:rsidR="00447B66" w:rsidRDefault="00447B66">
            <w:r>
              <w:t>Via their SOA, Old SP Personnel (SPID B) perform a local query for the subscription versions created during this test case.</w:t>
            </w:r>
          </w:p>
        </w:tc>
        <w:tc>
          <w:tcPr>
            <w:tcW w:w="720" w:type="dxa"/>
            <w:gridSpan w:val="2"/>
          </w:tcPr>
          <w:p w14:paraId="0893CE97" w14:textId="77777777" w:rsidR="00447B66" w:rsidRDefault="00447B66">
            <w:pPr>
              <w:rPr>
                <w:sz w:val="18"/>
              </w:rPr>
            </w:pPr>
            <w:r>
              <w:rPr>
                <w:sz w:val="18"/>
              </w:rPr>
              <w:t>SP</w:t>
            </w:r>
          </w:p>
        </w:tc>
        <w:tc>
          <w:tcPr>
            <w:tcW w:w="5357" w:type="dxa"/>
            <w:gridSpan w:val="4"/>
            <w:tcBorders>
              <w:left w:val="nil"/>
            </w:tcBorders>
          </w:tcPr>
          <w:p w14:paraId="29693C3E" w14:textId="77777777" w:rsidR="00447B66" w:rsidRDefault="00447B66">
            <w:pPr>
              <w:pStyle w:val="BodyText"/>
              <w:rPr>
                <w:b w:val="0"/>
              </w:rPr>
            </w:pPr>
            <w:r>
              <w:rPr>
                <w:b w:val="0"/>
              </w:rPr>
              <w:t>The subscription versions exist with a status of ‘pending’.</w:t>
            </w:r>
          </w:p>
        </w:tc>
      </w:tr>
      <w:tr w:rsidR="00447B66" w14:paraId="0EC35201" w14:textId="77777777">
        <w:trPr>
          <w:gridAfter w:val="2"/>
          <w:wAfter w:w="15" w:type="dxa"/>
          <w:trHeight w:val="509"/>
        </w:trPr>
        <w:tc>
          <w:tcPr>
            <w:tcW w:w="720" w:type="dxa"/>
          </w:tcPr>
          <w:p w14:paraId="2FCF667B" w14:textId="77777777" w:rsidR="00447B66" w:rsidRDefault="00447B66">
            <w:pPr>
              <w:rPr>
                <w:sz w:val="16"/>
              </w:rPr>
            </w:pPr>
            <w:r>
              <w:rPr>
                <w:sz w:val="16"/>
              </w:rPr>
              <w:t>10.</w:t>
            </w:r>
          </w:p>
        </w:tc>
        <w:tc>
          <w:tcPr>
            <w:tcW w:w="810" w:type="dxa"/>
            <w:tcBorders>
              <w:left w:val="nil"/>
            </w:tcBorders>
          </w:tcPr>
          <w:p w14:paraId="429B57B9" w14:textId="77777777" w:rsidR="00447B66" w:rsidRDefault="00447B66">
            <w:pPr>
              <w:rPr>
                <w:sz w:val="18"/>
              </w:rPr>
            </w:pPr>
            <w:r>
              <w:rPr>
                <w:sz w:val="18"/>
              </w:rPr>
              <w:t>SP – Conditional</w:t>
            </w:r>
          </w:p>
        </w:tc>
        <w:tc>
          <w:tcPr>
            <w:tcW w:w="3150" w:type="dxa"/>
            <w:gridSpan w:val="2"/>
            <w:tcBorders>
              <w:left w:val="nil"/>
            </w:tcBorders>
          </w:tcPr>
          <w:p w14:paraId="5C812248" w14:textId="77777777" w:rsidR="00447B66" w:rsidRDefault="00447B66">
            <w:r>
              <w:t>Old SP Personnel (SPID B) perform an NPAC SMS query for the subscription versions created during this test case.</w:t>
            </w:r>
          </w:p>
        </w:tc>
        <w:tc>
          <w:tcPr>
            <w:tcW w:w="720" w:type="dxa"/>
            <w:gridSpan w:val="2"/>
          </w:tcPr>
          <w:p w14:paraId="610D0855" w14:textId="77777777" w:rsidR="00447B66" w:rsidRDefault="00447B66">
            <w:pPr>
              <w:rPr>
                <w:sz w:val="18"/>
              </w:rPr>
            </w:pPr>
            <w:r>
              <w:rPr>
                <w:sz w:val="18"/>
              </w:rPr>
              <w:t>SP</w:t>
            </w:r>
          </w:p>
        </w:tc>
        <w:tc>
          <w:tcPr>
            <w:tcW w:w="5357" w:type="dxa"/>
            <w:gridSpan w:val="4"/>
            <w:tcBorders>
              <w:left w:val="nil"/>
            </w:tcBorders>
          </w:tcPr>
          <w:p w14:paraId="4C059F76" w14:textId="77777777" w:rsidR="00447B66" w:rsidRDefault="00447B66">
            <w:pPr>
              <w:pStyle w:val="BodyText"/>
              <w:rPr>
                <w:b w:val="0"/>
              </w:rPr>
            </w:pPr>
            <w:r>
              <w:rPr>
                <w:b w:val="0"/>
              </w:rPr>
              <w:t>The subscription versions exist with a status of ‘pending’ on the NPAC SMS.</w:t>
            </w:r>
          </w:p>
        </w:tc>
      </w:tr>
      <w:tr w:rsidR="00447B66" w14:paraId="418CDA19" w14:textId="77777777">
        <w:trPr>
          <w:gridAfter w:val="2"/>
          <w:wAfter w:w="15" w:type="dxa"/>
          <w:trHeight w:val="509"/>
        </w:trPr>
        <w:tc>
          <w:tcPr>
            <w:tcW w:w="720" w:type="dxa"/>
          </w:tcPr>
          <w:p w14:paraId="762DA58F" w14:textId="77777777" w:rsidR="00447B66" w:rsidRDefault="00447B66">
            <w:pPr>
              <w:rPr>
                <w:sz w:val="16"/>
              </w:rPr>
            </w:pPr>
            <w:r>
              <w:rPr>
                <w:sz w:val="16"/>
              </w:rPr>
              <w:lastRenderedPageBreak/>
              <w:t>11.</w:t>
            </w:r>
          </w:p>
        </w:tc>
        <w:tc>
          <w:tcPr>
            <w:tcW w:w="810" w:type="dxa"/>
            <w:tcBorders>
              <w:left w:val="nil"/>
            </w:tcBorders>
          </w:tcPr>
          <w:p w14:paraId="50355DCD" w14:textId="77777777" w:rsidR="00447B66" w:rsidRDefault="00447B66">
            <w:pPr>
              <w:rPr>
                <w:sz w:val="18"/>
              </w:rPr>
            </w:pPr>
            <w:r>
              <w:rPr>
                <w:sz w:val="18"/>
              </w:rPr>
              <w:t>NPAC</w:t>
            </w:r>
          </w:p>
        </w:tc>
        <w:tc>
          <w:tcPr>
            <w:tcW w:w="3150" w:type="dxa"/>
            <w:gridSpan w:val="2"/>
            <w:tcBorders>
              <w:left w:val="nil"/>
            </w:tcBorders>
          </w:tcPr>
          <w:p w14:paraId="2A5C6F3F" w14:textId="77777777" w:rsidR="00447B66" w:rsidRDefault="00447B66">
            <w:pPr>
              <w:pStyle w:val="ListBullet"/>
              <w:numPr>
                <w:ilvl w:val="0"/>
                <w:numId w:val="0"/>
              </w:numPr>
            </w:pPr>
            <w:r>
              <w:t>NPAC SMS waits for concurrence from the New SP (SPID A) for the range of TN’s the Old SP (SPID B) created.</w:t>
            </w:r>
          </w:p>
        </w:tc>
        <w:tc>
          <w:tcPr>
            <w:tcW w:w="720" w:type="dxa"/>
            <w:gridSpan w:val="2"/>
          </w:tcPr>
          <w:p w14:paraId="37247B56" w14:textId="77777777" w:rsidR="00447B66" w:rsidRDefault="00447B66">
            <w:pPr>
              <w:rPr>
                <w:sz w:val="18"/>
              </w:rPr>
            </w:pPr>
            <w:r>
              <w:rPr>
                <w:sz w:val="18"/>
              </w:rPr>
              <w:t>SP</w:t>
            </w:r>
          </w:p>
        </w:tc>
        <w:tc>
          <w:tcPr>
            <w:tcW w:w="5357" w:type="dxa"/>
            <w:gridSpan w:val="4"/>
            <w:tcBorders>
              <w:left w:val="nil"/>
            </w:tcBorders>
          </w:tcPr>
          <w:p w14:paraId="0D9C559B" w14:textId="77777777" w:rsidR="00447B66" w:rsidRDefault="00447B66">
            <w:pPr>
              <w:pStyle w:val="BodyText"/>
              <w:rPr>
                <w:b w:val="0"/>
              </w:rPr>
            </w:pPr>
            <w:r>
              <w:rPr>
                <w:b w:val="0"/>
              </w:rPr>
              <w:t xml:space="preserve">New SP SOA (SPID A) </w:t>
            </w:r>
            <w:r>
              <w:rPr>
                <w:bCs/>
              </w:rPr>
              <w:t>does not</w:t>
            </w:r>
            <w:r>
              <w:rPr>
                <w:b w:val="0"/>
              </w:rPr>
              <w:t xml:space="preserve"> respond to the create request and the Service Provider Concurrence Window tunable expires.</w:t>
            </w:r>
          </w:p>
        </w:tc>
      </w:tr>
      <w:tr w:rsidR="00447B66" w14:paraId="332A6BCF" w14:textId="77777777">
        <w:trPr>
          <w:gridAfter w:val="2"/>
          <w:wAfter w:w="15" w:type="dxa"/>
          <w:trHeight w:val="509"/>
        </w:trPr>
        <w:tc>
          <w:tcPr>
            <w:tcW w:w="720" w:type="dxa"/>
          </w:tcPr>
          <w:p w14:paraId="5397D32A" w14:textId="77777777" w:rsidR="00447B66" w:rsidRDefault="00447B66">
            <w:pPr>
              <w:rPr>
                <w:sz w:val="16"/>
              </w:rPr>
            </w:pPr>
            <w:r>
              <w:rPr>
                <w:sz w:val="16"/>
              </w:rPr>
              <w:t>12.</w:t>
            </w:r>
          </w:p>
        </w:tc>
        <w:tc>
          <w:tcPr>
            <w:tcW w:w="810" w:type="dxa"/>
            <w:tcBorders>
              <w:left w:val="nil"/>
            </w:tcBorders>
          </w:tcPr>
          <w:p w14:paraId="028CC32F" w14:textId="77777777" w:rsidR="00447B66" w:rsidRDefault="00447B66">
            <w:pPr>
              <w:rPr>
                <w:sz w:val="18"/>
              </w:rPr>
            </w:pPr>
            <w:r>
              <w:rPr>
                <w:sz w:val="18"/>
              </w:rPr>
              <w:t>NPAC</w:t>
            </w:r>
          </w:p>
        </w:tc>
        <w:tc>
          <w:tcPr>
            <w:tcW w:w="3150" w:type="dxa"/>
            <w:gridSpan w:val="2"/>
            <w:tcBorders>
              <w:left w:val="nil"/>
            </w:tcBorders>
          </w:tcPr>
          <w:p w14:paraId="6D289C24" w14:textId="77777777" w:rsidR="00447B66" w:rsidRDefault="00447B66">
            <w:pPr>
              <w:rPr>
                <w:bCs/>
              </w:rPr>
            </w:pPr>
            <w:r>
              <w:t xml:space="preserve">Once the Initial Concurrence Window has expired, the NPAC SMS issues an M-EVENT-REPORT subscriptionVersionRangeNew SP-CreateRequest notification </w:t>
            </w:r>
            <w:r w:rsidR="00057C9D">
              <w:t xml:space="preserve">in CMIP (or VNIN – SvNewSpCreateNotification in XML) </w:t>
            </w:r>
            <w:r>
              <w:t xml:space="preserve">to the New SP SOA </w:t>
            </w:r>
            <w:r>
              <w:rPr>
                <w:bCs/>
              </w:rPr>
              <w:t>(SPID A) that contains the following attributes:</w:t>
            </w:r>
          </w:p>
          <w:p w14:paraId="49FB0884" w14:textId="77777777" w:rsidR="00447B66" w:rsidRDefault="00447B66">
            <w:pPr>
              <w:numPr>
                <w:ilvl w:val="0"/>
                <w:numId w:val="249"/>
              </w:numPr>
            </w:pPr>
            <w:r>
              <w:t>start TN</w:t>
            </w:r>
          </w:p>
          <w:p w14:paraId="3E828F0A" w14:textId="77777777" w:rsidR="00447B66" w:rsidRDefault="00447B66">
            <w:pPr>
              <w:numPr>
                <w:ilvl w:val="0"/>
                <w:numId w:val="249"/>
              </w:numPr>
            </w:pPr>
            <w:r>
              <w:t>end TN</w:t>
            </w:r>
          </w:p>
          <w:p w14:paraId="31B6395E" w14:textId="77777777" w:rsidR="00447B66" w:rsidRDefault="00447B66">
            <w:pPr>
              <w:numPr>
                <w:ilvl w:val="0"/>
                <w:numId w:val="249"/>
              </w:numPr>
            </w:pPr>
            <w:r>
              <w:t>start SVID</w:t>
            </w:r>
          </w:p>
          <w:p w14:paraId="36C3909C" w14:textId="77777777" w:rsidR="00447B66" w:rsidRDefault="00447B66">
            <w:pPr>
              <w:numPr>
                <w:ilvl w:val="0"/>
                <w:numId w:val="249"/>
              </w:numPr>
            </w:pPr>
            <w:r>
              <w:t>end SVID</w:t>
            </w:r>
          </w:p>
          <w:p w14:paraId="078F72C3" w14:textId="77777777" w:rsidR="00447B66" w:rsidRDefault="00447B66">
            <w:pPr>
              <w:numPr>
                <w:ilvl w:val="0"/>
                <w:numId w:val="249"/>
              </w:numPr>
            </w:pPr>
            <w:r>
              <w:t>subscriptionOldSP</w:t>
            </w:r>
          </w:p>
          <w:p w14:paraId="25325E43" w14:textId="77777777" w:rsidR="00447B66" w:rsidRDefault="00447B66">
            <w:pPr>
              <w:numPr>
                <w:ilvl w:val="0"/>
                <w:numId w:val="249"/>
              </w:numPr>
            </w:pPr>
            <w:r>
              <w:t>subscriptionOldSP-DueDate</w:t>
            </w:r>
          </w:p>
          <w:p w14:paraId="1856E564" w14:textId="77777777" w:rsidR="00447B66" w:rsidRDefault="00447B66">
            <w:pPr>
              <w:numPr>
                <w:ilvl w:val="0"/>
                <w:numId w:val="249"/>
              </w:numPr>
            </w:pPr>
            <w:r>
              <w:t>subscriptionOldSP-Authorization</w:t>
            </w:r>
          </w:p>
          <w:p w14:paraId="58AAF7E1" w14:textId="77777777" w:rsidR="00447B66" w:rsidRDefault="00447B66">
            <w:pPr>
              <w:numPr>
                <w:ilvl w:val="0"/>
                <w:numId w:val="249"/>
              </w:numPr>
            </w:pPr>
            <w:r>
              <w:t>subscriptionOldSP-AuthorizationTimeStamp</w:t>
            </w:r>
          </w:p>
          <w:p w14:paraId="31F468AD" w14:textId="77777777" w:rsidR="00447B66" w:rsidRDefault="00447B66">
            <w:pPr>
              <w:numPr>
                <w:ilvl w:val="0"/>
                <w:numId w:val="249"/>
              </w:numPr>
            </w:pPr>
            <w:r>
              <w:t>subscriptionStatusChangeCauseCode (if subscriptionOldSP-Authorization set to false)</w:t>
            </w:r>
          </w:p>
          <w:p w14:paraId="08608AF2" w14:textId="77777777" w:rsidR="00447B66" w:rsidRDefault="00447B66">
            <w:pPr>
              <w:numPr>
                <w:ilvl w:val="0"/>
                <w:numId w:val="249"/>
              </w:numPr>
            </w:pPr>
            <w:r>
              <w:t>subscriptionTimerType (if supported)</w:t>
            </w:r>
          </w:p>
          <w:p w14:paraId="7ABF0E13" w14:textId="77777777" w:rsidR="00447B66" w:rsidRDefault="00447B66">
            <w:pPr>
              <w:numPr>
                <w:ilvl w:val="0"/>
                <w:numId w:val="249"/>
              </w:numPr>
            </w:pPr>
            <w:r>
              <w:t xml:space="preserve">subscriptionBusinessType (if supported) </w:t>
            </w:r>
          </w:p>
        </w:tc>
        <w:tc>
          <w:tcPr>
            <w:tcW w:w="720" w:type="dxa"/>
            <w:gridSpan w:val="2"/>
          </w:tcPr>
          <w:p w14:paraId="0E8BD688" w14:textId="77777777" w:rsidR="00447B66" w:rsidRDefault="00447B66">
            <w:pPr>
              <w:rPr>
                <w:sz w:val="18"/>
              </w:rPr>
            </w:pPr>
            <w:r>
              <w:rPr>
                <w:sz w:val="18"/>
              </w:rPr>
              <w:t>SP</w:t>
            </w:r>
          </w:p>
        </w:tc>
        <w:tc>
          <w:tcPr>
            <w:tcW w:w="5357" w:type="dxa"/>
            <w:gridSpan w:val="4"/>
            <w:tcBorders>
              <w:left w:val="nil"/>
            </w:tcBorders>
          </w:tcPr>
          <w:p w14:paraId="25B1DAFA" w14:textId="77777777" w:rsidR="00447B66" w:rsidRDefault="00447B66">
            <w:pPr>
              <w:pStyle w:val="BodyText"/>
              <w:rPr>
                <w:b w:val="0"/>
              </w:rPr>
            </w:pPr>
            <w:r>
              <w:rPr>
                <w:b w:val="0"/>
              </w:rPr>
              <w:t xml:space="preserve">New SP SOA (SPID A) receives the M-EVENT-REPORT </w:t>
            </w:r>
            <w:r w:rsidR="00B2073B" w:rsidRPr="00B2073B">
              <w:rPr>
                <w:b w:val="0"/>
              </w:rPr>
              <w:t xml:space="preserve">in CMIP (or VNIN – SvNewSpCreateNotification in XML) </w:t>
            </w:r>
            <w:r>
              <w:rPr>
                <w:b w:val="0"/>
              </w:rPr>
              <w:t>from the NPAC SMS.</w:t>
            </w:r>
          </w:p>
        </w:tc>
      </w:tr>
      <w:tr w:rsidR="00447B66" w14:paraId="1F372BA4" w14:textId="77777777">
        <w:trPr>
          <w:gridAfter w:val="2"/>
          <w:wAfter w:w="15" w:type="dxa"/>
          <w:trHeight w:val="509"/>
        </w:trPr>
        <w:tc>
          <w:tcPr>
            <w:tcW w:w="720" w:type="dxa"/>
          </w:tcPr>
          <w:p w14:paraId="7D76A682" w14:textId="77777777" w:rsidR="00447B66" w:rsidRDefault="00447B66">
            <w:pPr>
              <w:rPr>
                <w:sz w:val="16"/>
              </w:rPr>
            </w:pPr>
            <w:r>
              <w:rPr>
                <w:sz w:val="16"/>
              </w:rPr>
              <w:t>13.</w:t>
            </w:r>
          </w:p>
        </w:tc>
        <w:tc>
          <w:tcPr>
            <w:tcW w:w="810" w:type="dxa"/>
            <w:tcBorders>
              <w:left w:val="nil"/>
            </w:tcBorders>
          </w:tcPr>
          <w:p w14:paraId="4BDEBFEA" w14:textId="77777777" w:rsidR="00447B66" w:rsidRDefault="00447B66">
            <w:pPr>
              <w:rPr>
                <w:sz w:val="18"/>
              </w:rPr>
            </w:pPr>
            <w:r>
              <w:rPr>
                <w:sz w:val="18"/>
              </w:rPr>
              <w:t>SP</w:t>
            </w:r>
          </w:p>
        </w:tc>
        <w:tc>
          <w:tcPr>
            <w:tcW w:w="3150" w:type="dxa"/>
            <w:gridSpan w:val="2"/>
            <w:tcBorders>
              <w:left w:val="nil"/>
            </w:tcBorders>
          </w:tcPr>
          <w:p w14:paraId="3B75430F" w14:textId="77777777" w:rsidR="00447B66" w:rsidRDefault="00447B66">
            <w:r>
              <w:t xml:space="preserve">New SP SOA (SPID A) issues M-EVENT-REPORT Confirmation </w:t>
            </w:r>
            <w:r w:rsidR="00057C9D">
              <w:t xml:space="preserve">in CMIP (or NOTR – NotificationReply in XML) </w:t>
            </w:r>
            <w:r>
              <w:t>to the NPAC SMS indicating it successfully received the M-EVENT-REPORT from the NPAC SMS.</w:t>
            </w:r>
          </w:p>
        </w:tc>
        <w:tc>
          <w:tcPr>
            <w:tcW w:w="720" w:type="dxa"/>
            <w:gridSpan w:val="2"/>
          </w:tcPr>
          <w:p w14:paraId="1C9A6221" w14:textId="77777777" w:rsidR="00447B66" w:rsidRDefault="00447B66">
            <w:pPr>
              <w:rPr>
                <w:sz w:val="18"/>
              </w:rPr>
            </w:pPr>
            <w:r>
              <w:rPr>
                <w:sz w:val="18"/>
              </w:rPr>
              <w:t>NPAC</w:t>
            </w:r>
          </w:p>
        </w:tc>
        <w:tc>
          <w:tcPr>
            <w:tcW w:w="5357" w:type="dxa"/>
            <w:gridSpan w:val="4"/>
            <w:tcBorders>
              <w:left w:val="nil"/>
            </w:tcBorders>
          </w:tcPr>
          <w:p w14:paraId="69B350FF" w14:textId="77777777" w:rsidR="00447B66" w:rsidRDefault="00447B66" w:rsidP="00B2073B">
            <w:pPr>
              <w:pStyle w:val="ListBullet"/>
            </w:pPr>
            <w:r>
              <w:t xml:space="preserve">NPAC SMS receives the M-EVENT-REPORT Confirmation </w:t>
            </w:r>
            <w:r w:rsidR="00B2073B" w:rsidRPr="00B2073B">
              <w:t xml:space="preserve">in CMIP (or NOTR – NotificationReply in XML) </w:t>
            </w:r>
            <w:r>
              <w:t>from the New SP SOA (SPID A).</w:t>
            </w:r>
          </w:p>
        </w:tc>
      </w:tr>
      <w:tr w:rsidR="00447B66" w14:paraId="3D0E2B2D" w14:textId="77777777">
        <w:trPr>
          <w:gridAfter w:val="2"/>
          <w:wAfter w:w="15" w:type="dxa"/>
          <w:trHeight w:val="509"/>
        </w:trPr>
        <w:tc>
          <w:tcPr>
            <w:tcW w:w="720" w:type="dxa"/>
          </w:tcPr>
          <w:p w14:paraId="229206BA" w14:textId="77777777" w:rsidR="00447B66" w:rsidRDefault="00447B66">
            <w:pPr>
              <w:rPr>
                <w:sz w:val="16"/>
              </w:rPr>
            </w:pPr>
            <w:r>
              <w:rPr>
                <w:sz w:val="16"/>
              </w:rPr>
              <w:t>14.</w:t>
            </w:r>
          </w:p>
        </w:tc>
        <w:tc>
          <w:tcPr>
            <w:tcW w:w="810" w:type="dxa"/>
            <w:tcBorders>
              <w:left w:val="nil"/>
            </w:tcBorders>
          </w:tcPr>
          <w:p w14:paraId="5718C05F" w14:textId="77777777" w:rsidR="00447B66" w:rsidRDefault="00447B66">
            <w:pPr>
              <w:rPr>
                <w:sz w:val="18"/>
              </w:rPr>
            </w:pPr>
            <w:r>
              <w:rPr>
                <w:sz w:val="18"/>
              </w:rPr>
              <w:t>NPAC</w:t>
            </w:r>
          </w:p>
        </w:tc>
        <w:tc>
          <w:tcPr>
            <w:tcW w:w="3150" w:type="dxa"/>
            <w:gridSpan w:val="2"/>
            <w:tcBorders>
              <w:left w:val="nil"/>
            </w:tcBorders>
          </w:tcPr>
          <w:p w14:paraId="6B98DC31" w14:textId="77777777" w:rsidR="00447B66" w:rsidRDefault="00447B66">
            <w:r>
              <w:t>NPAC SMS waits for concurrence from the New SP (SPID A) for the range of TN’s the Old SP (SPID B) created.</w:t>
            </w:r>
          </w:p>
        </w:tc>
        <w:tc>
          <w:tcPr>
            <w:tcW w:w="720" w:type="dxa"/>
            <w:gridSpan w:val="2"/>
          </w:tcPr>
          <w:p w14:paraId="62444247" w14:textId="77777777" w:rsidR="00447B66" w:rsidRDefault="00447B66">
            <w:pPr>
              <w:rPr>
                <w:sz w:val="18"/>
              </w:rPr>
            </w:pPr>
            <w:r>
              <w:rPr>
                <w:sz w:val="18"/>
              </w:rPr>
              <w:t>SP</w:t>
            </w:r>
          </w:p>
        </w:tc>
        <w:tc>
          <w:tcPr>
            <w:tcW w:w="5357" w:type="dxa"/>
            <w:gridSpan w:val="4"/>
            <w:tcBorders>
              <w:left w:val="nil"/>
            </w:tcBorders>
          </w:tcPr>
          <w:p w14:paraId="6FAF8F02" w14:textId="77777777" w:rsidR="00447B66" w:rsidRDefault="00447B66">
            <w:pPr>
              <w:pStyle w:val="BodyText"/>
              <w:rPr>
                <w:b w:val="0"/>
              </w:rPr>
            </w:pPr>
            <w:r>
              <w:rPr>
                <w:b w:val="0"/>
              </w:rPr>
              <w:t xml:space="preserve">New SP SOA </w:t>
            </w:r>
            <w:r>
              <w:rPr>
                <w:b w:val="0"/>
                <w:bCs/>
              </w:rPr>
              <w:t>(SPID A)</w:t>
            </w:r>
            <w:r>
              <w:t xml:space="preserve"> </w:t>
            </w:r>
            <w:r>
              <w:rPr>
                <w:bCs/>
              </w:rPr>
              <w:t>does not</w:t>
            </w:r>
            <w:r>
              <w:rPr>
                <w:b w:val="0"/>
              </w:rPr>
              <w:t xml:space="preserve"> respond to the create request and the Final Concurrence Window expires.</w:t>
            </w:r>
          </w:p>
        </w:tc>
      </w:tr>
      <w:tr w:rsidR="00447B66" w14:paraId="7CEE779B" w14:textId="77777777">
        <w:trPr>
          <w:gridAfter w:val="2"/>
          <w:wAfter w:w="15" w:type="dxa"/>
          <w:trHeight w:val="509"/>
        </w:trPr>
        <w:tc>
          <w:tcPr>
            <w:tcW w:w="720" w:type="dxa"/>
          </w:tcPr>
          <w:p w14:paraId="639B231B" w14:textId="77777777" w:rsidR="00447B66" w:rsidRDefault="00447B66">
            <w:pPr>
              <w:rPr>
                <w:sz w:val="16"/>
              </w:rPr>
            </w:pPr>
            <w:r>
              <w:rPr>
                <w:sz w:val="16"/>
              </w:rPr>
              <w:t>15.</w:t>
            </w:r>
          </w:p>
        </w:tc>
        <w:tc>
          <w:tcPr>
            <w:tcW w:w="810" w:type="dxa"/>
            <w:tcBorders>
              <w:left w:val="nil"/>
            </w:tcBorders>
          </w:tcPr>
          <w:p w14:paraId="519EA0C5" w14:textId="77777777" w:rsidR="00447B66" w:rsidRDefault="00447B66">
            <w:pPr>
              <w:rPr>
                <w:sz w:val="18"/>
              </w:rPr>
            </w:pPr>
            <w:r>
              <w:rPr>
                <w:sz w:val="18"/>
              </w:rPr>
              <w:t>NPAC</w:t>
            </w:r>
          </w:p>
        </w:tc>
        <w:tc>
          <w:tcPr>
            <w:tcW w:w="3150" w:type="dxa"/>
            <w:gridSpan w:val="2"/>
            <w:tcBorders>
              <w:left w:val="nil"/>
            </w:tcBorders>
          </w:tcPr>
          <w:p w14:paraId="4D8A76DD" w14:textId="77777777" w:rsidR="00447B66" w:rsidRDefault="00447B66">
            <w:r>
              <w:t xml:space="preserve">Once the Final Concurrence Window has expired, the NPAC SMS issues an M-EVENT-REPORT subscriptionVersionRangeNewSP-FinalCreateWindowExpiration </w:t>
            </w:r>
            <w:r w:rsidR="00057C9D">
              <w:t xml:space="preserve">in CMIP (or VNFN – SvNewSpFinalCreateWindowExpirationNotification in XML) </w:t>
            </w:r>
            <w:r>
              <w:t xml:space="preserve">to the </w:t>
            </w:r>
            <w:r>
              <w:lastRenderedPageBreak/>
              <w:t xml:space="preserve">Old SP SOA (SPID B) according to their Final Create Window Expiration Notification Indicator: </w:t>
            </w:r>
          </w:p>
          <w:p w14:paraId="53FED932" w14:textId="77777777" w:rsidR="00447B66" w:rsidRDefault="00447B66">
            <w:pPr>
              <w:numPr>
                <w:ilvl w:val="0"/>
                <w:numId w:val="3"/>
              </w:numPr>
            </w:pPr>
            <w:r>
              <w:t>If the setting is TRUE, they will receive the M-EVENT-REPORT subscriptionVersionNewSP-FinalCreateWindowExpiration notification that contains the following attributes:</w:t>
            </w:r>
          </w:p>
          <w:p w14:paraId="72DF35FE" w14:textId="77777777" w:rsidR="00447B66" w:rsidRDefault="00447B66">
            <w:pPr>
              <w:numPr>
                <w:ilvl w:val="0"/>
                <w:numId w:val="243"/>
              </w:numPr>
            </w:pPr>
            <w:r>
              <w:t>start TN</w:t>
            </w:r>
          </w:p>
          <w:p w14:paraId="78274183" w14:textId="77777777" w:rsidR="00447B66" w:rsidRDefault="00447B66">
            <w:pPr>
              <w:numPr>
                <w:ilvl w:val="0"/>
                <w:numId w:val="243"/>
              </w:numPr>
            </w:pPr>
            <w:r>
              <w:t>end TN</w:t>
            </w:r>
          </w:p>
          <w:p w14:paraId="150942B1" w14:textId="77777777" w:rsidR="00447B66" w:rsidRDefault="00447B66">
            <w:pPr>
              <w:numPr>
                <w:ilvl w:val="0"/>
                <w:numId w:val="243"/>
              </w:numPr>
            </w:pPr>
            <w:r>
              <w:t>start SVID</w:t>
            </w:r>
          </w:p>
          <w:p w14:paraId="1F503CC5" w14:textId="77777777" w:rsidR="00447B66" w:rsidRDefault="00447B66">
            <w:pPr>
              <w:numPr>
                <w:ilvl w:val="0"/>
                <w:numId w:val="243"/>
              </w:numPr>
            </w:pPr>
            <w:r>
              <w:t>end SVID</w:t>
            </w:r>
          </w:p>
          <w:p w14:paraId="64381B72" w14:textId="77777777" w:rsidR="00447B66" w:rsidRDefault="00447B66">
            <w:pPr>
              <w:numPr>
                <w:ilvl w:val="0"/>
                <w:numId w:val="243"/>
              </w:numPr>
            </w:pPr>
            <w:r>
              <w:t>subscriptionOldSP</w:t>
            </w:r>
          </w:p>
          <w:p w14:paraId="5781C200" w14:textId="77777777" w:rsidR="00447B66" w:rsidRDefault="00447B66">
            <w:pPr>
              <w:numPr>
                <w:ilvl w:val="0"/>
                <w:numId w:val="243"/>
              </w:numPr>
            </w:pPr>
            <w:r>
              <w:t>subscriptionNewCurrentSP</w:t>
            </w:r>
          </w:p>
          <w:p w14:paraId="27FC4ED2" w14:textId="77777777" w:rsidR="00447B66" w:rsidRDefault="00447B66">
            <w:pPr>
              <w:numPr>
                <w:ilvl w:val="0"/>
                <w:numId w:val="243"/>
              </w:numPr>
            </w:pPr>
            <w:r>
              <w:t>subscriptionOldSP-DueDate</w:t>
            </w:r>
          </w:p>
          <w:p w14:paraId="15689972" w14:textId="77777777" w:rsidR="00447B66" w:rsidRDefault="00447B66">
            <w:pPr>
              <w:numPr>
                <w:ilvl w:val="0"/>
                <w:numId w:val="243"/>
              </w:numPr>
            </w:pPr>
            <w:r>
              <w:t>subscriptionOldSP-Authorization</w:t>
            </w:r>
          </w:p>
          <w:p w14:paraId="68D36501" w14:textId="77777777" w:rsidR="00447B66" w:rsidRDefault="00447B66">
            <w:pPr>
              <w:numPr>
                <w:ilvl w:val="0"/>
                <w:numId w:val="243"/>
              </w:numPr>
            </w:pPr>
            <w:r>
              <w:t>subscriptionOldSP-AuthorizationTimeStamp</w:t>
            </w:r>
          </w:p>
          <w:p w14:paraId="10D6D938" w14:textId="77777777" w:rsidR="00447B66" w:rsidRDefault="00447B66">
            <w:pPr>
              <w:numPr>
                <w:ilvl w:val="0"/>
                <w:numId w:val="243"/>
              </w:numPr>
            </w:pPr>
            <w:r>
              <w:t>subscriptionStatusChangeCauseCode (if subscriptionOldSP-Authorization set to false)</w:t>
            </w:r>
          </w:p>
          <w:p w14:paraId="1D57E481" w14:textId="77777777" w:rsidR="00447B66" w:rsidRDefault="00447B66">
            <w:pPr>
              <w:numPr>
                <w:ilvl w:val="0"/>
                <w:numId w:val="243"/>
              </w:numPr>
            </w:pPr>
            <w:r>
              <w:t>subscriptionTimerType (if supported)</w:t>
            </w:r>
          </w:p>
          <w:p w14:paraId="4FE5F451" w14:textId="77777777" w:rsidR="00447B66" w:rsidRDefault="00447B66">
            <w:pPr>
              <w:numPr>
                <w:ilvl w:val="0"/>
                <w:numId w:val="243"/>
              </w:numPr>
            </w:pPr>
            <w:r>
              <w:t>subscriptionBusinessType (if supported)</w:t>
            </w:r>
          </w:p>
          <w:p w14:paraId="43DA9DE5" w14:textId="77777777" w:rsidR="00447B66" w:rsidRDefault="00447B66">
            <w:pPr>
              <w:pStyle w:val="Header"/>
              <w:numPr>
                <w:ilvl w:val="0"/>
                <w:numId w:val="3"/>
              </w:numPr>
              <w:tabs>
                <w:tab w:val="clear" w:pos="4320"/>
                <w:tab w:val="clear" w:pos="8640"/>
              </w:tabs>
            </w:pPr>
            <w:r>
              <w:t xml:space="preserve">If the setting is FALSE, no notification is sent. </w:t>
            </w:r>
          </w:p>
        </w:tc>
        <w:tc>
          <w:tcPr>
            <w:tcW w:w="720" w:type="dxa"/>
            <w:gridSpan w:val="2"/>
          </w:tcPr>
          <w:p w14:paraId="34E82532" w14:textId="77777777" w:rsidR="00447B66" w:rsidRDefault="00447B66">
            <w:pPr>
              <w:rPr>
                <w:sz w:val="18"/>
              </w:rPr>
            </w:pPr>
            <w:r>
              <w:rPr>
                <w:sz w:val="18"/>
              </w:rPr>
              <w:lastRenderedPageBreak/>
              <w:t>SP</w:t>
            </w:r>
          </w:p>
        </w:tc>
        <w:tc>
          <w:tcPr>
            <w:tcW w:w="5357" w:type="dxa"/>
            <w:gridSpan w:val="4"/>
            <w:tcBorders>
              <w:left w:val="nil"/>
            </w:tcBorders>
          </w:tcPr>
          <w:p w14:paraId="48E7C22F" w14:textId="77777777" w:rsidR="00447B66" w:rsidRDefault="00447B66">
            <w:pPr>
              <w:pStyle w:val="BodyText"/>
              <w:rPr>
                <w:b w:val="0"/>
              </w:rPr>
            </w:pPr>
            <w:r>
              <w:rPr>
                <w:b w:val="0"/>
              </w:rPr>
              <w:t xml:space="preserve">Old SP SOA (SPID B) receives the M-EVENT-REPORT subscriptionVersionRangeNewSP- FinalCreateWindowExpiration </w:t>
            </w:r>
            <w:r w:rsidR="00B2073B" w:rsidRPr="00B2073B">
              <w:rPr>
                <w:b w:val="0"/>
              </w:rPr>
              <w:t xml:space="preserve">in CMIP (or VNFN – SvNewSpFinalCreateWindowExpirationNotification in XML) </w:t>
            </w:r>
            <w:r>
              <w:rPr>
                <w:b w:val="0"/>
              </w:rPr>
              <w:t>from the NPAC SMS according to their Final Create Window Expiration Notification Indicator.</w:t>
            </w:r>
          </w:p>
          <w:p w14:paraId="7E1168CD" w14:textId="77777777" w:rsidR="00447B66" w:rsidRDefault="00447B66">
            <w:pPr>
              <w:pStyle w:val="Header"/>
              <w:tabs>
                <w:tab w:val="clear" w:pos="4320"/>
                <w:tab w:val="clear" w:pos="8640"/>
              </w:tabs>
              <w:rPr>
                <w:bCs/>
              </w:rPr>
            </w:pPr>
          </w:p>
        </w:tc>
      </w:tr>
      <w:tr w:rsidR="00447B66" w14:paraId="4829B3A2" w14:textId="77777777">
        <w:trPr>
          <w:gridAfter w:val="2"/>
          <w:wAfter w:w="15" w:type="dxa"/>
          <w:trHeight w:val="509"/>
        </w:trPr>
        <w:tc>
          <w:tcPr>
            <w:tcW w:w="720" w:type="dxa"/>
          </w:tcPr>
          <w:p w14:paraId="636F6E51" w14:textId="77777777" w:rsidR="00447B66" w:rsidRDefault="00447B66">
            <w:pPr>
              <w:rPr>
                <w:sz w:val="16"/>
              </w:rPr>
            </w:pPr>
            <w:r>
              <w:rPr>
                <w:sz w:val="16"/>
              </w:rPr>
              <w:lastRenderedPageBreak/>
              <w:t>16.</w:t>
            </w:r>
          </w:p>
        </w:tc>
        <w:tc>
          <w:tcPr>
            <w:tcW w:w="810" w:type="dxa"/>
            <w:tcBorders>
              <w:left w:val="nil"/>
            </w:tcBorders>
          </w:tcPr>
          <w:p w14:paraId="44E800C0" w14:textId="77777777" w:rsidR="00447B66" w:rsidRDefault="00447B66">
            <w:pPr>
              <w:rPr>
                <w:sz w:val="18"/>
              </w:rPr>
            </w:pPr>
            <w:r>
              <w:rPr>
                <w:sz w:val="18"/>
              </w:rPr>
              <w:t>SP</w:t>
            </w:r>
          </w:p>
        </w:tc>
        <w:tc>
          <w:tcPr>
            <w:tcW w:w="3150" w:type="dxa"/>
            <w:gridSpan w:val="2"/>
            <w:tcBorders>
              <w:left w:val="nil"/>
            </w:tcBorders>
          </w:tcPr>
          <w:p w14:paraId="1371B219" w14:textId="77777777" w:rsidR="00447B66" w:rsidRDefault="00447B66">
            <w:r>
              <w:t xml:space="preserve">If the notification was received, the Old SP SOA (SPID B) issues an M-EVENT-REPORT Confirmation </w:t>
            </w:r>
            <w:r w:rsidR="00057C9D">
              <w:t xml:space="preserve">in CMIP (or NOTR – NotificationReply in XML) </w:t>
            </w:r>
            <w:r>
              <w:t>to the NPAC SMS.</w:t>
            </w:r>
          </w:p>
        </w:tc>
        <w:tc>
          <w:tcPr>
            <w:tcW w:w="720" w:type="dxa"/>
            <w:gridSpan w:val="2"/>
          </w:tcPr>
          <w:p w14:paraId="0BCA3596" w14:textId="77777777" w:rsidR="00447B66" w:rsidRDefault="00447B66">
            <w:pPr>
              <w:rPr>
                <w:sz w:val="18"/>
              </w:rPr>
            </w:pPr>
            <w:r>
              <w:rPr>
                <w:sz w:val="18"/>
              </w:rPr>
              <w:t>NPAC</w:t>
            </w:r>
          </w:p>
        </w:tc>
        <w:tc>
          <w:tcPr>
            <w:tcW w:w="5357" w:type="dxa"/>
            <w:gridSpan w:val="4"/>
            <w:tcBorders>
              <w:left w:val="nil"/>
            </w:tcBorders>
          </w:tcPr>
          <w:p w14:paraId="6776806D" w14:textId="77777777" w:rsidR="00447B66" w:rsidRDefault="00447B66">
            <w:pPr>
              <w:pStyle w:val="BodyText"/>
              <w:rPr>
                <w:b w:val="0"/>
              </w:rPr>
            </w:pPr>
            <w:r>
              <w:rPr>
                <w:b w:val="0"/>
              </w:rPr>
              <w:t xml:space="preserve">If sent, the NPAC SMS receives the M-EVENT-REPORT Confirmation </w:t>
            </w:r>
            <w:r w:rsidR="00B2073B" w:rsidRPr="00B2073B">
              <w:rPr>
                <w:b w:val="0"/>
              </w:rPr>
              <w:t xml:space="preserve">in CMIP (or NOTR – NotificationReply in XML) </w:t>
            </w:r>
            <w:r>
              <w:rPr>
                <w:b w:val="0"/>
              </w:rPr>
              <w:t>from the Old SP SOA (SPID B).</w:t>
            </w:r>
          </w:p>
        </w:tc>
      </w:tr>
      <w:tr w:rsidR="00447B66" w14:paraId="4B485939" w14:textId="77777777">
        <w:trPr>
          <w:gridAfter w:val="2"/>
          <w:wAfter w:w="15" w:type="dxa"/>
          <w:trHeight w:val="509"/>
        </w:trPr>
        <w:tc>
          <w:tcPr>
            <w:tcW w:w="720" w:type="dxa"/>
          </w:tcPr>
          <w:p w14:paraId="02DD261F" w14:textId="77777777" w:rsidR="00447B66" w:rsidRDefault="00447B66">
            <w:pPr>
              <w:rPr>
                <w:sz w:val="16"/>
              </w:rPr>
            </w:pPr>
            <w:r>
              <w:rPr>
                <w:sz w:val="16"/>
              </w:rPr>
              <w:t>17.</w:t>
            </w:r>
          </w:p>
        </w:tc>
        <w:tc>
          <w:tcPr>
            <w:tcW w:w="810" w:type="dxa"/>
            <w:tcBorders>
              <w:left w:val="nil"/>
            </w:tcBorders>
          </w:tcPr>
          <w:p w14:paraId="790C25AF" w14:textId="77777777" w:rsidR="00447B66" w:rsidRDefault="00447B66">
            <w:pPr>
              <w:rPr>
                <w:sz w:val="18"/>
              </w:rPr>
            </w:pPr>
            <w:r>
              <w:rPr>
                <w:sz w:val="18"/>
              </w:rPr>
              <w:t>NPAC</w:t>
            </w:r>
          </w:p>
        </w:tc>
        <w:tc>
          <w:tcPr>
            <w:tcW w:w="3150" w:type="dxa"/>
            <w:gridSpan w:val="2"/>
            <w:tcBorders>
              <w:left w:val="nil"/>
            </w:tcBorders>
          </w:tcPr>
          <w:p w14:paraId="620EB425" w14:textId="77777777" w:rsidR="00447B66" w:rsidRDefault="00447B66">
            <w:r>
              <w:t xml:space="preserve">Once the final Concurrence Window has expired the NPAC SMS issues an M-EVENT-REPORT subscriptionVersionRangeNewSP-FinalCreateWindowExpiration notification </w:t>
            </w:r>
            <w:r w:rsidR="00057C9D">
              <w:t xml:space="preserve">in CMIP (or VNFN – SvNewSpFinalCreateWindowExpirationNotification in XML) </w:t>
            </w:r>
            <w:r>
              <w:t>to the New SP SOA (SPID A) according to their Final Create Window Expiration Notification Indicator setting</w:t>
            </w:r>
          </w:p>
          <w:p w14:paraId="6921CCE0" w14:textId="77777777" w:rsidR="00447B66" w:rsidRDefault="00447B66">
            <w:pPr>
              <w:numPr>
                <w:ilvl w:val="0"/>
                <w:numId w:val="3"/>
              </w:numPr>
            </w:pPr>
            <w:r>
              <w:t>If the setting is TRUE, they will receive the M-EVENT-</w:t>
            </w:r>
            <w:r>
              <w:lastRenderedPageBreak/>
              <w:t>REPORT subscriptionVersionNewSP-FinalCreateWindowExpiration notification that contains the following attributes:</w:t>
            </w:r>
          </w:p>
          <w:p w14:paraId="50BD9A9F" w14:textId="77777777" w:rsidR="00447B66" w:rsidRDefault="00447B66">
            <w:pPr>
              <w:numPr>
                <w:ilvl w:val="0"/>
                <w:numId w:val="243"/>
              </w:numPr>
            </w:pPr>
            <w:r>
              <w:t>start TN</w:t>
            </w:r>
          </w:p>
          <w:p w14:paraId="14E19929" w14:textId="77777777" w:rsidR="00447B66" w:rsidRDefault="00447B66">
            <w:pPr>
              <w:numPr>
                <w:ilvl w:val="0"/>
                <w:numId w:val="243"/>
              </w:numPr>
            </w:pPr>
            <w:r>
              <w:t>end TN</w:t>
            </w:r>
          </w:p>
          <w:p w14:paraId="2DBD73BE" w14:textId="77777777" w:rsidR="00447B66" w:rsidRDefault="00447B66">
            <w:pPr>
              <w:numPr>
                <w:ilvl w:val="0"/>
                <w:numId w:val="243"/>
              </w:numPr>
            </w:pPr>
            <w:r>
              <w:t>start SVID</w:t>
            </w:r>
          </w:p>
          <w:p w14:paraId="580DFC31" w14:textId="77777777" w:rsidR="00447B66" w:rsidRDefault="00447B66">
            <w:pPr>
              <w:numPr>
                <w:ilvl w:val="0"/>
                <w:numId w:val="243"/>
              </w:numPr>
            </w:pPr>
            <w:r>
              <w:t>end SVID</w:t>
            </w:r>
          </w:p>
          <w:p w14:paraId="2B90B82C" w14:textId="77777777" w:rsidR="00447B66" w:rsidRDefault="00447B66">
            <w:pPr>
              <w:numPr>
                <w:ilvl w:val="0"/>
                <w:numId w:val="243"/>
              </w:numPr>
            </w:pPr>
            <w:r>
              <w:t>subscriptionOldSP</w:t>
            </w:r>
          </w:p>
          <w:p w14:paraId="69F637B0" w14:textId="77777777" w:rsidR="00447B66" w:rsidRDefault="00447B66">
            <w:pPr>
              <w:numPr>
                <w:ilvl w:val="0"/>
                <w:numId w:val="243"/>
              </w:numPr>
            </w:pPr>
            <w:r>
              <w:t>subscriptionNewCurrentSP</w:t>
            </w:r>
          </w:p>
          <w:p w14:paraId="25C3549F" w14:textId="77777777" w:rsidR="00447B66" w:rsidRDefault="00447B66">
            <w:pPr>
              <w:numPr>
                <w:ilvl w:val="0"/>
                <w:numId w:val="243"/>
              </w:numPr>
            </w:pPr>
            <w:r>
              <w:t>subscriptionOldSP-DueDate</w:t>
            </w:r>
          </w:p>
          <w:p w14:paraId="51923100" w14:textId="77777777" w:rsidR="00447B66" w:rsidRDefault="00447B66">
            <w:pPr>
              <w:numPr>
                <w:ilvl w:val="0"/>
                <w:numId w:val="243"/>
              </w:numPr>
            </w:pPr>
            <w:r>
              <w:t>subscriptionOldSP-Authorization</w:t>
            </w:r>
          </w:p>
          <w:p w14:paraId="706EB3A6" w14:textId="77777777" w:rsidR="00447B66" w:rsidRDefault="00447B66">
            <w:pPr>
              <w:numPr>
                <w:ilvl w:val="0"/>
                <w:numId w:val="243"/>
              </w:numPr>
            </w:pPr>
            <w:r>
              <w:t>subscriptionOldSP-AuthorizationTimeStamp</w:t>
            </w:r>
          </w:p>
          <w:p w14:paraId="61EEE1A9" w14:textId="77777777" w:rsidR="00447B66" w:rsidRDefault="00447B66">
            <w:pPr>
              <w:numPr>
                <w:ilvl w:val="0"/>
                <w:numId w:val="243"/>
              </w:numPr>
            </w:pPr>
            <w:r>
              <w:t>subscriptionStatusChangeCauseCode (if subscriptionOldSP-Authorization set to false)</w:t>
            </w:r>
          </w:p>
          <w:p w14:paraId="24540210" w14:textId="77777777" w:rsidR="00447B66" w:rsidRDefault="00447B66">
            <w:pPr>
              <w:numPr>
                <w:ilvl w:val="0"/>
                <w:numId w:val="243"/>
              </w:numPr>
            </w:pPr>
            <w:r>
              <w:t>subscriptionTimerType (if supported)</w:t>
            </w:r>
          </w:p>
          <w:p w14:paraId="45DFE858" w14:textId="77777777" w:rsidR="00447B66" w:rsidRDefault="00447B66">
            <w:pPr>
              <w:numPr>
                <w:ilvl w:val="0"/>
                <w:numId w:val="3"/>
              </w:numPr>
              <w:ind w:left="720"/>
            </w:pPr>
            <w:r>
              <w:t>subscriptionBusinessType (if supported)</w:t>
            </w:r>
          </w:p>
          <w:p w14:paraId="39E14B37" w14:textId="77777777" w:rsidR="00447B66" w:rsidRDefault="00447B66">
            <w:pPr>
              <w:numPr>
                <w:ilvl w:val="1"/>
                <w:numId w:val="7"/>
              </w:numPr>
            </w:pPr>
            <w:r>
              <w:t>If the setting is FALSE, no notification is sent.</w:t>
            </w:r>
          </w:p>
        </w:tc>
        <w:tc>
          <w:tcPr>
            <w:tcW w:w="720" w:type="dxa"/>
            <w:gridSpan w:val="2"/>
          </w:tcPr>
          <w:p w14:paraId="130F4F41" w14:textId="77777777" w:rsidR="00447B66" w:rsidRDefault="00447B66">
            <w:pPr>
              <w:rPr>
                <w:sz w:val="18"/>
              </w:rPr>
            </w:pPr>
            <w:r>
              <w:rPr>
                <w:sz w:val="18"/>
              </w:rPr>
              <w:lastRenderedPageBreak/>
              <w:t>SP</w:t>
            </w:r>
          </w:p>
        </w:tc>
        <w:tc>
          <w:tcPr>
            <w:tcW w:w="5357" w:type="dxa"/>
            <w:gridSpan w:val="4"/>
            <w:tcBorders>
              <w:left w:val="nil"/>
            </w:tcBorders>
          </w:tcPr>
          <w:p w14:paraId="4D603506" w14:textId="77777777" w:rsidR="00447B66" w:rsidRDefault="00447B66">
            <w:pPr>
              <w:pStyle w:val="BodyText"/>
              <w:rPr>
                <w:b w:val="0"/>
              </w:rPr>
            </w:pPr>
            <w:r>
              <w:rPr>
                <w:b w:val="0"/>
              </w:rPr>
              <w:t xml:space="preserve">New SP SOA receives the M-EVENT-REPORT(s) </w:t>
            </w:r>
            <w:r w:rsidR="00B2073B" w:rsidRPr="00B2073B">
              <w:rPr>
                <w:b w:val="0"/>
              </w:rPr>
              <w:t xml:space="preserve">in CMIP (or VNFN – SvNewSpFinalCreateWindowExpirationNotification in XML) </w:t>
            </w:r>
            <w:r>
              <w:rPr>
                <w:b w:val="0"/>
              </w:rPr>
              <w:t xml:space="preserve">from the NPAC SMS according to the setting of their Final Create Window Expiration Notification Indicator. </w:t>
            </w:r>
          </w:p>
          <w:p w14:paraId="7EDEFACC" w14:textId="77777777" w:rsidR="00447B66" w:rsidRDefault="00447B66">
            <w:pPr>
              <w:pStyle w:val="BodyText"/>
              <w:rPr>
                <w:b w:val="0"/>
                <w:bCs/>
              </w:rPr>
            </w:pPr>
          </w:p>
        </w:tc>
      </w:tr>
      <w:tr w:rsidR="00447B66" w14:paraId="555D001B" w14:textId="77777777">
        <w:trPr>
          <w:gridAfter w:val="2"/>
          <w:wAfter w:w="15" w:type="dxa"/>
          <w:trHeight w:val="509"/>
        </w:trPr>
        <w:tc>
          <w:tcPr>
            <w:tcW w:w="720" w:type="dxa"/>
          </w:tcPr>
          <w:p w14:paraId="3193B5F3" w14:textId="77777777" w:rsidR="00447B66" w:rsidRDefault="00447B66">
            <w:pPr>
              <w:rPr>
                <w:sz w:val="16"/>
              </w:rPr>
            </w:pPr>
            <w:r>
              <w:rPr>
                <w:sz w:val="16"/>
              </w:rPr>
              <w:lastRenderedPageBreak/>
              <w:t>18.</w:t>
            </w:r>
          </w:p>
        </w:tc>
        <w:tc>
          <w:tcPr>
            <w:tcW w:w="810" w:type="dxa"/>
            <w:tcBorders>
              <w:left w:val="nil"/>
            </w:tcBorders>
          </w:tcPr>
          <w:p w14:paraId="0AB807BE" w14:textId="77777777" w:rsidR="00447B66" w:rsidRDefault="00447B66">
            <w:pPr>
              <w:rPr>
                <w:sz w:val="18"/>
              </w:rPr>
            </w:pPr>
            <w:r>
              <w:rPr>
                <w:sz w:val="18"/>
              </w:rPr>
              <w:t>SP</w:t>
            </w:r>
          </w:p>
        </w:tc>
        <w:tc>
          <w:tcPr>
            <w:tcW w:w="3150" w:type="dxa"/>
            <w:gridSpan w:val="2"/>
            <w:tcBorders>
              <w:left w:val="nil"/>
            </w:tcBorders>
          </w:tcPr>
          <w:p w14:paraId="510DBD0B" w14:textId="77777777" w:rsidR="00447B66" w:rsidRDefault="00447B66">
            <w:r>
              <w:t xml:space="preserve">If the notification was received, the New SP SOA (SPID A) issues M-EVENT-REPORT Confirmation </w:t>
            </w:r>
            <w:r w:rsidR="00057C9D">
              <w:t xml:space="preserve">in CMIP (or NOTR – NotificationReply in XML) </w:t>
            </w:r>
            <w:r>
              <w:t>to the NPAC SMS.</w:t>
            </w:r>
          </w:p>
        </w:tc>
        <w:tc>
          <w:tcPr>
            <w:tcW w:w="720" w:type="dxa"/>
            <w:gridSpan w:val="2"/>
          </w:tcPr>
          <w:p w14:paraId="171A319B" w14:textId="77777777" w:rsidR="00447B66" w:rsidRDefault="00447B66">
            <w:pPr>
              <w:rPr>
                <w:sz w:val="18"/>
              </w:rPr>
            </w:pPr>
            <w:r>
              <w:rPr>
                <w:sz w:val="18"/>
              </w:rPr>
              <w:t>NPAC</w:t>
            </w:r>
          </w:p>
        </w:tc>
        <w:tc>
          <w:tcPr>
            <w:tcW w:w="5357" w:type="dxa"/>
            <w:gridSpan w:val="4"/>
            <w:tcBorders>
              <w:left w:val="nil"/>
            </w:tcBorders>
          </w:tcPr>
          <w:p w14:paraId="62EDBC48" w14:textId="77777777" w:rsidR="00447B66" w:rsidRDefault="00447B66">
            <w:pPr>
              <w:pStyle w:val="BodyText"/>
              <w:rPr>
                <w:b w:val="0"/>
              </w:rPr>
            </w:pPr>
            <w:r>
              <w:rPr>
                <w:b w:val="0"/>
              </w:rPr>
              <w:t xml:space="preserve">If sent, NPAC SMS receives the M-EVENT-REPORT Confirmation(s) </w:t>
            </w:r>
            <w:r w:rsidR="00B2073B" w:rsidRPr="00B2073B">
              <w:rPr>
                <w:b w:val="0"/>
              </w:rPr>
              <w:t xml:space="preserve">in CMIP (or NOTR – NotificationReply in XML) </w:t>
            </w:r>
            <w:r>
              <w:rPr>
                <w:b w:val="0"/>
              </w:rPr>
              <w:t>from the New SP SOA.</w:t>
            </w:r>
          </w:p>
        </w:tc>
      </w:tr>
      <w:tr w:rsidR="00447B66" w14:paraId="46CE095B" w14:textId="77777777">
        <w:trPr>
          <w:gridAfter w:val="2"/>
          <w:wAfter w:w="15" w:type="dxa"/>
          <w:trHeight w:val="509"/>
        </w:trPr>
        <w:tc>
          <w:tcPr>
            <w:tcW w:w="720" w:type="dxa"/>
          </w:tcPr>
          <w:p w14:paraId="6BD9DF80" w14:textId="77777777" w:rsidR="00447B66" w:rsidRDefault="00447B66">
            <w:pPr>
              <w:rPr>
                <w:sz w:val="16"/>
              </w:rPr>
            </w:pPr>
            <w:r>
              <w:rPr>
                <w:sz w:val="16"/>
              </w:rPr>
              <w:t>19.</w:t>
            </w:r>
          </w:p>
        </w:tc>
        <w:tc>
          <w:tcPr>
            <w:tcW w:w="810" w:type="dxa"/>
            <w:tcBorders>
              <w:left w:val="nil"/>
            </w:tcBorders>
          </w:tcPr>
          <w:p w14:paraId="20602D95" w14:textId="77777777" w:rsidR="00447B66" w:rsidRDefault="00447B66">
            <w:pPr>
              <w:rPr>
                <w:sz w:val="18"/>
              </w:rPr>
            </w:pPr>
            <w:r>
              <w:rPr>
                <w:sz w:val="18"/>
              </w:rPr>
              <w:t>NPAC</w:t>
            </w:r>
          </w:p>
        </w:tc>
        <w:tc>
          <w:tcPr>
            <w:tcW w:w="3150" w:type="dxa"/>
            <w:gridSpan w:val="2"/>
            <w:tcBorders>
              <w:left w:val="nil"/>
            </w:tcBorders>
          </w:tcPr>
          <w:p w14:paraId="24C17F2D" w14:textId="77777777" w:rsidR="00447B66" w:rsidRDefault="00447B66">
            <w:r>
              <w:t>NPAC Personnel perform a query for the range of subscription versions created in this test case.</w:t>
            </w:r>
          </w:p>
        </w:tc>
        <w:tc>
          <w:tcPr>
            <w:tcW w:w="720" w:type="dxa"/>
            <w:gridSpan w:val="2"/>
          </w:tcPr>
          <w:p w14:paraId="2E38B738" w14:textId="77777777" w:rsidR="00447B66" w:rsidRDefault="00447B66">
            <w:pPr>
              <w:rPr>
                <w:sz w:val="18"/>
              </w:rPr>
            </w:pPr>
            <w:r>
              <w:rPr>
                <w:sz w:val="18"/>
              </w:rPr>
              <w:t>NPAC</w:t>
            </w:r>
          </w:p>
        </w:tc>
        <w:tc>
          <w:tcPr>
            <w:tcW w:w="5357" w:type="dxa"/>
            <w:gridSpan w:val="4"/>
            <w:tcBorders>
              <w:left w:val="nil"/>
            </w:tcBorders>
          </w:tcPr>
          <w:p w14:paraId="50D998F7" w14:textId="77777777" w:rsidR="00447B66" w:rsidRDefault="00447B66">
            <w:pPr>
              <w:pStyle w:val="BodyText"/>
              <w:rPr>
                <w:b w:val="0"/>
              </w:rPr>
            </w:pPr>
            <w:r>
              <w:rPr>
                <w:b w:val="0"/>
              </w:rPr>
              <w:t>The subscription versions exist with a status of ‘pending’.</w:t>
            </w:r>
          </w:p>
        </w:tc>
      </w:tr>
      <w:tr w:rsidR="00447B66" w14:paraId="361D6A54" w14:textId="77777777">
        <w:trPr>
          <w:gridAfter w:val="2"/>
          <w:wAfter w:w="15" w:type="dxa"/>
          <w:trHeight w:val="509"/>
        </w:trPr>
        <w:tc>
          <w:tcPr>
            <w:tcW w:w="720" w:type="dxa"/>
          </w:tcPr>
          <w:p w14:paraId="6949C8CA" w14:textId="77777777" w:rsidR="00447B66" w:rsidRDefault="00447B66">
            <w:pPr>
              <w:rPr>
                <w:sz w:val="16"/>
              </w:rPr>
            </w:pPr>
            <w:r>
              <w:rPr>
                <w:sz w:val="16"/>
              </w:rPr>
              <w:t>20.</w:t>
            </w:r>
          </w:p>
        </w:tc>
        <w:tc>
          <w:tcPr>
            <w:tcW w:w="810" w:type="dxa"/>
            <w:tcBorders>
              <w:left w:val="nil"/>
            </w:tcBorders>
          </w:tcPr>
          <w:p w14:paraId="4EA8DA54" w14:textId="77777777" w:rsidR="00447B66" w:rsidRDefault="00447B66">
            <w:pPr>
              <w:rPr>
                <w:sz w:val="18"/>
              </w:rPr>
            </w:pPr>
            <w:r>
              <w:rPr>
                <w:sz w:val="18"/>
              </w:rPr>
              <w:t>SP – Optional</w:t>
            </w:r>
          </w:p>
        </w:tc>
        <w:tc>
          <w:tcPr>
            <w:tcW w:w="3150" w:type="dxa"/>
            <w:gridSpan w:val="2"/>
            <w:tcBorders>
              <w:left w:val="nil"/>
            </w:tcBorders>
          </w:tcPr>
          <w:p w14:paraId="3ECCA667" w14:textId="77777777" w:rsidR="00447B66" w:rsidRDefault="00447B66">
            <w:r>
              <w:t>Old SP Personnel (SPID B) perform a local query for the subscription versions created during this test case.</w:t>
            </w:r>
          </w:p>
        </w:tc>
        <w:tc>
          <w:tcPr>
            <w:tcW w:w="720" w:type="dxa"/>
            <w:gridSpan w:val="2"/>
          </w:tcPr>
          <w:p w14:paraId="4C1887BF" w14:textId="77777777" w:rsidR="00447B66" w:rsidRDefault="00447B66">
            <w:pPr>
              <w:rPr>
                <w:sz w:val="18"/>
              </w:rPr>
            </w:pPr>
            <w:r>
              <w:rPr>
                <w:sz w:val="18"/>
              </w:rPr>
              <w:t>SP</w:t>
            </w:r>
          </w:p>
        </w:tc>
        <w:tc>
          <w:tcPr>
            <w:tcW w:w="5357" w:type="dxa"/>
            <w:gridSpan w:val="4"/>
            <w:tcBorders>
              <w:left w:val="nil"/>
            </w:tcBorders>
          </w:tcPr>
          <w:p w14:paraId="641C8B6B" w14:textId="77777777" w:rsidR="00447B66" w:rsidRDefault="00447B66">
            <w:pPr>
              <w:pStyle w:val="BodyText"/>
              <w:rPr>
                <w:b w:val="0"/>
              </w:rPr>
            </w:pPr>
            <w:r>
              <w:rPr>
                <w:b w:val="0"/>
              </w:rPr>
              <w:t>On the SOA, the subscription versions exist with a status of ‘pending’.</w:t>
            </w:r>
          </w:p>
        </w:tc>
      </w:tr>
      <w:tr w:rsidR="00447B66" w14:paraId="6D683D13" w14:textId="77777777">
        <w:trPr>
          <w:gridAfter w:val="2"/>
          <w:wAfter w:w="15" w:type="dxa"/>
          <w:trHeight w:val="509"/>
        </w:trPr>
        <w:tc>
          <w:tcPr>
            <w:tcW w:w="720" w:type="dxa"/>
          </w:tcPr>
          <w:p w14:paraId="2184E5EB" w14:textId="77777777" w:rsidR="00447B66" w:rsidRDefault="00447B66">
            <w:pPr>
              <w:rPr>
                <w:sz w:val="16"/>
              </w:rPr>
            </w:pPr>
            <w:r>
              <w:rPr>
                <w:sz w:val="16"/>
              </w:rPr>
              <w:t>21.</w:t>
            </w:r>
          </w:p>
        </w:tc>
        <w:tc>
          <w:tcPr>
            <w:tcW w:w="810" w:type="dxa"/>
            <w:tcBorders>
              <w:left w:val="nil"/>
            </w:tcBorders>
          </w:tcPr>
          <w:p w14:paraId="02753434" w14:textId="77777777" w:rsidR="00447B66" w:rsidRDefault="00447B66">
            <w:pPr>
              <w:rPr>
                <w:sz w:val="18"/>
              </w:rPr>
            </w:pPr>
            <w:r>
              <w:rPr>
                <w:sz w:val="18"/>
              </w:rPr>
              <w:t>SP – Conditional</w:t>
            </w:r>
          </w:p>
        </w:tc>
        <w:tc>
          <w:tcPr>
            <w:tcW w:w="3150" w:type="dxa"/>
            <w:gridSpan w:val="2"/>
            <w:tcBorders>
              <w:left w:val="nil"/>
            </w:tcBorders>
          </w:tcPr>
          <w:p w14:paraId="65605B79" w14:textId="77777777" w:rsidR="00447B66" w:rsidRDefault="00447B66">
            <w:r>
              <w:t>Old SP Personnel (SPID B) perform an NPAC SMS query for the subscription versions created during this test case.</w:t>
            </w:r>
          </w:p>
        </w:tc>
        <w:tc>
          <w:tcPr>
            <w:tcW w:w="720" w:type="dxa"/>
            <w:gridSpan w:val="2"/>
          </w:tcPr>
          <w:p w14:paraId="3CA20DB9" w14:textId="77777777" w:rsidR="00447B66" w:rsidRDefault="00447B66">
            <w:pPr>
              <w:rPr>
                <w:sz w:val="18"/>
              </w:rPr>
            </w:pPr>
            <w:r>
              <w:rPr>
                <w:sz w:val="18"/>
              </w:rPr>
              <w:t>SP</w:t>
            </w:r>
          </w:p>
        </w:tc>
        <w:tc>
          <w:tcPr>
            <w:tcW w:w="5357" w:type="dxa"/>
            <w:gridSpan w:val="4"/>
            <w:tcBorders>
              <w:left w:val="nil"/>
            </w:tcBorders>
          </w:tcPr>
          <w:p w14:paraId="2FF537BE" w14:textId="77777777" w:rsidR="00447B66" w:rsidRDefault="00447B66">
            <w:pPr>
              <w:pStyle w:val="BodyText"/>
              <w:rPr>
                <w:b w:val="0"/>
              </w:rPr>
            </w:pPr>
            <w:r>
              <w:rPr>
                <w:b w:val="0"/>
              </w:rPr>
              <w:t>The subscription versions exist with a status of ‘pending’ on the NPAC SMS.</w:t>
            </w:r>
          </w:p>
        </w:tc>
      </w:tr>
    </w:tbl>
    <w:p w14:paraId="52FC05ED" w14:textId="77777777" w:rsidR="00447B66" w:rsidRDefault="00447B66">
      <w:pPr>
        <w:pStyle w:val="Header"/>
        <w:tabs>
          <w:tab w:val="clear" w:pos="4320"/>
          <w:tab w:val="clear" w:pos="8640"/>
        </w:tabs>
      </w:pPr>
    </w:p>
    <w:p w14:paraId="297C3109"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0530BEF9" w14:textId="77777777">
        <w:trPr>
          <w:gridAfter w:val="1"/>
          <w:wAfter w:w="6" w:type="dxa"/>
        </w:trPr>
        <w:tc>
          <w:tcPr>
            <w:tcW w:w="720" w:type="dxa"/>
            <w:tcBorders>
              <w:top w:val="nil"/>
              <w:left w:val="nil"/>
              <w:bottom w:val="nil"/>
              <w:right w:val="nil"/>
            </w:tcBorders>
          </w:tcPr>
          <w:p w14:paraId="1C71FB3E" w14:textId="77777777" w:rsidR="00447B66" w:rsidRDefault="00447B66">
            <w:pPr>
              <w:rPr>
                <w:b/>
              </w:rPr>
            </w:pPr>
            <w:r>
              <w:rPr>
                <w:b/>
              </w:rPr>
              <w:lastRenderedPageBreak/>
              <w:t>A.</w:t>
            </w:r>
          </w:p>
        </w:tc>
        <w:tc>
          <w:tcPr>
            <w:tcW w:w="2097" w:type="dxa"/>
            <w:gridSpan w:val="2"/>
            <w:tcBorders>
              <w:top w:val="nil"/>
              <w:left w:val="nil"/>
              <w:right w:val="nil"/>
            </w:tcBorders>
          </w:tcPr>
          <w:p w14:paraId="5BC02C40" w14:textId="77777777" w:rsidR="00447B66" w:rsidRDefault="00447B66">
            <w:pPr>
              <w:rPr>
                <w:b/>
              </w:rPr>
            </w:pPr>
            <w:r>
              <w:rPr>
                <w:b/>
              </w:rPr>
              <w:t>TEST IDENTITY</w:t>
            </w:r>
          </w:p>
        </w:tc>
        <w:tc>
          <w:tcPr>
            <w:tcW w:w="7949" w:type="dxa"/>
            <w:gridSpan w:val="8"/>
            <w:tcBorders>
              <w:top w:val="nil"/>
              <w:left w:val="nil"/>
              <w:right w:val="nil"/>
            </w:tcBorders>
          </w:tcPr>
          <w:p w14:paraId="766E6BF6" w14:textId="77777777" w:rsidR="00447B66" w:rsidRDefault="00447B66">
            <w:pPr>
              <w:rPr>
                <w:b/>
              </w:rPr>
            </w:pPr>
          </w:p>
        </w:tc>
      </w:tr>
      <w:tr w:rsidR="00447B66" w14:paraId="592B1113" w14:textId="77777777">
        <w:trPr>
          <w:cantSplit/>
          <w:trHeight w:val="120"/>
        </w:trPr>
        <w:tc>
          <w:tcPr>
            <w:tcW w:w="720" w:type="dxa"/>
            <w:vMerge w:val="restart"/>
            <w:tcBorders>
              <w:top w:val="nil"/>
              <w:left w:val="nil"/>
            </w:tcBorders>
          </w:tcPr>
          <w:p w14:paraId="3A1AFAA6" w14:textId="77777777" w:rsidR="00447B66" w:rsidRDefault="00447B66">
            <w:pPr>
              <w:rPr>
                <w:b/>
              </w:rPr>
            </w:pPr>
          </w:p>
        </w:tc>
        <w:tc>
          <w:tcPr>
            <w:tcW w:w="2097" w:type="dxa"/>
            <w:gridSpan w:val="2"/>
            <w:vMerge w:val="restart"/>
            <w:tcBorders>
              <w:left w:val="nil"/>
            </w:tcBorders>
          </w:tcPr>
          <w:p w14:paraId="380E81E1" w14:textId="77777777" w:rsidR="00447B66" w:rsidRDefault="00447B66">
            <w:pPr>
              <w:rPr>
                <w:b/>
              </w:rPr>
            </w:pPr>
            <w:r>
              <w:rPr>
                <w:b/>
              </w:rPr>
              <w:t>Test Case Number:</w:t>
            </w:r>
          </w:p>
        </w:tc>
        <w:tc>
          <w:tcPr>
            <w:tcW w:w="2083" w:type="dxa"/>
            <w:gridSpan w:val="2"/>
            <w:vMerge w:val="restart"/>
            <w:tcBorders>
              <w:left w:val="nil"/>
            </w:tcBorders>
          </w:tcPr>
          <w:p w14:paraId="1F996AD5" w14:textId="77777777" w:rsidR="00447B66" w:rsidRDefault="00447B66">
            <w:pPr>
              <w:rPr>
                <w:b/>
              </w:rPr>
            </w:pPr>
            <w:r>
              <w:rPr>
                <w:b/>
              </w:rPr>
              <w:t>2.5</w:t>
            </w:r>
          </w:p>
        </w:tc>
        <w:tc>
          <w:tcPr>
            <w:tcW w:w="1955" w:type="dxa"/>
            <w:gridSpan w:val="2"/>
            <w:vMerge w:val="restart"/>
          </w:tcPr>
          <w:p w14:paraId="5BA43BE7"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469AF48B" w14:textId="77777777" w:rsidR="00447B66" w:rsidRDefault="00447B66">
            <w:r>
              <w:rPr>
                <w:b/>
              </w:rPr>
              <w:t xml:space="preserve">SOA </w:t>
            </w:r>
          </w:p>
        </w:tc>
        <w:tc>
          <w:tcPr>
            <w:tcW w:w="1959" w:type="dxa"/>
            <w:gridSpan w:val="3"/>
            <w:tcBorders>
              <w:left w:val="nil"/>
            </w:tcBorders>
          </w:tcPr>
          <w:p w14:paraId="41A45A5A" w14:textId="77777777" w:rsidR="00447B66" w:rsidRDefault="00447B66">
            <w:r>
              <w:t>C</w:t>
            </w:r>
          </w:p>
        </w:tc>
      </w:tr>
      <w:tr w:rsidR="00447B66" w14:paraId="149528E2" w14:textId="77777777">
        <w:trPr>
          <w:cantSplit/>
          <w:trHeight w:val="170"/>
        </w:trPr>
        <w:tc>
          <w:tcPr>
            <w:tcW w:w="720" w:type="dxa"/>
            <w:vMerge/>
            <w:tcBorders>
              <w:left w:val="nil"/>
              <w:bottom w:val="nil"/>
            </w:tcBorders>
          </w:tcPr>
          <w:p w14:paraId="643AF2B2" w14:textId="77777777" w:rsidR="00447B66" w:rsidRDefault="00447B66">
            <w:pPr>
              <w:rPr>
                <w:b/>
              </w:rPr>
            </w:pPr>
          </w:p>
        </w:tc>
        <w:tc>
          <w:tcPr>
            <w:tcW w:w="2097" w:type="dxa"/>
            <w:gridSpan w:val="2"/>
            <w:vMerge/>
            <w:tcBorders>
              <w:left w:val="nil"/>
            </w:tcBorders>
          </w:tcPr>
          <w:p w14:paraId="447D8CFA" w14:textId="77777777" w:rsidR="00447B66" w:rsidRDefault="00447B66">
            <w:pPr>
              <w:rPr>
                <w:b/>
              </w:rPr>
            </w:pPr>
          </w:p>
        </w:tc>
        <w:tc>
          <w:tcPr>
            <w:tcW w:w="2083" w:type="dxa"/>
            <w:gridSpan w:val="2"/>
            <w:vMerge/>
            <w:tcBorders>
              <w:left w:val="nil"/>
            </w:tcBorders>
          </w:tcPr>
          <w:p w14:paraId="1F962565" w14:textId="77777777" w:rsidR="00447B66" w:rsidRDefault="00447B66">
            <w:pPr>
              <w:rPr>
                <w:b/>
              </w:rPr>
            </w:pPr>
          </w:p>
        </w:tc>
        <w:tc>
          <w:tcPr>
            <w:tcW w:w="1955" w:type="dxa"/>
            <w:gridSpan w:val="2"/>
            <w:vMerge/>
          </w:tcPr>
          <w:p w14:paraId="5E254D9C" w14:textId="77777777" w:rsidR="00447B66" w:rsidRDefault="00447B66">
            <w:pPr>
              <w:pStyle w:val="TOC1"/>
              <w:spacing w:before="0"/>
              <w:rPr>
                <w:i w:val="0"/>
                <w:sz w:val="20"/>
              </w:rPr>
            </w:pPr>
          </w:p>
        </w:tc>
        <w:tc>
          <w:tcPr>
            <w:tcW w:w="1958" w:type="dxa"/>
            <w:gridSpan w:val="2"/>
            <w:tcBorders>
              <w:left w:val="nil"/>
            </w:tcBorders>
          </w:tcPr>
          <w:p w14:paraId="581F432B" w14:textId="77777777" w:rsidR="00447B66" w:rsidRDefault="00447B66">
            <w:pPr>
              <w:rPr>
                <w:b/>
                <w:bCs/>
              </w:rPr>
            </w:pPr>
            <w:r>
              <w:rPr>
                <w:b/>
                <w:bCs/>
              </w:rPr>
              <w:t>LSMS</w:t>
            </w:r>
          </w:p>
        </w:tc>
        <w:tc>
          <w:tcPr>
            <w:tcW w:w="1959" w:type="dxa"/>
            <w:gridSpan w:val="3"/>
            <w:tcBorders>
              <w:left w:val="nil"/>
            </w:tcBorders>
          </w:tcPr>
          <w:p w14:paraId="4260BF3C" w14:textId="77777777" w:rsidR="00447B66" w:rsidRDefault="00447B66">
            <w:r>
              <w:t>N/A</w:t>
            </w:r>
          </w:p>
        </w:tc>
      </w:tr>
      <w:tr w:rsidR="00447B66" w14:paraId="39B11816" w14:textId="77777777">
        <w:trPr>
          <w:gridAfter w:val="1"/>
          <w:wAfter w:w="6" w:type="dxa"/>
          <w:trHeight w:val="509"/>
        </w:trPr>
        <w:tc>
          <w:tcPr>
            <w:tcW w:w="720" w:type="dxa"/>
            <w:tcBorders>
              <w:top w:val="nil"/>
              <w:left w:val="nil"/>
              <w:bottom w:val="nil"/>
            </w:tcBorders>
          </w:tcPr>
          <w:p w14:paraId="394E0F8A" w14:textId="77777777" w:rsidR="00447B66" w:rsidRDefault="00447B66">
            <w:pPr>
              <w:rPr>
                <w:b/>
              </w:rPr>
            </w:pPr>
          </w:p>
        </w:tc>
        <w:tc>
          <w:tcPr>
            <w:tcW w:w="2097" w:type="dxa"/>
            <w:gridSpan w:val="2"/>
            <w:tcBorders>
              <w:left w:val="nil"/>
            </w:tcBorders>
          </w:tcPr>
          <w:p w14:paraId="02B6E5C5" w14:textId="77777777" w:rsidR="00447B66" w:rsidRDefault="00447B66">
            <w:pPr>
              <w:rPr>
                <w:b/>
              </w:rPr>
            </w:pPr>
            <w:r>
              <w:rPr>
                <w:b/>
              </w:rPr>
              <w:t>Objective:</w:t>
            </w:r>
          </w:p>
          <w:p w14:paraId="3D9978BB" w14:textId="77777777" w:rsidR="00447B66" w:rsidRDefault="00447B66">
            <w:pPr>
              <w:rPr>
                <w:b/>
              </w:rPr>
            </w:pPr>
          </w:p>
        </w:tc>
        <w:tc>
          <w:tcPr>
            <w:tcW w:w="7949" w:type="dxa"/>
            <w:gridSpan w:val="8"/>
            <w:tcBorders>
              <w:left w:val="nil"/>
            </w:tcBorders>
          </w:tcPr>
          <w:p w14:paraId="43B96053" w14:textId="77777777" w:rsidR="00447B66" w:rsidRDefault="00447B66">
            <w:r>
              <w:t>SOA – New Service Provider Personnel create a range of Inter-Service Provider subscription versions. Primary SPID A is the New Service Provider. Secondary SPID B is the Old Service Provider. SPID B Service Provider has their Customer TN Range Notification Indicator set to TRUE. SPID A Service Provider has their Customer TN Range Notification Indicator set to FALSE. Old Service Provider does not respond. Initial and Final Concurrence Timers expire. NPAC SMS manages the notifications accordingly.  – Success</w:t>
            </w:r>
          </w:p>
        </w:tc>
      </w:tr>
      <w:tr w:rsidR="00447B66" w14:paraId="6073B7E0" w14:textId="77777777">
        <w:trPr>
          <w:gridAfter w:val="1"/>
          <w:wAfter w:w="6" w:type="dxa"/>
        </w:trPr>
        <w:tc>
          <w:tcPr>
            <w:tcW w:w="720" w:type="dxa"/>
            <w:tcBorders>
              <w:top w:val="nil"/>
              <w:left w:val="nil"/>
              <w:bottom w:val="nil"/>
              <w:right w:val="nil"/>
            </w:tcBorders>
          </w:tcPr>
          <w:p w14:paraId="59F5C5DA" w14:textId="77777777" w:rsidR="00447B66" w:rsidRDefault="00447B66">
            <w:pPr>
              <w:rPr>
                <w:b/>
              </w:rPr>
            </w:pPr>
          </w:p>
        </w:tc>
        <w:tc>
          <w:tcPr>
            <w:tcW w:w="2097" w:type="dxa"/>
            <w:gridSpan w:val="2"/>
            <w:tcBorders>
              <w:top w:val="nil"/>
              <w:left w:val="nil"/>
              <w:bottom w:val="nil"/>
              <w:right w:val="nil"/>
            </w:tcBorders>
          </w:tcPr>
          <w:p w14:paraId="44B42F6F" w14:textId="77777777" w:rsidR="00447B66" w:rsidRDefault="00447B66">
            <w:pPr>
              <w:rPr>
                <w:b/>
              </w:rPr>
            </w:pPr>
          </w:p>
        </w:tc>
        <w:tc>
          <w:tcPr>
            <w:tcW w:w="7949" w:type="dxa"/>
            <w:gridSpan w:val="8"/>
            <w:tcBorders>
              <w:top w:val="nil"/>
              <w:left w:val="nil"/>
              <w:bottom w:val="nil"/>
              <w:right w:val="nil"/>
            </w:tcBorders>
          </w:tcPr>
          <w:p w14:paraId="4F8C9D19" w14:textId="77777777" w:rsidR="00447B66" w:rsidRDefault="00447B66">
            <w:pPr>
              <w:rPr>
                <w:b/>
              </w:rPr>
            </w:pPr>
          </w:p>
        </w:tc>
      </w:tr>
      <w:tr w:rsidR="00447B66" w14:paraId="4E77F37C" w14:textId="77777777">
        <w:trPr>
          <w:gridAfter w:val="1"/>
          <w:wAfter w:w="6" w:type="dxa"/>
        </w:trPr>
        <w:tc>
          <w:tcPr>
            <w:tcW w:w="720" w:type="dxa"/>
            <w:tcBorders>
              <w:top w:val="nil"/>
              <w:left w:val="nil"/>
              <w:bottom w:val="nil"/>
              <w:right w:val="nil"/>
            </w:tcBorders>
          </w:tcPr>
          <w:p w14:paraId="5261E683" w14:textId="77777777" w:rsidR="00447B66" w:rsidRDefault="00447B66">
            <w:pPr>
              <w:rPr>
                <w:b/>
              </w:rPr>
            </w:pPr>
            <w:r>
              <w:rPr>
                <w:b/>
              </w:rPr>
              <w:t>B.</w:t>
            </w:r>
          </w:p>
        </w:tc>
        <w:tc>
          <w:tcPr>
            <w:tcW w:w="2097" w:type="dxa"/>
            <w:gridSpan w:val="2"/>
            <w:tcBorders>
              <w:top w:val="nil"/>
              <w:left w:val="nil"/>
              <w:right w:val="nil"/>
            </w:tcBorders>
          </w:tcPr>
          <w:p w14:paraId="10D51D23" w14:textId="77777777" w:rsidR="00447B66" w:rsidRDefault="00447B66">
            <w:pPr>
              <w:rPr>
                <w:b/>
              </w:rPr>
            </w:pPr>
            <w:r>
              <w:rPr>
                <w:b/>
              </w:rPr>
              <w:t>REFERENCES</w:t>
            </w:r>
          </w:p>
        </w:tc>
        <w:tc>
          <w:tcPr>
            <w:tcW w:w="7949" w:type="dxa"/>
            <w:gridSpan w:val="8"/>
            <w:tcBorders>
              <w:top w:val="nil"/>
              <w:left w:val="nil"/>
              <w:right w:val="nil"/>
            </w:tcBorders>
          </w:tcPr>
          <w:p w14:paraId="5ACB909E" w14:textId="77777777" w:rsidR="00447B66" w:rsidRDefault="00447B66">
            <w:pPr>
              <w:rPr>
                <w:b/>
              </w:rPr>
            </w:pPr>
          </w:p>
        </w:tc>
      </w:tr>
      <w:tr w:rsidR="00447B66" w14:paraId="64A8976E" w14:textId="77777777">
        <w:trPr>
          <w:trHeight w:val="509"/>
        </w:trPr>
        <w:tc>
          <w:tcPr>
            <w:tcW w:w="720" w:type="dxa"/>
            <w:tcBorders>
              <w:top w:val="nil"/>
              <w:left w:val="nil"/>
              <w:bottom w:val="nil"/>
            </w:tcBorders>
          </w:tcPr>
          <w:p w14:paraId="6AC4C013" w14:textId="77777777" w:rsidR="00447B66" w:rsidRDefault="00447B66">
            <w:pPr>
              <w:rPr>
                <w:b/>
              </w:rPr>
            </w:pPr>
            <w:r>
              <w:t xml:space="preserve"> </w:t>
            </w:r>
          </w:p>
        </w:tc>
        <w:tc>
          <w:tcPr>
            <w:tcW w:w="2097" w:type="dxa"/>
            <w:gridSpan w:val="2"/>
            <w:tcBorders>
              <w:left w:val="nil"/>
            </w:tcBorders>
          </w:tcPr>
          <w:p w14:paraId="1909858D" w14:textId="77777777" w:rsidR="00447B66" w:rsidRDefault="00447B66">
            <w:pPr>
              <w:rPr>
                <w:b/>
              </w:rPr>
            </w:pPr>
            <w:r>
              <w:rPr>
                <w:b/>
              </w:rPr>
              <w:t>NANC Change Order Revision Number:</w:t>
            </w:r>
          </w:p>
        </w:tc>
        <w:tc>
          <w:tcPr>
            <w:tcW w:w="2083" w:type="dxa"/>
            <w:gridSpan w:val="2"/>
            <w:tcBorders>
              <w:left w:val="nil"/>
            </w:tcBorders>
          </w:tcPr>
          <w:p w14:paraId="1D55343D" w14:textId="77777777" w:rsidR="00447B66" w:rsidRDefault="00447B66"/>
        </w:tc>
        <w:tc>
          <w:tcPr>
            <w:tcW w:w="1955" w:type="dxa"/>
            <w:gridSpan w:val="2"/>
          </w:tcPr>
          <w:p w14:paraId="68C1BC9C"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6B6D8C34" w14:textId="77777777" w:rsidR="00447B66" w:rsidRDefault="00447B66">
            <w:r>
              <w:t>NANC 179</w:t>
            </w:r>
          </w:p>
        </w:tc>
      </w:tr>
      <w:tr w:rsidR="00447B66" w14:paraId="7AA8E902" w14:textId="77777777">
        <w:trPr>
          <w:trHeight w:val="509"/>
        </w:trPr>
        <w:tc>
          <w:tcPr>
            <w:tcW w:w="720" w:type="dxa"/>
            <w:tcBorders>
              <w:top w:val="nil"/>
              <w:left w:val="nil"/>
              <w:bottom w:val="nil"/>
            </w:tcBorders>
          </w:tcPr>
          <w:p w14:paraId="32C65092" w14:textId="77777777" w:rsidR="00447B66" w:rsidRDefault="00447B66">
            <w:pPr>
              <w:rPr>
                <w:b/>
              </w:rPr>
            </w:pPr>
          </w:p>
        </w:tc>
        <w:tc>
          <w:tcPr>
            <w:tcW w:w="2097" w:type="dxa"/>
            <w:gridSpan w:val="2"/>
            <w:tcBorders>
              <w:left w:val="nil"/>
            </w:tcBorders>
          </w:tcPr>
          <w:p w14:paraId="7D0DC34F" w14:textId="77777777" w:rsidR="00447B66" w:rsidRDefault="00447B66">
            <w:pPr>
              <w:rPr>
                <w:b/>
              </w:rPr>
            </w:pPr>
            <w:r>
              <w:rPr>
                <w:b/>
              </w:rPr>
              <w:t>NANC FRS Version Number:</w:t>
            </w:r>
          </w:p>
        </w:tc>
        <w:tc>
          <w:tcPr>
            <w:tcW w:w="2083" w:type="dxa"/>
            <w:gridSpan w:val="2"/>
            <w:tcBorders>
              <w:left w:val="nil"/>
            </w:tcBorders>
          </w:tcPr>
          <w:p w14:paraId="140A987A" w14:textId="77777777" w:rsidR="00447B66" w:rsidRDefault="00447B66">
            <w:r>
              <w:t>3.1.0</w:t>
            </w:r>
          </w:p>
        </w:tc>
        <w:tc>
          <w:tcPr>
            <w:tcW w:w="1955" w:type="dxa"/>
            <w:gridSpan w:val="2"/>
          </w:tcPr>
          <w:p w14:paraId="75882DA6" w14:textId="77777777" w:rsidR="00447B66" w:rsidRDefault="00447B66">
            <w:pPr>
              <w:rPr>
                <w:b/>
              </w:rPr>
            </w:pPr>
            <w:r>
              <w:rPr>
                <w:b/>
              </w:rPr>
              <w:t>Relevant Requirement(s):</w:t>
            </w:r>
          </w:p>
        </w:tc>
        <w:tc>
          <w:tcPr>
            <w:tcW w:w="3917" w:type="dxa"/>
            <w:gridSpan w:val="5"/>
            <w:tcBorders>
              <w:left w:val="nil"/>
            </w:tcBorders>
          </w:tcPr>
          <w:p w14:paraId="044C3564" w14:textId="77777777" w:rsidR="00447B66" w:rsidRDefault="00447B66">
            <w:r>
              <w:t>RR5-113, RR5-114, RR6-81</w:t>
            </w:r>
          </w:p>
        </w:tc>
      </w:tr>
      <w:tr w:rsidR="00447B66" w14:paraId="39D3A20A" w14:textId="77777777">
        <w:trPr>
          <w:trHeight w:val="510"/>
        </w:trPr>
        <w:tc>
          <w:tcPr>
            <w:tcW w:w="720" w:type="dxa"/>
            <w:tcBorders>
              <w:top w:val="nil"/>
              <w:left w:val="nil"/>
              <w:bottom w:val="nil"/>
            </w:tcBorders>
          </w:tcPr>
          <w:p w14:paraId="3CFFEDF5" w14:textId="77777777" w:rsidR="00447B66" w:rsidRDefault="00447B66">
            <w:pPr>
              <w:rPr>
                <w:b/>
              </w:rPr>
            </w:pPr>
          </w:p>
        </w:tc>
        <w:tc>
          <w:tcPr>
            <w:tcW w:w="2097" w:type="dxa"/>
            <w:gridSpan w:val="2"/>
            <w:tcBorders>
              <w:left w:val="nil"/>
            </w:tcBorders>
          </w:tcPr>
          <w:p w14:paraId="4158B023" w14:textId="77777777" w:rsidR="00447B66" w:rsidRDefault="00447B66">
            <w:pPr>
              <w:rPr>
                <w:b/>
              </w:rPr>
            </w:pPr>
            <w:r>
              <w:rPr>
                <w:b/>
              </w:rPr>
              <w:t>NANC IIS Version Number:</w:t>
            </w:r>
          </w:p>
        </w:tc>
        <w:tc>
          <w:tcPr>
            <w:tcW w:w="2083" w:type="dxa"/>
            <w:gridSpan w:val="2"/>
            <w:tcBorders>
              <w:left w:val="nil"/>
            </w:tcBorders>
          </w:tcPr>
          <w:p w14:paraId="026A0A48" w14:textId="77777777" w:rsidR="00447B66" w:rsidRDefault="00447B66">
            <w:r>
              <w:t>3.1.0</w:t>
            </w:r>
          </w:p>
        </w:tc>
        <w:tc>
          <w:tcPr>
            <w:tcW w:w="1955" w:type="dxa"/>
            <w:gridSpan w:val="2"/>
          </w:tcPr>
          <w:p w14:paraId="39191E49" w14:textId="77777777" w:rsidR="00447B66" w:rsidRDefault="00447B66">
            <w:pPr>
              <w:rPr>
                <w:b/>
              </w:rPr>
            </w:pPr>
            <w:r>
              <w:rPr>
                <w:b/>
              </w:rPr>
              <w:t>Relevant Flow(s):</w:t>
            </w:r>
          </w:p>
        </w:tc>
        <w:tc>
          <w:tcPr>
            <w:tcW w:w="3917" w:type="dxa"/>
            <w:gridSpan w:val="5"/>
            <w:tcBorders>
              <w:left w:val="nil"/>
            </w:tcBorders>
          </w:tcPr>
          <w:p w14:paraId="13AB9DDB" w14:textId="77777777" w:rsidR="00447B66" w:rsidRDefault="00447B66">
            <w:pPr>
              <w:pStyle w:val="Header"/>
              <w:tabs>
                <w:tab w:val="clear" w:pos="4320"/>
                <w:tab w:val="clear" w:pos="8640"/>
              </w:tabs>
            </w:pPr>
            <w:r>
              <w:t xml:space="preserve">B.5.1.2, </w:t>
            </w:r>
            <w:r w:rsidR="00CD1C88">
              <w:t>B.5.1.4.1, B.5.1.4.2</w:t>
            </w:r>
          </w:p>
        </w:tc>
      </w:tr>
      <w:tr w:rsidR="00447B66" w14:paraId="7B918290" w14:textId="77777777">
        <w:trPr>
          <w:gridAfter w:val="1"/>
          <w:wAfter w:w="6" w:type="dxa"/>
        </w:trPr>
        <w:tc>
          <w:tcPr>
            <w:tcW w:w="720" w:type="dxa"/>
            <w:tcBorders>
              <w:top w:val="nil"/>
              <w:left w:val="nil"/>
              <w:bottom w:val="nil"/>
              <w:right w:val="nil"/>
            </w:tcBorders>
          </w:tcPr>
          <w:p w14:paraId="06FC3E6A" w14:textId="77777777" w:rsidR="00447B66" w:rsidRDefault="00447B66">
            <w:pPr>
              <w:rPr>
                <w:b/>
              </w:rPr>
            </w:pPr>
          </w:p>
        </w:tc>
        <w:tc>
          <w:tcPr>
            <w:tcW w:w="2097" w:type="dxa"/>
            <w:gridSpan w:val="2"/>
            <w:tcBorders>
              <w:top w:val="nil"/>
              <w:left w:val="nil"/>
              <w:bottom w:val="nil"/>
              <w:right w:val="nil"/>
            </w:tcBorders>
          </w:tcPr>
          <w:p w14:paraId="15F327C0" w14:textId="77777777" w:rsidR="00447B66" w:rsidRDefault="00447B66">
            <w:pPr>
              <w:rPr>
                <w:b/>
              </w:rPr>
            </w:pPr>
          </w:p>
        </w:tc>
        <w:tc>
          <w:tcPr>
            <w:tcW w:w="7949" w:type="dxa"/>
            <w:gridSpan w:val="8"/>
            <w:tcBorders>
              <w:top w:val="nil"/>
              <w:left w:val="nil"/>
              <w:bottom w:val="nil"/>
              <w:right w:val="nil"/>
            </w:tcBorders>
          </w:tcPr>
          <w:p w14:paraId="2C48AFEB" w14:textId="77777777" w:rsidR="00447B66" w:rsidRDefault="00447B66">
            <w:pPr>
              <w:rPr>
                <w:b/>
              </w:rPr>
            </w:pPr>
          </w:p>
        </w:tc>
      </w:tr>
      <w:tr w:rsidR="00447B66" w14:paraId="1B39C5FF" w14:textId="77777777">
        <w:trPr>
          <w:gridAfter w:val="1"/>
          <w:wAfter w:w="6" w:type="dxa"/>
        </w:trPr>
        <w:tc>
          <w:tcPr>
            <w:tcW w:w="720" w:type="dxa"/>
            <w:tcBorders>
              <w:top w:val="nil"/>
              <w:left w:val="nil"/>
              <w:bottom w:val="nil"/>
              <w:right w:val="nil"/>
            </w:tcBorders>
          </w:tcPr>
          <w:p w14:paraId="184AD75C" w14:textId="77777777" w:rsidR="00447B66" w:rsidRDefault="00447B66">
            <w:pPr>
              <w:rPr>
                <w:b/>
              </w:rPr>
            </w:pPr>
            <w:r>
              <w:rPr>
                <w:b/>
              </w:rPr>
              <w:t>C.</w:t>
            </w:r>
          </w:p>
        </w:tc>
        <w:tc>
          <w:tcPr>
            <w:tcW w:w="2097" w:type="dxa"/>
            <w:gridSpan w:val="2"/>
            <w:tcBorders>
              <w:top w:val="nil"/>
              <w:left w:val="nil"/>
              <w:bottom w:val="nil"/>
              <w:right w:val="nil"/>
            </w:tcBorders>
          </w:tcPr>
          <w:p w14:paraId="0A34A071" w14:textId="77777777" w:rsidR="00447B66" w:rsidRDefault="00447B66">
            <w:pPr>
              <w:rPr>
                <w:b/>
              </w:rPr>
            </w:pPr>
            <w:r>
              <w:rPr>
                <w:b/>
              </w:rPr>
              <w:t>PREREQUISITE</w:t>
            </w:r>
          </w:p>
        </w:tc>
        <w:tc>
          <w:tcPr>
            <w:tcW w:w="7949" w:type="dxa"/>
            <w:gridSpan w:val="8"/>
            <w:tcBorders>
              <w:top w:val="nil"/>
              <w:left w:val="nil"/>
              <w:right w:val="nil"/>
            </w:tcBorders>
          </w:tcPr>
          <w:p w14:paraId="1FFBD57C" w14:textId="77777777" w:rsidR="00447B66" w:rsidRDefault="00447B66">
            <w:pPr>
              <w:rPr>
                <w:b/>
              </w:rPr>
            </w:pPr>
          </w:p>
        </w:tc>
      </w:tr>
      <w:tr w:rsidR="00447B66" w14:paraId="681C4F50" w14:textId="77777777">
        <w:trPr>
          <w:gridAfter w:val="1"/>
          <w:wAfter w:w="6" w:type="dxa"/>
          <w:cantSplit/>
          <w:trHeight w:val="510"/>
        </w:trPr>
        <w:tc>
          <w:tcPr>
            <w:tcW w:w="720" w:type="dxa"/>
            <w:tcBorders>
              <w:top w:val="nil"/>
              <w:left w:val="nil"/>
              <w:bottom w:val="nil"/>
            </w:tcBorders>
          </w:tcPr>
          <w:p w14:paraId="126D9A36" w14:textId="77777777" w:rsidR="00447B66" w:rsidRDefault="00447B66">
            <w:pPr>
              <w:rPr>
                <w:b/>
              </w:rPr>
            </w:pPr>
          </w:p>
        </w:tc>
        <w:tc>
          <w:tcPr>
            <w:tcW w:w="2097" w:type="dxa"/>
            <w:gridSpan w:val="2"/>
            <w:tcBorders>
              <w:left w:val="nil"/>
            </w:tcBorders>
          </w:tcPr>
          <w:p w14:paraId="11C1C38A" w14:textId="77777777" w:rsidR="00447B66" w:rsidRDefault="00447B66">
            <w:pPr>
              <w:rPr>
                <w:b/>
              </w:rPr>
            </w:pPr>
            <w:r>
              <w:rPr>
                <w:b/>
              </w:rPr>
              <w:t>Prerequisite Test Cases:</w:t>
            </w:r>
          </w:p>
        </w:tc>
        <w:tc>
          <w:tcPr>
            <w:tcW w:w="7949" w:type="dxa"/>
            <w:gridSpan w:val="8"/>
            <w:tcBorders>
              <w:left w:val="nil"/>
            </w:tcBorders>
          </w:tcPr>
          <w:p w14:paraId="51774845" w14:textId="77777777" w:rsidR="00447B66" w:rsidRDefault="00447B66"/>
        </w:tc>
      </w:tr>
      <w:tr w:rsidR="00447B66" w14:paraId="37DC9A48" w14:textId="77777777">
        <w:trPr>
          <w:gridAfter w:val="1"/>
          <w:wAfter w:w="6" w:type="dxa"/>
          <w:cantSplit/>
          <w:trHeight w:val="509"/>
        </w:trPr>
        <w:tc>
          <w:tcPr>
            <w:tcW w:w="720" w:type="dxa"/>
            <w:tcBorders>
              <w:top w:val="nil"/>
              <w:left w:val="nil"/>
              <w:bottom w:val="nil"/>
            </w:tcBorders>
          </w:tcPr>
          <w:p w14:paraId="211B9E82" w14:textId="77777777" w:rsidR="00447B66" w:rsidRDefault="00447B66">
            <w:pPr>
              <w:rPr>
                <w:b/>
              </w:rPr>
            </w:pPr>
          </w:p>
        </w:tc>
        <w:tc>
          <w:tcPr>
            <w:tcW w:w="2097" w:type="dxa"/>
            <w:gridSpan w:val="2"/>
            <w:tcBorders>
              <w:left w:val="nil"/>
            </w:tcBorders>
          </w:tcPr>
          <w:p w14:paraId="3B9CB107" w14:textId="77777777" w:rsidR="00447B66" w:rsidRDefault="00447B66">
            <w:pPr>
              <w:rPr>
                <w:b/>
              </w:rPr>
            </w:pPr>
            <w:r>
              <w:rPr>
                <w:b/>
              </w:rPr>
              <w:t>Prerequisite NPAC Setup:</w:t>
            </w:r>
          </w:p>
        </w:tc>
        <w:tc>
          <w:tcPr>
            <w:tcW w:w="7949" w:type="dxa"/>
            <w:gridSpan w:val="8"/>
            <w:tcBorders>
              <w:left w:val="nil"/>
            </w:tcBorders>
          </w:tcPr>
          <w:p w14:paraId="05401E2E" w14:textId="77777777" w:rsidR="00447B66" w:rsidRDefault="00447B66">
            <w:pPr>
              <w:numPr>
                <w:ilvl w:val="0"/>
                <w:numId w:val="188"/>
              </w:numPr>
            </w:pPr>
            <w:r>
              <w:t xml:space="preserve">Verify that the Customer TN Range Notification Indicator is set to FALSE for SPID </w:t>
            </w:r>
            <w:proofErr w:type="gramStart"/>
            <w:r>
              <w:t>A</w:t>
            </w:r>
            <w:proofErr w:type="gramEnd"/>
            <w:r>
              <w:t xml:space="preserve"> Service Provider.</w:t>
            </w:r>
          </w:p>
          <w:p w14:paraId="07D28CE0" w14:textId="77777777" w:rsidR="00447B66" w:rsidRDefault="00447B66">
            <w:pPr>
              <w:numPr>
                <w:ilvl w:val="0"/>
                <w:numId w:val="188"/>
              </w:numPr>
            </w:pPr>
            <w:r>
              <w:t>Verify that the Customer TN Range Notification Indicator is set to TRUE for SPID B Service Provider.</w:t>
            </w:r>
          </w:p>
          <w:p w14:paraId="33732FC3" w14:textId="77777777" w:rsidR="00447B66" w:rsidRDefault="00447B66">
            <w:pPr>
              <w:numPr>
                <w:ilvl w:val="0"/>
                <w:numId w:val="188"/>
              </w:numPr>
            </w:pPr>
            <w:r>
              <w:t>Verify that the SOA Notification Priority tunable parameters are set to the default values for both Service Providers.</w:t>
            </w:r>
          </w:p>
          <w:p w14:paraId="64FC2321" w14:textId="77777777" w:rsidR="009B759E" w:rsidRDefault="009B759E">
            <w:pPr>
              <w:numPr>
                <w:ilvl w:val="0"/>
                <w:numId w:val="188"/>
              </w:numPr>
            </w:pPr>
            <w:r>
              <w:t>Verify the SOA Supports SV Type, Optional Data support indicators and Medium Timer Support indicator are set to production values for the Service Provider under test.</w:t>
            </w:r>
          </w:p>
        </w:tc>
      </w:tr>
      <w:tr w:rsidR="00447B66" w14:paraId="3325BC46" w14:textId="77777777">
        <w:trPr>
          <w:gridAfter w:val="1"/>
          <w:wAfter w:w="6" w:type="dxa"/>
          <w:cantSplit/>
          <w:trHeight w:val="510"/>
        </w:trPr>
        <w:tc>
          <w:tcPr>
            <w:tcW w:w="720" w:type="dxa"/>
            <w:tcBorders>
              <w:top w:val="nil"/>
              <w:left w:val="nil"/>
              <w:bottom w:val="nil"/>
            </w:tcBorders>
          </w:tcPr>
          <w:p w14:paraId="25178836" w14:textId="77777777" w:rsidR="00447B66" w:rsidRDefault="00447B66">
            <w:pPr>
              <w:rPr>
                <w:b/>
              </w:rPr>
            </w:pPr>
          </w:p>
        </w:tc>
        <w:tc>
          <w:tcPr>
            <w:tcW w:w="2097" w:type="dxa"/>
            <w:gridSpan w:val="2"/>
          </w:tcPr>
          <w:p w14:paraId="12D1411C" w14:textId="77777777" w:rsidR="00447B66" w:rsidRDefault="00447B66">
            <w:pPr>
              <w:rPr>
                <w:b/>
              </w:rPr>
            </w:pPr>
            <w:r>
              <w:rPr>
                <w:b/>
              </w:rPr>
              <w:t>Prerequisite SP Setup:</w:t>
            </w:r>
          </w:p>
        </w:tc>
        <w:tc>
          <w:tcPr>
            <w:tcW w:w="7949" w:type="dxa"/>
            <w:gridSpan w:val="8"/>
            <w:tcBorders>
              <w:left w:val="nil"/>
            </w:tcBorders>
          </w:tcPr>
          <w:p w14:paraId="00BB7936" w14:textId="77777777" w:rsidR="00447B66" w:rsidRDefault="00447B66">
            <w:pPr>
              <w:pStyle w:val="List"/>
              <w:tabs>
                <w:tab w:val="left" w:pos="360"/>
              </w:tabs>
              <w:ind w:left="0" w:firstLine="0"/>
            </w:pPr>
          </w:p>
        </w:tc>
      </w:tr>
      <w:tr w:rsidR="00447B66" w14:paraId="2E9BF0C1" w14:textId="77777777">
        <w:trPr>
          <w:gridAfter w:val="1"/>
          <w:wAfter w:w="6" w:type="dxa"/>
        </w:trPr>
        <w:tc>
          <w:tcPr>
            <w:tcW w:w="720" w:type="dxa"/>
            <w:tcBorders>
              <w:top w:val="nil"/>
              <w:left w:val="nil"/>
              <w:bottom w:val="nil"/>
              <w:right w:val="nil"/>
            </w:tcBorders>
          </w:tcPr>
          <w:p w14:paraId="49B490FD" w14:textId="77777777" w:rsidR="00447B66" w:rsidRDefault="00447B66">
            <w:pPr>
              <w:rPr>
                <w:b/>
              </w:rPr>
            </w:pPr>
          </w:p>
        </w:tc>
        <w:tc>
          <w:tcPr>
            <w:tcW w:w="2097" w:type="dxa"/>
            <w:gridSpan w:val="2"/>
            <w:tcBorders>
              <w:left w:val="nil"/>
              <w:bottom w:val="nil"/>
              <w:right w:val="nil"/>
            </w:tcBorders>
          </w:tcPr>
          <w:p w14:paraId="2F2B0ACC" w14:textId="77777777" w:rsidR="00447B66" w:rsidRDefault="00447B66">
            <w:pPr>
              <w:rPr>
                <w:b/>
              </w:rPr>
            </w:pPr>
          </w:p>
        </w:tc>
        <w:tc>
          <w:tcPr>
            <w:tcW w:w="7949" w:type="dxa"/>
            <w:gridSpan w:val="8"/>
            <w:tcBorders>
              <w:left w:val="nil"/>
              <w:bottom w:val="nil"/>
              <w:right w:val="nil"/>
            </w:tcBorders>
          </w:tcPr>
          <w:p w14:paraId="2149FDD7" w14:textId="77777777" w:rsidR="00447B66" w:rsidRDefault="00447B66">
            <w:pPr>
              <w:rPr>
                <w:b/>
              </w:rPr>
            </w:pPr>
          </w:p>
        </w:tc>
      </w:tr>
      <w:tr w:rsidR="00447B66" w14:paraId="083196C1" w14:textId="77777777">
        <w:trPr>
          <w:gridAfter w:val="4"/>
          <w:wAfter w:w="2103" w:type="dxa"/>
        </w:trPr>
        <w:tc>
          <w:tcPr>
            <w:tcW w:w="720" w:type="dxa"/>
            <w:tcBorders>
              <w:top w:val="nil"/>
              <w:left w:val="nil"/>
              <w:bottom w:val="nil"/>
              <w:right w:val="nil"/>
            </w:tcBorders>
          </w:tcPr>
          <w:p w14:paraId="2F6FF92D" w14:textId="77777777" w:rsidR="00447B66" w:rsidRDefault="00447B66">
            <w:pPr>
              <w:rPr>
                <w:b/>
              </w:rPr>
            </w:pPr>
            <w:r>
              <w:rPr>
                <w:b/>
              </w:rPr>
              <w:t>D.</w:t>
            </w:r>
          </w:p>
        </w:tc>
        <w:tc>
          <w:tcPr>
            <w:tcW w:w="7949" w:type="dxa"/>
            <w:gridSpan w:val="7"/>
            <w:tcBorders>
              <w:top w:val="nil"/>
              <w:left w:val="nil"/>
              <w:bottom w:val="nil"/>
              <w:right w:val="nil"/>
            </w:tcBorders>
          </w:tcPr>
          <w:p w14:paraId="75B6FDC0" w14:textId="77777777" w:rsidR="00447B66" w:rsidRDefault="00447B66">
            <w:pPr>
              <w:rPr>
                <w:b/>
              </w:rPr>
            </w:pPr>
            <w:r>
              <w:rPr>
                <w:b/>
              </w:rPr>
              <w:t>TEST STEPS and EXPECTED RESULTS</w:t>
            </w:r>
          </w:p>
        </w:tc>
      </w:tr>
      <w:tr w:rsidR="00447B66" w14:paraId="335240FE" w14:textId="77777777">
        <w:trPr>
          <w:gridAfter w:val="2"/>
          <w:wAfter w:w="15" w:type="dxa"/>
          <w:trHeight w:val="509"/>
        </w:trPr>
        <w:tc>
          <w:tcPr>
            <w:tcW w:w="720" w:type="dxa"/>
          </w:tcPr>
          <w:p w14:paraId="71712215" w14:textId="77777777" w:rsidR="00447B66" w:rsidRDefault="00447B66">
            <w:pPr>
              <w:rPr>
                <w:b/>
                <w:sz w:val="16"/>
              </w:rPr>
            </w:pPr>
            <w:r>
              <w:rPr>
                <w:b/>
                <w:sz w:val="16"/>
              </w:rPr>
              <w:t>Row #</w:t>
            </w:r>
          </w:p>
        </w:tc>
        <w:tc>
          <w:tcPr>
            <w:tcW w:w="810" w:type="dxa"/>
            <w:tcBorders>
              <w:left w:val="nil"/>
            </w:tcBorders>
          </w:tcPr>
          <w:p w14:paraId="1C3573C5" w14:textId="77777777" w:rsidR="00447B66" w:rsidRDefault="00447B66">
            <w:pPr>
              <w:rPr>
                <w:b/>
                <w:sz w:val="18"/>
              </w:rPr>
            </w:pPr>
            <w:r>
              <w:rPr>
                <w:b/>
                <w:sz w:val="18"/>
              </w:rPr>
              <w:t>NPAC or SP</w:t>
            </w:r>
          </w:p>
        </w:tc>
        <w:tc>
          <w:tcPr>
            <w:tcW w:w="3150" w:type="dxa"/>
            <w:gridSpan w:val="2"/>
            <w:tcBorders>
              <w:left w:val="nil"/>
            </w:tcBorders>
          </w:tcPr>
          <w:p w14:paraId="49A71506" w14:textId="77777777" w:rsidR="00447B66" w:rsidRDefault="00447B66">
            <w:pPr>
              <w:rPr>
                <w:b/>
              </w:rPr>
            </w:pPr>
            <w:r>
              <w:rPr>
                <w:b/>
              </w:rPr>
              <w:t>Test Step</w:t>
            </w:r>
          </w:p>
          <w:p w14:paraId="29DE5375" w14:textId="77777777" w:rsidR="00447B66" w:rsidRDefault="00447B66">
            <w:pPr>
              <w:rPr>
                <w:b/>
              </w:rPr>
            </w:pPr>
          </w:p>
        </w:tc>
        <w:tc>
          <w:tcPr>
            <w:tcW w:w="720" w:type="dxa"/>
            <w:gridSpan w:val="2"/>
          </w:tcPr>
          <w:p w14:paraId="513485E5" w14:textId="77777777" w:rsidR="00447B66" w:rsidRDefault="00447B66">
            <w:pPr>
              <w:rPr>
                <w:b/>
                <w:sz w:val="18"/>
              </w:rPr>
            </w:pPr>
            <w:r>
              <w:rPr>
                <w:b/>
                <w:sz w:val="18"/>
              </w:rPr>
              <w:t>NPAC or SP</w:t>
            </w:r>
          </w:p>
        </w:tc>
        <w:tc>
          <w:tcPr>
            <w:tcW w:w="5357" w:type="dxa"/>
            <w:gridSpan w:val="4"/>
            <w:tcBorders>
              <w:left w:val="nil"/>
            </w:tcBorders>
          </w:tcPr>
          <w:p w14:paraId="67018C96" w14:textId="77777777" w:rsidR="00447B66" w:rsidRDefault="00447B66">
            <w:pPr>
              <w:rPr>
                <w:b/>
              </w:rPr>
            </w:pPr>
            <w:r>
              <w:rPr>
                <w:b/>
              </w:rPr>
              <w:t>Expected Result</w:t>
            </w:r>
          </w:p>
          <w:p w14:paraId="417B53FF" w14:textId="77777777" w:rsidR="00447B66" w:rsidRDefault="00447B66">
            <w:pPr>
              <w:rPr>
                <w:b/>
              </w:rPr>
            </w:pPr>
          </w:p>
        </w:tc>
      </w:tr>
      <w:tr w:rsidR="00447B66" w14:paraId="7294351C" w14:textId="77777777">
        <w:trPr>
          <w:gridAfter w:val="2"/>
          <w:wAfter w:w="15" w:type="dxa"/>
          <w:trHeight w:val="509"/>
        </w:trPr>
        <w:tc>
          <w:tcPr>
            <w:tcW w:w="720" w:type="dxa"/>
          </w:tcPr>
          <w:p w14:paraId="75942491" w14:textId="77777777" w:rsidR="00447B66" w:rsidRDefault="00447B66">
            <w:pPr>
              <w:rPr>
                <w:sz w:val="16"/>
              </w:rPr>
            </w:pPr>
            <w:r>
              <w:rPr>
                <w:sz w:val="16"/>
              </w:rPr>
              <w:t>1.</w:t>
            </w:r>
          </w:p>
        </w:tc>
        <w:tc>
          <w:tcPr>
            <w:tcW w:w="810" w:type="dxa"/>
            <w:tcBorders>
              <w:left w:val="nil"/>
            </w:tcBorders>
          </w:tcPr>
          <w:p w14:paraId="4F4BB5C7" w14:textId="77777777" w:rsidR="00447B66" w:rsidRDefault="00447B66">
            <w:pPr>
              <w:rPr>
                <w:sz w:val="18"/>
              </w:rPr>
            </w:pPr>
            <w:r>
              <w:rPr>
                <w:sz w:val="18"/>
              </w:rPr>
              <w:t>SP</w:t>
            </w:r>
          </w:p>
        </w:tc>
        <w:tc>
          <w:tcPr>
            <w:tcW w:w="3150" w:type="dxa"/>
            <w:gridSpan w:val="2"/>
            <w:tcBorders>
              <w:left w:val="nil"/>
            </w:tcBorders>
          </w:tcPr>
          <w:p w14:paraId="26896ABC" w14:textId="77777777" w:rsidR="00447B66" w:rsidRDefault="00447B66">
            <w:pPr>
              <w:pStyle w:val="ListBullet"/>
              <w:numPr>
                <w:ilvl w:val="0"/>
                <w:numId w:val="320"/>
              </w:numPr>
            </w:pPr>
            <w:r>
              <w:t>Using a SOA system, SPID A Service Provider Personnel, take action, as the New SP, to create Inter-Service Provider subscription versions for a range of 15 TNs with SPID B as the Old Service Provider and submits the request to the NPAC SMS via the ‘Primary’ SPID’s (SPID A) association.  Specify a due date that is greater than or equal to the NPA-NXX Live Timestamp.</w:t>
            </w:r>
          </w:p>
          <w:p w14:paraId="00D0872A" w14:textId="77777777" w:rsidR="00447B66" w:rsidRDefault="00447B66" w:rsidP="006572D5">
            <w:pPr>
              <w:pStyle w:val="ListBullet"/>
              <w:numPr>
                <w:ilvl w:val="0"/>
                <w:numId w:val="320"/>
              </w:numPr>
            </w:pPr>
            <w:r>
              <w:t xml:space="preserve">SPID A issues an M-ACTION Request subscriptionVersionNewSP-Create </w:t>
            </w:r>
            <w:r w:rsidR="006572D5">
              <w:t xml:space="preserve">in CMIP (or </w:t>
            </w:r>
            <w:r w:rsidR="006572D5" w:rsidRPr="006572D5">
              <w:t xml:space="preserve">NCRQ – </w:t>
            </w:r>
            <w:r w:rsidR="006572D5" w:rsidRPr="006572D5">
              <w:lastRenderedPageBreak/>
              <w:t xml:space="preserve">NewSpCreateRequest </w:t>
            </w:r>
            <w:r w:rsidR="006572D5">
              <w:t xml:space="preserve">in XML) </w:t>
            </w:r>
            <w:r>
              <w:t>to the NPAC SMS care of SPID A’s SOA association.</w:t>
            </w:r>
          </w:p>
        </w:tc>
        <w:tc>
          <w:tcPr>
            <w:tcW w:w="720" w:type="dxa"/>
            <w:gridSpan w:val="2"/>
          </w:tcPr>
          <w:p w14:paraId="5ADE1A11" w14:textId="77777777" w:rsidR="00447B66" w:rsidRDefault="00447B66">
            <w:pPr>
              <w:rPr>
                <w:sz w:val="18"/>
              </w:rPr>
            </w:pPr>
            <w:r>
              <w:rPr>
                <w:sz w:val="18"/>
              </w:rPr>
              <w:lastRenderedPageBreak/>
              <w:t>NPAC</w:t>
            </w:r>
          </w:p>
        </w:tc>
        <w:tc>
          <w:tcPr>
            <w:tcW w:w="5357" w:type="dxa"/>
            <w:gridSpan w:val="4"/>
            <w:tcBorders>
              <w:left w:val="nil"/>
            </w:tcBorders>
          </w:tcPr>
          <w:p w14:paraId="159AE6C8" w14:textId="77777777" w:rsidR="00447B66" w:rsidRDefault="00447B66">
            <w:pPr>
              <w:pStyle w:val="BodyText"/>
              <w:rPr>
                <w:b w:val="0"/>
              </w:rPr>
            </w:pPr>
            <w:r>
              <w:rPr>
                <w:b w:val="0"/>
              </w:rPr>
              <w:t xml:space="preserve">NPAC SMS receives the M-ACTION subscriptionVersionNewSP-Create request </w:t>
            </w:r>
            <w:r w:rsidR="00B2073B" w:rsidRPr="00B2073B">
              <w:rPr>
                <w:b w:val="0"/>
              </w:rPr>
              <w:t xml:space="preserve">in CMIP (or NCRQ – NewSpCreateRequest in XML) </w:t>
            </w:r>
            <w:r>
              <w:rPr>
                <w:b w:val="0"/>
              </w:rPr>
              <w:t>from the Old SP SOA and verifies that each attribute specified is valid according to system requirements.</w:t>
            </w:r>
          </w:p>
        </w:tc>
      </w:tr>
      <w:tr w:rsidR="00447B66" w14:paraId="6764E296" w14:textId="77777777">
        <w:trPr>
          <w:gridAfter w:val="2"/>
          <w:wAfter w:w="15" w:type="dxa"/>
          <w:trHeight w:val="509"/>
        </w:trPr>
        <w:tc>
          <w:tcPr>
            <w:tcW w:w="720" w:type="dxa"/>
          </w:tcPr>
          <w:p w14:paraId="3AC664B0" w14:textId="77777777" w:rsidR="00447B66" w:rsidRDefault="00447B66">
            <w:pPr>
              <w:rPr>
                <w:sz w:val="16"/>
              </w:rPr>
            </w:pPr>
            <w:r>
              <w:rPr>
                <w:sz w:val="16"/>
              </w:rPr>
              <w:lastRenderedPageBreak/>
              <w:t>2.</w:t>
            </w:r>
          </w:p>
        </w:tc>
        <w:tc>
          <w:tcPr>
            <w:tcW w:w="810" w:type="dxa"/>
            <w:tcBorders>
              <w:left w:val="nil"/>
            </w:tcBorders>
          </w:tcPr>
          <w:p w14:paraId="681194F8" w14:textId="77777777" w:rsidR="00447B66" w:rsidRDefault="00447B66">
            <w:pPr>
              <w:rPr>
                <w:sz w:val="18"/>
              </w:rPr>
            </w:pPr>
            <w:r>
              <w:rPr>
                <w:sz w:val="18"/>
              </w:rPr>
              <w:t>NPAC</w:t>
            </w:r>
          </w:p>
        </w:tc>
        <w:tc>
          <w:tcPr>
            <w:tcW w:w="3150" w:type="dxa"/>
            <w:gridSpan w:val="2"/>
            <w:tcBorders>
              <w:left w:val="nil"/>
            </w:tcBorders>
          </w:tcPr>
          <w:p w14:paraId="058CD08E" w14:textId="77777777" w:rsidR="00447B66" w:rsidRDefault="00447B66">
            <w:r>
              <w:t>NPAC SMS issues an M-CREATE Request subscriptionVersionNPAC to itself for the TN to create the respective subscription version on the NPAC SMS.</w:t>
            </w:r>
          </w:p>
        </w:tc>
        <w:tc>
          <w:tcPr>
            <w:tcW w:w="720" w:type="dxa"/>
            <w:gridSpan w:val="2"/>
          </w:tcPr>
          <w:p w14:paraId="06297EA1" w14:textId="77777777" w:rsidR="00447B66" w:rsidRDefault="00447B66">
            <w:pPr>
              <w:rPr>
                <w:sz w:val="18"/>
              </w:rPr>
            </w:pPr>
            <w:r>
              <w:rPr>
                <w:sz w:val="18"/>
              </w:rPr>
              <w:t>NPAC</w:t>
            </w:r>
          </w:p>
        </w:tc>
        <w:tc>
          <w:tcPr>
            <w:tcW w:w="5357" w:type="dxa"/>
            <w:gridSpan w:val="4"/>
            <w:tcBorders>
              <w:left w:val="nil"/>
            </w:tcBorders>
          </w:tcPr>
          <w:p w14:paraId="00EB8BF5" w14:textId="77777777" w:rsidR="00447B66" w:rsidRDefault="00447B66">
            <w:pPr>
              <w:pStyle w:val="BodyText"/>
              <w:rPr>
                <w:b w:val="0"/>
              </w:rPr>
            </w:pPr>
            <w:r>
              <w:rPr>
                <w:b w:val="0"/>
              </w:rPr>
              <w:t>NPAC SMS receives the M-CREATE Request subscriptionVersionNPAC for the TN and issues an M-CREATE Response subscriptionVersionNPAC to itself for the TN to set the subscription versions status to ‘pending’ and set the subscriptionModifiedTimeStamp and the subscriptionCreateTimeStamp to the current date and time for the subscription versions.</w:t>
            </w:r>
          </w:p>
        </w:tc>
      </w:tr>
      <w:tr w:rsidR="00447B66" w14:paraId="3C3AD865" w14:textId="77777777">
        <w:trPr>
          <w:gridAfter w:val="2"/>
          <w:wAfter w:w="15" w:type="dxa"/>
          <w:trHeight w:val="509"/>
        </w:trPr>
        <w:tc>
          <w:tcPr>
            <w:tcW w:w="720" w:type="dxa"/>
          </w:tcPr>
          <w:p w14:paraId="24557142" w14:textId="77777777" w:rsidR="00447B66" w:rsidRDefault="00447B66">
            <w:pPr>
              <w:rPr>
                <w:sz w:val="16"/>
              </w:rPr>
            </w:pPr>
            <w:r>
              <w:rPr>
                <w:sz w:val="16"/>
              </w:rPr>
              <w:t>3.</w:t>
            </w:r>
          </w:p>
        </w:tc>
        <w:tc>
          <w:tcPr>
            <w:tcW w:w="810" w:type="dxa"/>
            <w:tcBorders>
              <w:left w:val="nil"/>
            </w:tcBorders>
          </w:tcPr>
          <w:p w14:paraId="7CE6AAF8" w14:textId="77777777" w:rsidR="00447B66" w:rsidRDefault="00447B66">
            <w:pPr>
              <w:rPr>
                <w:sz w:val="18"/>
              </w:rPr>
            </w:pPr>
            <w:r>
              <w:rPr>
                <w:sz w:val="18"/>
              </w:rPr>
              <w:t>NPAC</w:t>
            </w:r>
          </w:p>
        </w:tc>
        <w:tc>
          <w:tcPr>
            <w:tcW w:w="3150" w:type="dxa"/>
            <w:gridSpan w:val="2"/>
            <w:tcBorders>
              <w:left w:val="nil"/>
            </w:tcBorders>
          </w:tcPr>
          <w:p w14:paraId="3839DC90" w14:textId="77777777" w:rsidR="00447B66" w:rsidRDefault="00447B66">
            <w:r>
              <w:t xml:space="preserve">NPAC SMS issues an M-ACTION subscriptionVersionNewSP-Create Response </w:t>
            </w:r>
            <w:r w:rsidR="006572D5">
              <w:t xml:space="preserve">in CMIP (or </w:t>
            </w:r>
            <w:r w:rsidR="006572D5" w:rsidRPr="006572D5">
              <w:t xml:space="preserve">NCRR – NewSpCreateReply </w:t>
            </w:r>
            <w:r w:rsidR="006572D5">
              <w:t xml:space="preserve">in XML) </w:t>
            </w:r>
            <w:r>
              <w:t>to the SPID A indicating the subscription versions were successfully created.</w:t>
            </w:r>
          </w:p>
        </w:tc>
        <w:tc>
          <w:tcPr>
            <w:tcW w:w="720" w:type="dxa"/>
            <w:gridSpan w:val="2"/>
          </w:tcPr>
          <w:p w14:paraId="1ECF4C84" w14:textId="77777777" w:rsidR="00447B66" w:rsidRDefault="00447B66">
            <w:pPr>
              <w:rPr>
                <w:sz w:val="18"/>
              </w:rPr>
            </w:pPr>
            <w:r>
              <w:rPr>
                <w:sz w:val="18"/>
              </w:rPr>
              <w:t>SP</w:t>
            </w:r>
          </w:p>
        </w:tc>
        <w:tc>
          <w:tcPr>
            <w:tcW w:w="5357" w:type="dxa"/>
            <w:gridSpan w:val="4"/>
            <w:tcBorders>
              <w:left w:val="nil"/>
            </w:tcBorders>
          </w:tcPr>
          <w:p w14:paraId="11B73361" w14:textId="77777777" w:rsidR="00447B66" w:rsidRDefault="00447B66">
            <w:pPr>
              <w:pStyle w:val="BodyText"/>
              <w:rPr>
                <w:b w:val="0"/>
              </w:rPr>
            </w:pPr>
            <w:r>
              <w:rPr>
                <w:b w:val="0"/>
              </w:rPr>
              <w:t xml:space="preserve">New SP SOA (SPID A) receives the M-ACTION subscriptionVersionNewSP-Create Response </w:t>
            </w:r>
            <w:r w:rsidR="00B2073B" w:rsidRPr="00B2073B">
              <w:rPr>
                <w:b w:val="0"/>
              </w:rPr>
              <w:t xml:space="preserve">in CMIP (or NCRR – NewSpCreateReply in XML) </w:t>
            </w:r>
            <w:r>
              <w:rPr>
                <w:b w:val="0"/>
              </w:rPr>
              <w:t>from the NPAC SMS indicating the subscription versions were successfully created, the status is ‘pending’ and the subscriptionModifiedTimeStamp and subscriptionCreateTimeStamp were set appropriately.</w:t>
            </w:r>
          </w:p>
        </w:tc>
      </w:tr>
      <w:tr w:rsidR="00447B66" w14:paraId="28175BBA" w14:textId="77777777">
        <w:trPr>
          <w:gridAfter w:val="2"/>
          <w:wAfter w:w="15" w:type="dxa"/>
          <w:trHeight w:val="509"/>
        </w:trPr>
        <w:tc>
          <w:tcPr>
            <w:tcW w:w="720" w:type="dxa"/>
          </w:tcPr>
          <w:p w14:paraId="388C7176" w14:textId="77777777" w:rsidR="00447B66" w:rsidRDefault="00447B66">
            <w:pPr>
              <w:rPr>
                <w:sz w:val="16"/>
              </w:rPr>
            </w:pPr>
            <w:r>
              <w:rPr>
                <w:sz w:val="16"/>
              </w:rPr>
              <w:t>4.</w:t>
            </w:r>
          </w:p>
        </w:tc>
        <w:tc>
          <w:tcPr>
            <w:tcW w:w="810" w:type="dxa"/>
            <w:tcBorders>
              <w:left w:val="nil"/>
            </w:tcBorders>
          </w:tcPr>
          <w:p w14:paraId="7EE97C60" w14:textId="77777777" w:rsidR="00447B66" w:rsidRDefault="00447B66">
            <w:pPr>
              <w:rPr>
                <w:sz w:val="18"/>
              </w:rPr>
            </w:pPr>
            <w:r>
              <w:rPr>
                <w:sz w:val="18"/>
              </w:rPr>
              <w:t>NPAC</w:t>
            </w:r>
          </w:p>
        </w:tc>
        <w:tc>
          <w:tcPr>
            <w:tcW w:w="3150" w:type="dxa"/>
            <w:gridSpan w:val="2"/>
            <w:tcBorders>
              <w:left w:val="nil"/>
            </w:tcBorders>
          </w:tcPr>
          <w:p w14:paraId="5E557E23" w14:textId="77777777" w:rsidR="00447B66" w:rsidRDefault="00447B66">
            <w:r>
              <w:t xml:space="preserve">NPAC SMS issues an M-EVENT-REPORT subscriptionVersionRangeObjectCreation notification </w:t>
            </w:r>
            <w:r w:rsidR="006572D5">
              <w:t xml:space="preserve">in CMIP (or VOCN – SvObjectCreationNotification in XML) </w:t>
            </w:r>
            <w:r>
              <w:t>to the Old SP SOA (SPID B) for range of 15 TNs that contains the following attributes:</w:t>
            </w:r>
          </w:p>
          <w:p w14:paraId="10D4E9F2" w14:textId="77777777" w:rsidR="00447B66" w:rsidRDefault="00447B66">
            <w:pPr>
              <w:numPr>
                <w:ilvl w:val="0"/>
                <w:numId w:val="240"/>
              </w:numPr>
            </w:pPr>
            <w:r>
              <w:t>start TN</w:t>
            </w:r>
          </w:p>
          <w:p w14:paraId="531FAB99" w14:textId="77777777" w:rsidR="00447B66" w:rsidRDefault="00447B66">
            <w:pPr>
              <w:numPr>
                <w:ilvl w:val="0"/>
                <w:numId w:val="240"/>
              </w:numPr>
            </w:pPr>
            <w:r>
              <w:t xml:space="preserve">end TN </w:t>
            </w:r>
          </w:p>
          <w:p w14:paraId="0106FFC0" w14:textId="77777777" w:rsidR="00447B66" w:rsidRDefault="00447B66">
            <w:pPr>
              <w:numPr>
                <w:ilvl w:val="0"/>
                <w:numId w:val="240"/>
              </w:numPr>
            </w:pPr>
            <w:r>
              <w:t xml:space="preserve">start SVID </w:t>
            </w:r>
          </w:p>
          <w:p w14:paraId="048E2333" w14:textId="77777777" w:rsidR="00447B66" w:rsidRDefault="00447B66">
            <w:pPr>
              <w:numPr>
                <w:ilvl w:val="0"/>
                <w:numId w:val="240"/>
              </w:numPr>
            </w:pPr>
            <w:proofErr w:type="gramStart"/>
            <w:r>
              <w:t>end</w:t>
            </w:r>
            <w:proofErr w:type="gramEnd"/>
            <w:r>
              <w:t xml:space="preserve"> SVID.</w:t>
            </w:r>
          </w:p>
          <w:p w14:paraId="5BE902B7" w14:textId="77777777" w:rsidR="00447B66" w:rsidRDefault="00447B66">
            <w:pPr>
              <w:numPr>
                <w:ilvl w:val="0"/>
                <w:numId w:val="240"/>
              </w:numPr>
            </w:pPr>
            <w:r>
              <w:t>subscriptionVersionId</w:t>
            </w:r>
          </w:p>
          <w:p w14:paraId="151A0BBF" w14:textId="77777777" w:rsidR="00447B66" w:rsidRDefault="00447B66">
            <w:pPr>
              <w:numPr>
                <w:ilvl w:val="0"/>
                <w:numId w:val="240"/>
              </w:numPr>
            </w:pPr>
            <w:r>
              <w:t>subscriptionTN</w:t>
            </w:r>
          </w:p>
          <w:p w14:paraId="234149C6" w14:textId="77777777" w:rsidR="00447B66" w:rsidRDefault="00447B66">
            <w:pPr>
              <w:numPr>
                <w:ilvl w:val="0"/>
                <w:numId w:val="240"/>
              </w:numPr>
            </w:pPr>
            <w:r>
              <w:t>subscriptionOldSP</w:t>
            </w:r>
          </w:p>
          <w:p w14:paraId="1AB7EAED" w14:textId="77777777" w:rsidR="00447B66" w:rsidRDefault="00447B66">
            <w:pPr>
              <w:numPr>
                <w:ilvl w:val="0"/>
                <w:numId w:val="240"/>
              </w:numPr>
            </w:pPr>
            <w:r>
              <w:t>subscriptionNewCurrentSP</w:t>
            </w:r>
          </w:p>
          <w:p w14:paraId="1CBC5034" w14:textId="77777777" w:rsidR="00447B66" w:rsidRDefault="00447B66">
            <w:pPr>
              <w:numPr>
                <w:ilvl w:val="0"/>
                <w:numId w:val="240"/>
              </w:numPr>
            </w:pPr>
            <w:r>
              <w:t>subscriptionNewSP-DueDate</w:t>
            </w:r>
          </w:p>
          <w:p w14:paraId="7F5DA704" w14:textId="77777777" w:rsidR="00447B66" w:rsidRDefault="00447B66">
            <w:pPr>
              <w:numPr>
                <w:ilvl w:val="0"/>
                <w:numId w:val="240"/>
              </w:numPr>
            </w:pPr>
            <w:r>
              <w:t>subscriptionNewSP-CreationTimeStamp</w:t>
            </w:r>
          </w:p>
          <w:p w14:paraId="46DD3346" w14:textId="77777777" w:rsidR="00447B66" w:rsidRDefault="00447B66">
            <w:pPr>
              <w:numPr>
                <w:ilvl w:val="0"/>
                <w:numId w:val="240"/>
              </w:numPr>
            </w:pPr>
            <w:r>
              <w:t>subscriptionVersionStatus</w:t>
            </w:r>
          </w:p>
          <w:p w14:paraId="2F04D0C8" w14:textId="77777777" w:rsidR="00447B66" w:rsidRDefault="00447B66">
            <w:pPr>
              <w:numPr>
                <w:ilvl w:val="0"/>
                <w:numId w:val="240"/>
              </w:numPr>
            </w:pPr>
            <w:r>
              <w:t>subscriptionTimerType (if supported)</w:t>
            </w:r>
          </w:p>
          <w:p w14:paraId="66CA6604" w14:textId="77777777" w:rsidR="00447B66" w:rsidRDefault="00447B66">
            <w:pPr>
              <w:numPr>
                <w:ilvl w:val="0"/>
                <w:numId w:val="240"/>
              </w:numPr>
            </w:pPr>
            <w:r>
              <w:t>subscriptionBusinessType (if supported)</w:t>
            </w:r>
          </w:p>
          <w:p w14:paraId="7DB88DBA" w14:textId="77777777" w:rsidR="009B759E" w:rsidRDefault="009B759E">
            <w:pPr>
              <w:numPr>
                <w:ilvl w:val="0"/>
                <w:numId w:val="240"/>
              </w:numPr>
            </w:pPr>
            <w:r>
              <w:t>subscriptionNewSPMediumTimer indicator (if supported)</w:t>
            </w:r>
          </w:p>
        </w:tc>
        <w:tc>
          <w:tcPr>
            <w:tcW w:w="720" w:type="dxa"/>
            <w:gridSpan w:val="2"/>
          </w:tcPr>
          <w:p w14:paraId="2C221674" w14:textId="77777777" w:rsidR="00447B66" w:rsidRDefault="00447B66">
            <w:pPr>
              <w:rPr>
                <w:sz w:val="18"/>
              </w:rPr>
            </w:pPr>
            <w:r>
              <w:rPr>
                <w:sz w:val="18"/>
              </w:rPr>
              <w:t>SP</w:t>
            </w:r>
          </w:p>
        </w:tc>
        <w:tc>
          <w:tcPr>
            <w:tcW w:w="5357" w:type="dxa"/>
            <w:gridSpan w:val="4"/>
            <w:tcBorders>
              <w:left w:val="nil"/>
            </w:tcBorders>
          </w:tcPr>
          <w:p w14:paraId="32C4199D" w14:textId="77777777" w:rsidR="00447B66" w:rsidRDefault="00447B66">
            <w:pPr>
              <w:pStyle w:val="BodyText"/>
              <w:rPr>
                <w:b w:val="0"/>
              </w:rPr>
            </w:pPr>
            <w:r>
              <w:rPr>
                <w:b w:val="0"/>
              </w:rPr>
              <w:t xml:space="preserve">Old SP SOA (SPID B) receives the M-EVENT-REPORT </w:t>
            </w:r>
            <w:r w:rsidR="00B2073B" w:rsidRPr="00B2073B">
              <w:rPr>
                <w:b w:val="0"/>
              </w:rPr>
              <w:t xml:space="preserve">in CMIP (or VOCN – SvObjectCreationNotification in XML) </w:t>
            </w:r>
            <w:r>
              <w:rPr>
                <w:b w:val="0"/>
              </w:rPr>
              <w:t>from the NPAC SMS.</w:t>
            </w:r>
          </w:p>
        </w:tc>
      </w:tr>
      <w:tr w:rsidR="00447B66" w14:paraId="17F9954B" w14:textId="77777777">
        <w:trPr>
          <w:gridAfter w:val="2"/>
          <w:wAfter w:w="15" w:type="dxa"/>
          <w:trHeight w:val="509"/>
        </w:trPr>
        <w:tc>
          <w:tcPr>
            <w:tcW w:w="720" w:type="dxa"/>
          </w:tcPr>
          <w:p w14:paraId="2326B12F" w14:textId="77777777" w:rsidR="00447B66" w:rsidRDefault="00447B66">
            <w:pPr>
              <w:rPr>
                <w:sz w:val="16"/>
              </w:rPr>
            </w:pPr>
            <w:r>
              <w:rPr>
                <w:sz w:val="16"/>
              </w:rPr>
              <w:t>5.</w:t>
            </w:r>
          </w:p>
        </w:tc>
        <w:tc>
          <w:tcPr>
            <w:tcW w:w="810" w:type="dxa"/>
            <w:tcBorders>
              <w:left w:val="nil"/>
            </w:tcBorders>
          </w:tcPr>
          <w:p w14:paraId="1E681DE9" w14:textId="77777777" w:rsidR="00447B66" w:rsidRDefault="00447B66">
            <w:pPr>
              <w:rPr>
                <w:sz w:val="18"/>
              </w:rPr>
            </w:pPr>
            <w:r>
              <w:rPr>
                <w:sz w:val="18"/>
              </w:rPr>
              <w:t>SP</w:t>
            </w:r>
          </w:p>
        </w:tc>
        <w:tc>
          <w:tcPr>
            <w:tcW w:w="3150" w:type="dxa"/>
            <w:gridSpan w:val="2"/>
            <w:tcBorders>
              <w:left w:val="nil"/>
            </w:tcBorders>
          </w:tcPr>
          <w:p w14:paraId="1B503236" w14:textId="77777777" w:rsidR="00447B66" w:rsidRDefault="00447B66">
            <w:r>
              <w:t xml:space="preserve">Old SP SOA (SPID B) issues an M-EVENT-REPORT Confirmation </w:t>
            </w:r>
            <w:r w:rsidR="006572D5">
              <w:t xml:space="preserve">in CMIP (or NOTR – NotificationReply in XML) </w:t>
            </w:r>
            <w:r>
              <w:t>to the NPAC SMS indicating it successfully received the M-EVENT-REPORT from the NPAC SMS.</w:t>
            </w:r>
          </w:p>
        </w:tc>
        <w:tc>
          <w:tcPr>
            <w:tcW w:w="720" w:type="dxa"/>
            <w:gridSpan w:val="2"/>
          </w:tcPr>
          <w:p w14:paraId="6EA30ECA" w14:textId="77777777" w:rsidR="00447B66" w:rsidRDefault="00447B66">
            <w:pPr>
              <w:rPr>
                <w:sz w:val="18"/>
              </w:rPr>
            </w:pPr>
            <w:r>
              <w:rPr>
                <w:sz w:val="18"/>
              </w:rPr>
              <w:t>NPAC</w:t>
            </w:r>
          </w:p>
        </w:tc>
        <w:tc>
          <w:tcPr>
            <w:tcW w:w="5357" w:type="dxa"/>
            <w:gridSpan w:val="4"/>
            <w:tcBorders>
              <w:left w:val="nil"/>
            </w:tcBorders>
          </w:tcPr>
          <w:p w14:paraId="007B5F09" w14:textId="77777777" w:rsidR="00447B66" w:rsidRDefault="00447B66">
            <w:pPr>
              <w:pStyle w:val="BodyText"/>
              <w:rPr>
                <w:b w:val="0"/>
              </w:rPr>
            </w:pPr>
            <w:r>
              <w:rPr>
                <w:b w:val="0"/>
              </w:rPr>
              <w:t xml:space="preserve">NPAC SMS receives the M-EVENT-REPORT Confirmation </w:t>
            </w:r>
            <w:r w:rsidR="00B2073B" w:rsidRPr="00B2073B">
              <w:rPr>
                <w:b w:val="0"/>
              </w:rPr>
              <w:t xml:space="preserve">in CMIP (or NOTR – NotificationReply in XML) </w:t>
            </w:r>
            <w:r>
              <w:rPr>
                <w:b w:val="0"/>
              </w:rPr>
              <w:t>from the Old SP SOA (SPID B).</w:t>
            </w:r>
          </w:p>
        </w:tc>
      </w:tr>
      <w:tr w:rsidR="00447B66" w14:paraId="794F1891" w14:textId="77777777">
        <w:trPr>
          <w:gridAfter w:val="2"/>
          <w:wAfter w:w="15" w:type="dxa"/>
          <w:trHeight w:val="509"/>
        </w:trPr>
        <w:tc>
          <w:tcPr>
            <w:tcW w:w="720" w:type="dxa"/>
          </w:tcPr>
          <w:p w14:paraId="5CE11A7D" w14:textId="77777777" w:rsidR="00447B66" w:rsidRDefault="00447B66">
            <w:pPr>
              <w:rPr>
                <w:sz w:val="16"/>
              </w:rPr>
            </w:pPr>
            <w:r>
              <w:rPr>
                <w:sz w:val="16"/>
              </w:rPr>
              <w:lastRenderedPageBreak/>
              <w:t>6.</w:t>
            </w:r>
          </w:p>
        </w:tc>
        <w:tc>
          <w:tcPr>
            <w:tcW w:w="810" w:type="dxa"/>
            <w:tcBorders>
              <w:left w:val="nil"/>
            </w:tcBorders>
          </w:tcPr>
          <w:p w14:paraId="42C21440" w14:textId="77777777" w:rsidR="00447B66" w:rsidRDefault="00447B66">
            <w:pPr>
              <w:rPr>
                <w:sz w:val="18"/>
              </w:rPr>
            </w:pPr>
            <w:r>
              <w:rPr>
                <w:sz w:val="18"/>
              </w:rPr>
              <w:t>NPAC</w:t>
            </w:r>
          </w:p>
        </w:tc>
        <w:tc>
          <w:tcPr>
            <w:tcW w:w="3150" w:type="dxa"/>
            <w:gridSpan w:val="2"/>
            <w:tcBorders>
              <w:left w:val="nil"/>
            </w:tcBorders>
          </w:tcPr>
          <w:p w14:paraId="2A8FAD86" w14:textId="77777777" w:rsidR="00447B66" w:rsidRDefault="00447B66">
            <w:r>
              <w:t xml:space="preserve">NPAC SMS issues an M-EVENT-REPORT ObjectCreation notification </w:t>
            </w:r>
            <w:r w:rsidR="006572D5">
              <w:t xml:space="preserve">in CMIP (or VOCN – SvObjectCreationNotification in XML) </w:t>
            </w:r>
            <w:r>
              <w:t>to the New SP SOA (SPID A) for each TN in the range.</w:t>
            </w:r>
          </w:p>
        </w:tc>
        <w:tc>
          <w:tcPr>
            <w:tcW w:w="720" w:type="dxa"/>
            <w:gridSpan w:val="2"/>
          </w:tcPr>
          <w:p w14:paraId="6500B216" w14:textId="77777777" w:rsidR="00447B66" w:rsidRDefault="00447B66">
            <w:pPr>
              <w:rPr>
                <w:sz w:val="18"/>
              </w:rPr>
            </w:pPr>
            <w:r>
              <w:rPr>
                <w:sz w:val="18"/>
              </w:rPr>
              <w:t>SP</w:t>
            </w:r>
          </w:p>
        </w:tc>
        <w:tc>
          <w:tcPr>
            <w:tcW w:w="5357" w:type="dxa"/>
            <w:gridSpan w:val="4"/>
            <w:tcBorders>
              <w:left w:val="nil"/>
            </w:tcBorders>
          </w:tcPr>
          <w:p w14:paraId="66BCEFF9" w14:textId="77777777" w:rsidR="00447B66" w:rsidRDefault="00447B66">
            <w:pPr>
              <w:pStyle w:val="BodyText"/>
              <w:rPr>
                <w:b w:val="0"/>
              </w:rPr>
            </w:pPr>
            <w:r>
              <w:rPr>
                <w:b w:val="0"/>
              </w:rPr>
              <w:t xml:space="preserve">New SP SOA (SPID A) receives the M-EVENT-REPORTs </w:t>
            </w:r>
            <w:r w:rsidR="00B2073B" w:rsidRPr="00B2073B">
              <w:rPr>
                <w:b w:val="0"/>
              </w:rPr>
              <w:t xml:space="preserve">in CMIP (or VOCN – SvObjectCreationNotification in XML) </w:t>
            </w:r>
            <w:r>
              <w:rPr>
                <w:b w:val="0"/>
              </w:rPr>
              <w:t xml:space="preserve">from the NPAC SMS. </w:t>
            </w:r>
          </w:p>
        </w:tc>
      </w:tr>
      <w:tr w:rsidR="00447B66" w14:paraId="69994B7F" w14:textId="77777777">
        <w:trPr>
          <w:gridAfter w:val="2"/>
          <w:wAfter w:w="15" w:type="dxa"/>
          <w:trHeight w:val="509"/>
        </w:trPr>
        <w:tc>
          <w:tcPr>
            <w:tcW w:w="720" w:type="dxa"/>
          </w:tcPr>
          <w:p w14:paraId="6A6E6F34" w14:textId="77777777" w:rsidR="00447B66" w:rsidRDefault="00447B66">
            <w:pPr>
              <w:rPr>
                <w:sz w:val="16"/>
              </w:rPr>
            </w:pPr>
            <w:r>
              <w:rPr>
                <w:sz w:val="16"/>
              </w:rPr>
              <w:t>7.</w:t>
            </w:r>
          </w:p>
        </w:tc>
        <w:tc>
          <w:tcPr>
            <w:tcW w:w="810" w:type="dxa"/>
            <w:tcBorders>
              <w:left w:val="nil"/>
            </w:tcBorders>
          </w:tcPr>
          <w:p w14:paraId="29AD19E6" w14:textId="77777777" w:rsidR="00447B66" w:rsidRDefault="00447B66">
            <w:pPr>
              <w:rPr>
                <w:sz w:val="18"/>
              </w:rPr>
            </w:pPr>
            <w:r>
              <w:rPr>
                <w:sz w:val="18"/>
              </w:rPr>
              <w:t>SP</w:t>
            </w:r>
          </w:p>
        </w:tc>
        <w:tc>
          <w:tcPr>
            <w:tcW w:w="3150" w:type="dxa"/>
            <w:gridSpan w:val="2"/>
            <w:tcBorders>
              <w:left w:val="nil"/>
            </w:tcBorders>
          </w:tcPr>
          <w:p w14:paraId="70C757A1" w14:textId="77777777" w:rsidR="00447B66" w:rsidRDefault="00447B66">
            <w:r>
              <w:t xml:space="preserve">New SP SOA (SPID A) issues M-EVENT-REPORT Confirmations </w:t>
            </w:r>
            <w:r w:rsidR="006572D5">
              <w:t xml:space="preserve">in CMIP (or NOTR – NotificationReply in XML) </w:t>
            </w:r>
            <w:r>
              <w:t>indicating it successfully received the M-EVENT-REPORTs from the NPAC SMS.</w:t>
            </w:r>
          </w:p>
        </w:tc>
        <w:tc>
          <w:tcPr>
            <w:tcW w:w="720" w:type="dxa"/>
            <w:gridSpan w:val="2"/>
          </w:tcPr>
          <w:p w14:paraId="2A79BBD8" w14:textId="77777777" w:rsidR="00447B66" w:rsidRDefault="00447B66">
            <w:pPr>
              <w:rPr>
                <w:sz w:val="18"/>
              </w:rPr>
            </w:pPr>
            <w:r>
              <w:rPr>
                <w:sz w:val="18"/>
              </w:rPr>
              <w:t>NPAC</w:t>
            </w:r>
          </w:p>
        </w:tc>
        <w:tc>
          <w:tcPr>
            <w:tcW w:w="5357" w:type="dxa"/>
            <w:gridSpan w:val="4"/>
            <w:tcBorders>
              <w:left w:val="nil"/>
            </w:tcBorders>
          </w:tcPr>
          <w:p w14:paraId="1B2806CB" w14:textId="77777777" w:rsidR="00447B66" w:rsidRDefault="00447B66">
            <w:pPr>
              <w:pStyle w:val="BodyText"/>
              <w:rPr>
                <w:b w:val="0"/>
              </w:rPr>
            </w:pPr>
            <w:r>
              <w:rPr>
                <w:b w:val="0"/>
              </w:rPr>
              <w:t xml:space="preserve">NPAC SMS receives the M-EVENT-REPORT Confirmations </w:t>
            </w:r>
            <w:r w:rsidR="00B2073B" w:rsidRPr="00B2073B">
              <w:rPr>
                <w:b w:val="0"/>
              </w:rPr>
              <w:t xml:space="preserve">in CMIP (or NOTR – NotificationReply in XML) </w:t>
            </w:r>
            <w:r>
              <w:rPr>
                <w:b w:val="0"/>
              </w:rPr>
              <w:t>from the New SP SOA (SPID A).</w:t>
            </w:r>
          </w:p>
        </w:tc>
      </w:tr>
      <w:tr w:rsidR="00447B66" w14:paraId="06499F43" w14:textId="77777777">
        <w:trPr>
          <w:gridAfter w:val="2"/>
          <w:wAfter w:w="15" w:type="dxa"/>
          <w:trHeight w:val="509"/>
        </w:trPr>
        <w:tc>
          <w:tcPr>
            <w:tcW w:w="720" w:type="dxa"/>
          </w:tcPr>
          <w:p w14:paraId="38F2385B" w14:textId="77777777" w:rsidR="00447B66" w:rsidRDefault="00447B66">
            <w:pPr>
              <w:rPr>
                <w:sz w:val="16"/>
              </w:rPr>
            </w:pPr>
            <w:r>
              <w:rPr>
                <w:sz w:val="16"/>
              </w:rPr>
              <w:t>8.</w:t>
            </w:r>
          </w:p>
        </w:tc>
        <w:tc>
          <w:tcPr>
            <w:tcW w:w="810" w:type="dxa"/>
            <w:tcBorders>
              <w:left w:val="nil"/>
            </w:tcBorders>
          </w:tcPr>
          <w:p w14:paraId="3F68C025" w14:textId="77777777" w:rsidR="00447B66" w:rsidRDefault="00447B66">
            <w:pPr>
              <w:rPr>
                <w:sz w:val="18"/>
              </w:rPr>
            </w:pPr>
            <w:r>
              <w:rPr>
                <w:sz w:val="18"/>
              </w:rPr>
              <w:t>NPAC</w:t>
            </w:r>
          </w:p>
        </w:tc>
        <w:tc>
          <w:tcPr>
            <w:tcW w:w="3150" w:type="dxa"/>
            <w:gridSpan w:val="2"/>
            <w:tcBorders>
              <w:left w:val="nil"/>
            </w:tcBorders>
          </w:tcPr>
          <w:p w14:paraId="30A0110D" w14:textId="77777777" w:rsidR="00447B66" w:rsidRDefault="00447B66">
            <w:r>
              <w:t>NPAC Personnel perform a query for the subscription version created in this test case.</w:t>
            </w:r>
          </w:p>
        </w:tc>
        <w:tc>
          <w:tcPr>
            <w:tcW w:w="720" w:type="dxa"/>
            <w:gridSpan w:val="2"/>
          </w:tcPr>
          <w:p w14:paraId="07BAEFC0" w14:textId="77777777" w:rsidR="00447B66" w:rsidRDefault="00447B66">
            <w:pPr>
              <w:rPr>
                <w:sz w:val="18"/>
              </w:rPr>
            </w:pPr>
            <w:r>
              <w:rPr>
                <w:sz w:val="18"/>
              </w:rPr>
              <w:t>NPAC</w:t>
            </w:r>
          </w:p>
        </w:tc>
        <w:tc>
          <w:tcPr>
            <w:tcW w:w="5357" w:type="dxa"/>
            <w:gridSpan w:val="4"/>
            <w:tcBorders>
              <w:left w:val="nil"/>
            </w:tcBorders>
          </w:tcPr>
          <w:p w14:paraId="298C4BED" w14:textId="77777777" w:rsidR="00447B66" w:rsidRDefault="00447B66">
            <w:pPr>
              <w:pStyle w:val="BodyText"/>
              <w:rPr>
                <w:b w:val="0"/>
              </w:rPr>
            </w:pPr>
            <w:r>
              <w:rPr>
                <w:b w:val="0"/>
              </w:rPr>
              <w:t>The subscription versions exist with a status of ‘pending’.</w:t>
            </w:r>
          </w:p>
        </w:tc>
      </w:tr>
      <w:tr w:rsidR="00447B66" w14:paraId="48BF6036" w14:textId="77777777">
        <w:trPr>
          <w:gridAfter w:val="2"/>
          <w:wAfter w:w="15" w:type="dxa"/>
          <w:trHeight w:val="509"/>
        </w:trPr>
        <w:tc>
          <w:tcPr>
            <w:tcW w:w="720" w:type="dxa"/>
          </w:tcPr>
          <w:p w14:paraId="516F90D9" w14:textId="77777777" w:rsidR="00447B66" w:rsidRDefault="00447B66">
            <w:pPr>
              <w:rPr>
                <w:sz w:val="16"/>
              </w:rPr>
            </w:pPr>
            <w:r>
              <w:rPr>
                <w:sz w:val="16"/>
              </w:rPr>
              <w:t>9.</w:t>
            </w:r>
          </w:p>
        </w:tc>
        <w:tc>
          <w:tcPr>
            <w:tcW w:w="810" w:type="dxa"/>
            <w:tcBorders>
              <w:left w:val="nil"/>
            </w:tcBorders>
          </w:tcPr>
          <w:p w14:paraId="4014C7EC" w14:textId="77777777" w:rsidR="00447B66" w:rsidRDefault="00447B66">
            <w:pPr>
              <w:rPr>
                <w:sz w:val="18"/>
              </w:rPr>
            </w:pPr>
            <w:r>
              <w:rPr>
                <w:sz w:val="18"/>
              </w:rPr>
              <w:t>SP – Optional</w:t>
            </w:r>
          </w:p>
        </w:tc>
        <w:tc>
          <w:tcPr>
            <w:tcW w:w="3150" w:type="dxa"/>
            <w:gridSpan w:val="2"/>
            <w:tcBorders>
              <w:left w:val="nil"/>
            </w:tcBorders>
          </w:tcPr>
          <w:p w14:paraId="78468292" w14:textId="77777777" w:rsidR="00447B66" w:rsidRDefault="00447B66">
            <w:r>
              <w:t>Via their SOA, New SP Personnel (SPID A) perform a local query for the subscription versions created during this test case.</w:t>
            </w:r>
          </w:p>
        </w:tc>
        <w:tc>
          <w:tcPr>
            <w:tcW w:w="720" w:type="dxa"/>
            <w:gridSpan w:val="2"/>
          </w:tcPr>
          <w:p w14:paraId="440C1313" w14:textId="77777777" w:rsidR="00447B66" w:rsidRDefault="00447B66">
            <w:pPr>
              <w:rPr>
                <w:sz w:val="18"/>
              </w:rPr>
            </w:pPr>
            <w:r>
              <w:rPr>
                <w:sz w:val="18"/>
              </w:rPr>
              <w:t>SP</w:t>
            </w:r>
          </w:p>
        </w:tc>
        <w:tc>
          <w:tcPr>
            <w:tcW w:w="5357" w:type="dxa"/>
            <w:gridSpan w:val="4"/>
            <w:tcBorders>
              <w:left w:val="nil"/>
            </w:tcBorders>
          </w:tcPr>
          <w:p w14:paraId="1E449972" w14:textId="77777777" w:rsidR="00447B66" w:rsidRDefault="00447B66">
            <w:pPr>
              <w:pStyle w:val="BodyText"/>
              <w:rPr>
                <w:b w:val="0"/>
              </w:rPr>
            </w:pPr>
            <w:r>
              <w:rPr>
                <w:b w:val="0"/>
              </w:rPr>
              <w:t>The subscription versions exist with a status of ‘pending’.</w:t>
            </w:r>
          </w:p>
        </w:tc>
      </w:tr>
      <w:tr w:rsidR="00447B66" w14:paraId="21C3B84D" w14:textId="77777777">
        <w:trPr>
          <w:gridAfter w:val="2"/>
          <w:wAfter w:w="15" w:type="dxa"/>
          <w:trHeight w:val="509"/>
        </w:trPr>
        <w:tc>
          <w:tcPr>
            <w:tcW w:w="720" w:type="dxa"/>
          </w:tcPr>
          <w:p w14:paraId="70DAE17D" w14:textId="77777777" w:rsidR="00447B66" w:rsidRDefault="00447B66">
            <w:pPr>
              <w:rPr>
                <w:sz w:val="16"/>
              </w:rPr>
            </w:pPr>
            <w:r>
              <w:rPr>
                <w:sz w:val="16"/>
              </w:rPr>
              <w:t>10.</w:t>
            </w:r>
          </w:p>
        </w:tc>
        <w:tc>
          <w:tcPr>
            <w:tcW w:w="810" w:type="dxa"/>
            <w:tcBorders>
              <w:left w:val="nil"/>
            </w:tcBorders>
          </w:tcPr>
          <w:p w14:paraId="18096B81" w14:textId="77777777" w:rsidR="00447B66" w:rsidRDefault="00447B66">
            <w:pPr>
              <w:rPr>
                <w:sz w:val="18"/>
              </w:rPr>
            </w:pPr>
            <w:r>
              <w:rPr>
                <w:sz w:val="18"/>
              </w:rPr>
              <w:t>SP – Conditional</w:t>
            </w:r>
          </w:p>
        </w:tc>
        <w:tc>
          <w:tcPr>
            <w:tcW w:w="3150" w:type="dxa"/>
            <w:gridSpan w:val="2"/>
            <w:tcBorders>
              <w:left w:val="nil"/>
            </w:tcBorders>
          </w:tcPr>
          <w:p w14:paraId="3C6DE757" w14:textId="77777777" w:rsidR="00447B66" w:rsidRDefault="00447B66">
            <w:r>
              <w:t>New SP Personnel (SPID A) perform an NPAC SMS query for the subscription versions created during this test case.</w:t>
            </w:r>
          </w:p>
        </w:tc>
        <w:tc>
          <w:tcPr>
            <w:tcW w:w="720" w:type="dxa"/>
            <w:gridSpan w:val="2"/>
          </w:tcPr>
          <w:p w14:paraId="5F50C647" w14:textId="77777777" w:rsidR="00447B66" w:rsidRDefault="00447B66">
            <w:pPr>
              <w:rPr>
                <w:sz w:val="18"/>
              </w:rPr>
            </w:pPr>
            <w:r>
              <w:rPr>
                <w:sz w:val="18"/>
              </w:rPr>
              <w:t>SP</w:t>
            </w:r>
          </w:p>
        </w:tc>
        <w:tc>
          <w:tcPr>
            <w:tcW w:w="5357" w:type="dxa"/>
            <w:gridSpan w:val="4"/>
            <w:tcBorders>
              <w:left w:val="nil"/>
            </w:tcBorders>
          </w:tcPr>
          <w:p w14:paraId="38D36B2F" w14:textId="77777777" w:rsidR="00447B66" w:rsidRDefault="00447B66">
            <w:pPr>
              <w:pStyle w:val="BodyText"/>
              <w:rPr>
                <w:b w:val="0"/>
              </w:rPr>
            </w:pPr>
            <w:r>
              <w:rPr>
                <w:b w:val="0"/>
              </w:rPr>
              <w:t>The subscription versions exist with a status of ‘pending’ on the NPAC SMS.</w:t>
            </w:r>
          </w:p>
        </w:tc>
      </w:tr>
      <w:tr w:rsidR="00447B66" w14:paraId="48B99290" w14:textId="77777777">
        <w:trPr>
          <w:gridAfter w:val="2"/>
          <w:wAfter w:w="15" w:type="dxa"/>
          <w:trHeight w:val="509"/>
        </w:trPr>
        <w:tc>
          <w:tcPr>
            <w:tcW w:w="720" w:type="dxa"/>
          </w:tcPr>
          <w:p w14:paraId="6C822DB9" w14:textId="77777777" w:rsidR="00447B66" w:rsidRDefault="00447B66">
            <w:pPr>
              <w:rPr>
                <w:sz w:val="16"/>
              </w:rPr>
            </w:pPr>
            <w:r>
              <w:rPr>
                <w:sz w:val="16"/>
              </w:rPr>
              <w:t>11.</w:t>
            </w:r>
          </w:p>
        </w:tc>
        <w:tc>
          <w:tcPr>
            <w:tcW w:w="810" w:type="dxa"/>
            <w:tcBorders>
              <w:left w:val="nil"/>
            </w:tcBorders>
          </w:tcPr>
          <w:p w14:paraId="5921048C" w14:textId="77777777" w:rsidR="00447B66" w:rsidRDefault="00447B66">
            <w:pPr>
              <w:rPr>
                <w:sz w:val="18"/>
              </w:rPr>
            </w:pPr>
            <w:r>
              <w:rPr>
                <w:sz w:val="18"/>
              </w:rPr>
              <w:t>NPAC</w:t>
            </w:r>
          </w:p>
        </w:tc>
        <w:tc>
          <w:tcPr>
            <w:tcW w:w="3150" w:type="dxa"/>
            <w:gridSpan w:val="2"/>
            <w:tcBorders>
              <w:left w:val="nil"/>
            </w:tcBorders>
          </w:tcPr>
          <w:p w14:paraId="62B84FE4" w14:textId="77777777" w:rsidR="00447B66" w:rsidRDefault="00447B66">
            <w:pPr>
              <w:pStyle w:val="ListBullet"/>
              <w:numPr>
                <w:ilvl w:val="0"/>
                <w:numId w:val="0"/>
              </w:numPr>
            </w:pPr>
            <w:r>
              <w:t>NPAC SMS waits for concurrence from the Old SP (SPID B) for the range of TN’s the New SP (SPID A) created.</w:t>
            </w:r>
          </w:p>
        </w:tc>
        <w:tc>
          <w:tcPr>
            <w:tcW w:w="720" w:type="dxa"/>
            <w:gridSpan w:val="2"/>
          </w:tcPr>
          <w:p w14:paraId="53DDC048" w14:textId="77777777" w:rsidR="00447B66" w:rsidRDefault="00447B66">
            <w:pPr>
              <w:rPr>
                <w:sz w:val="18"/>
              </w:rPr>
            </w:pPr>
            <w:r>
              <w:rPr>
                <w:sz w:val="18"/>
              </w:rPr>
              <w:t>SP</w:t>
            </w:r>
          </w:p>
        </w:tc>
        <w:tc>
          <w:tcPr>
            <w:tcW w:w="5357" w:type="dxa"/>
            <w:gridSpan w:val="4"/>
            <w:tcBorders>
              <w:left w:val="nil"/>
            </w:tcBorders>
          </w:tcPr>
          <w:p w14:paraId="7D267DEB" w14:textId="77777777" w:rsidR="00447B66" w:rsidRDefault="00447B66">
            <w:pPr>
              <w:pStyle w:val="BodyText"/>
              <w:rPr>
                <w:b w:val="0"/>
              </w:rPr>
            </w:pPr>
            <w:r>
              <w:rPr>
                <w:b w:val="0"/>
              </w:rPr>
              <w:t xml:space="preserve">Old SP SOA (SPID B) </w:t>
            </w:r>
            <w:r>
              <w:rPr>
                <w:bCs/>
              </w:rPr>
              <w:t>does not</w:t>
            </w:r>
            <w:r>
              <w:rPr>
                <w:b w:val="0"/>
              </w:rPr>
              <w:t xml:space="preserve"> respond to the create request and the Service Provider Concurrence Window tunable expires.</w:t>
            </w:r>
          </w:p>
        </w:tc>
      </w:tr>
      <w:tr w:rsidR="00447B66" w14:paraId="33DEE3E7" w14:textId="77777777">
        <w:trPr>
          <w:gridAfter w:val="2"/>
          <w:wAfter w:w="15" w:type="dxa"/>
          <w:trHeight w:val="509"/>
        </w:trPr>
        <w:tc>
          <w:tcPr>
            <w:tcW w:w="720" w:type="dxa"/>
          </w:tcPr>
          <w:p w14:paraId="12387143" w14:textId="77777777" w:rsidR="00447B66" w:rsidRDefault="00447B66">
            <w:pPr>
              <w:rPr>
                <w:sz w:val="16"/>
              </w:rPr>
            </w:pPr>
            <w:r>
              <w:rPr>
                <w:sz w:val="16"/>
              </w:rPr>
              <w:t>12.</w:t>
            </w:r>
          </w:p>
        </w:tc>
        <w:tc>
          <w:tcPr>
            <w:tcW w:w="810" w:type="dxa"/>
            <w:tcBorders>
              <w:left w:val="nil"/>
            </w:tcBorders>
          </w:tcPr>
          <w:p w14:paraId="1A5DCDBE" w14:textId="77777777" w:rsidR="00447B66" w:rsidRDefault="00447B66">
            <w:pPr>
              <w:rPr>
                <w:sz w:val="18"/>
              </w:rPr>
            </w:pPr>
            <w:r>
              <w:rPr>
                <w:sz w:val="18"/>
              </w:rPr>
              <w:t>NPAC</w:t>
            </w:r>
          </w:p>
        </w:tc>
        <w:tc>
          <w:tcPr>
            <w:tcW w:w="3150" w:type="dxa"/>
            <w:gridSpan w:val="2"/>
            <w:tcBorders>
              <w:left w:val="nil"/>
            </w:tcBorders>
          </w:tcPr>
          <w:p w14:paraId="1BAAA08E" w14:textId="77777777" w:rsidR="00447B66" w:rsidRDefault="00447B66">
            <w:r>
              <w:t xml:space="preserve">Once the Initial Concurrence Window has expired, the NPAC SMS issues an M-EVENT-REPORT subscriptionVersionRangeOld SP-CreateRequest notification </w:t>
            </w:r>
            <w:r w:rsidR="00CD1C88">
              <w:t xml:space="preserve">in CMIP (or VOIN – SvOldSpConcurrenceNotification in XML) </w:t>
            </w:r>
            <w:r>
              <w:t>to the Old SP SOA (SPID B) that contains the following attributes:</w:t>
            </w:r>
          </w:p>
          <w:p w14:paraId="7BDE39B4" w14:textId="77777777" w:rsidR="00447B66" w:rsidRDefault="00447B66">
            <w:pPr>
              <w:numPr>
                <w:ilvl w:val="0"/>
                <w:numId w:val="251"/>
              </w:numPr>
            </w:pPr>
            <w:r>
              <w:t>start TN</w:t>
            </w:r>
          </w:p>
          <w:p w14:paraId="1758B198" w14:textId="77777777" w:rsidR="00447B66" w:rsidRDefault="00447B66">
            <w:pPr>
              <w:numPr>
                <w:ilvl w:val="0"/>
                <w:numId w:val="250"/>
              </w:numPr>
            </w:pPr>
            <w:r>
              <w:t>end TN</w:t>
            </w:r>
          </w:p>
          <w:p w14:paraId="40A1C9CB" w14:textId="77777777" w:rsidR="00447B66" w:rsidRDefault="00447B66">
            <w:pPr>
              <w:numPr>
                <w:ilvl w:val="0"/>
                <w:numId w:val="250"/>
              </w:numPr>
            </w:pPr>
            <w:r>
              <w:t>start SVID</w:t>
            </w:r>
          </w:p>
          <w:p w14:paraId="19C745B8" w14:textId="77777777" w:rsidR="00447B66" w:rsidRDefault="00447B66">
            <w:pPr>
              <w:numPr>
                <w:ilvl w:val="0"/>
                <w:numId w:val="250"/>
              </w:numPr>
            </w:pPr>
            <w:r>
              <w:t>end SVID</w:t>
            </w:r>
          </w:p>
          <w:p w14:paraId="0CCA5693" w14:textId="77777777" w:rsidR="00447B66" w:rsidRDefault="00447B66">
            <w:pPr>
              <w:numPr>
                <w:ilvl w:val="0"/>
                <w:numId w:val="250"/>
              </w:numPr>
            </w:pPr>
            <w:r>
              <w:t>subscriptionNewSP</w:t>
            </w:r>
          </w:p>
          <w:p w14:paraId="4967F7C1" w14:textId="77777777" w:rsidR="00447B66" w:rsidRDefault="00447B66">
            <w:pPr>
              <w:numPr>
                <w:ilvl w:val="0"/>
                <w:numId w:val="250"/>
              </w:numPr>
            </w:pPr>
            <w:r>
              <w:t>subscriptionNewSP-DueDate</w:t>
            </w:r>
          </w:p>
          <w:p w14:paraId="3498835A" w14:textId="77777777" w:rsidR="00447B66" w:rsidRDefault="00447B66">
            <w:pPr>
              <w:numPr>
                <w:ilvl w:val="0"/>
                <w:numId w:val="250"/>
              </w:numPr>
            </w:pPr>
            <w:r>
              <w:t>subscriptionNewSP-CreationTimeStamp</w:t>
            </w:r>
          </w:p>
          <w:p w14:paraId="59F3DE2C" w14:textId="77777777" w:rsidR="00447B66" w:rsidRDefault="00447B66">
            <w:pPr>
              <w:numPr>
                <w:ilvl w:val="0"/>
                <w:numId w:val="250"/>
              </w:numPr>
            </w:pPr>
            <w:r>
              <w:t>subscriptionTimerType (if supported)</w:t>
            </w:r>
          </w:p>
          <w:p w14:paraId="7B9F2CF3" w14:textId="77777777" w:rsidR="00447B66" w:rsidRDefault="00447B66">
            <w:pPr>
              <w:numPr>
                <w:ilvl w:val="0"/>
                <w:numId w:val="250"/>
              </w:numPr>
            </w:pPr>
            <w:r>
              <w:t>subscriptionBusinessType (if supported)</w:t>
            </w:r>
          </w:p>
        </w:tc>
        <w:tc>
          <w:tcPr>
            <w:tcW w:w="720" w:type="dxa"/>
            <w:gridSpan w:val="2"/>
          </w:tcPr>
          <w:p w14:paraId="248C66DB" w14:textId="77777777" w:rsidR="00447B66" w:rsidRDefault="00447B66">
            <w:pPr>
              <w:rPr>
                <w:sz w:val="18"/>
              </w:rPr>
            </w:pPr>
            <w:r>
              <w:rPr>
                <w:sz w:val="18"/>
              </w:rPr>
              <w:t>SP</w:t>
            </w:r>
          </w:p>
        </w:tc>
        <w:tc>
          <w:tcPr>
            <w:tcW w:w="5357" w:type="dxa"/>
            <w:gridSpan w:val="4"/>
            <w:tcBorders>
              <w:left w:val="nil"/>
            </w:tcBorders>
          </w:tcPr>
          <w:p w14:paraId="3952ADB6" w14:textId="77777777" w:rsidR="00447B66" w:rsidRDefault="00447B66" w:rsidP="00004B48">
            <w:pPr>
              <w:pStyle w:val="BodyText"/>
              <w:rPr>
                <w:b w:val="0"/>
              </w:rPr>
            </w:pPr>
            <w:r>
              <w:rPr>
                <w:b w:val="0"/>
              </w:rPr>
              <w:t xml:space="preserve">Old SP SOA (SPID B) receives the M-EVENT-REPORT </w:t>
            </w:r>
            <w:r w:rsidR="00B2073B" w:rsidRPr="00B2073B">
              <w:rPr>
                <w:b w:val="0"/>
              </w:rPr>
              <w:t xml:space="preserve">in CMIP (or VOIN – SvOldSpConcurrenceNotification in XML) </w:t>
            </w:r>
            <w:r>
              <w:rPr>
                <w:b w:val="0"/>
              </w:rPr>
              <w:t>from the NPAC SMS.</w:t>
            </w:r>
          </w:p>
        </w:tc>
      </w:tr>
      <w:tr w:rsidR="00447B66" w14:paraId="60627CD8" w14:textId="77777777">
        <w:trPr>
          <w:gridAfter w:val="2"/>
          <w:wAfter w:w="15" w:type="dxa"/>
          <w:trHeight w:val="509"/>
        </w:trPr>
        <w:tc>
          <w:tcPr>
            <w:tcW w:w="720" w:type="dxa"/>
          </w:tcPr>
          <w:p w14:paraId="08D9E505" w14:textId="77777777" w:rsidR="00447B66" w:rsidRDefault="00447B66">
            <w:pPr>
              <w:rPr>
                <w:sz w:val="16"/>
              </w:rPr>
            </w:pPr>
            <w:r>
              <w:rPr>
                <w:sz w:val="16"/>
              </w:rPr>
              <w:lastRenderedPageBreak/>
              <w:t>13.</w:t>
            </w:r>
          </w:p>
        </w:tc>
        <w:tc>
          <w:tcPr>
            <w:tcW w:w="810" w:type="dxa"/>
            <w:tcBorders>
              <w:left w:val="nil"/>
            </w:tcBorders>
          </w:tcPr>
          <w:p w14:paraId="2A33AAF6" w14:textId="77777777" w:rsidR="00447B66" w:rsidRDefault="00447B66">
            <w:pPr>
              <w:rPr>
                <w:sz w:val="18"/>
              </w:rPr>
            </w:pPr>
            <w:r>
              <w:rPr>
                <w:sz w:val="18"/>
              </w:rPr>
              <w:t>SP</w:t>
            </w:r>
          </w:p>
        </w:tc>
        <w:tc>
          <w:tcPr>
            <w:tcW w:w="3150" w:type="dxa"/>
            <w:gridSpan w:val="2"/>
            <w:tcBorders>
              <w:left w:val="nil"/>
            </w:tcBorders>
          </w:tcPr>
          <w:p w14:paraId="1B327769" w14:textId="77777777" w:rsidR="00447B66" w:rsidRDefault="00447B66">
            <w:r>
              <w:t xml:space="preserve">Old SP SOA (SPID B) issues M-EVENT-REPORT Confirmation </w:t>
            </w:r>
            <w:r w:rsidR="00CD1C88">
              <w:t xml:space="preserve">in CMIP (or NOTR – NotificationReply in XML) </w:t>
            </w:r>
            <w:r>
              <w:t>to the NPAC SMS indicating it successfully received the M-EVENT-REPORT from the NPAC SMS.</w:t>
            </w:r>
          </w:p>
        </w:tc>
        <w:tc>
          <w:tcPr>
            <w:tcW w:w="720" w:type="dxa"/>
            <w:gridSpan w:val="2"/>
          </w:tcPr>
          <w:p w14:paraId="7A1BBB07" w14:textId="77777777" w:rsidR="00447B66" w:rsidRDefault="00447B66">
            <w:pPr>
              <w:rPr>
                <w:sz w:val="18"/>
              </w:rPr>
            </w:pPr>
            <w:r>
              <w:rPr>
                <w:sz w:val="18"/>
              </w:rPr>
              <w:t>NPAC</w:t>
            </w:r>
          </w:p>
        </w:tc>
        <w:tc>
          <w:tcPr>
            <w:tcW w:w="5357" w:type="dxa"/>
            <w:gridSpan w:val="4"/>
            <w:tcBorders>
              <w:left w:val="nil"/>
            </w:tcBorders>
          </w:tcPr>
          <w:p w14:paraId="14E2EB1D" w14:textId="77777777" w:rsidR="00447B66" w:rsidRDefault="00447B66">
            <w:pPr>
              <w:pStyle w:val="ListBullet"/>
              <w:numPr>
                <w:ilvl w:val="0"/>
                <w:numId w:val="0"/>
              </w:numPr>
            </w:pPr>
            <w:r>
              <w:t xml:space="preserve">NPAC SMS receives the M-EVENT-REPORT Confirmation </w:t>
            </w:r>
            <w:r w:rsidR="00B2073B" w:rsidRPr="00B2073B">
              <w:t xml:space="preserve">in CMIP (or NOTR – NotificationReply in XML) </w:t>
            </w:r>
            <w:r>
              <w:t>from the New SP SOA.</w:t>
            </w:r>
          </w:p>
        </w:tc>
      </w:tr>
      <w:tr w:rsidR="00447B66" w14:paraId="763B904C" w14:textId="77777777">
        <w:trPr>
          <w:gridAfter w:val="2"/>
          <w:wAfter w:w="15" w:type="dxa"/>
          <w:trHeight w:val="509"/>
        </w:trPr>
        <w:tc>
          <w:tcPr>
            <w:tcW w:w="720" w:type="dxa"/>
          </w:tcPr>
          <w:p w14:paraId="3D5C44FC" w14:textId="77777777" w:rsidR="00447B66" w:rsidRDefault="00447B66">
            <w:pPr>
              <w:rPr>
                <w:sz w:val="16"/>
              </w:rPr>
            </w:pPr>
            <w:r>
              <w:rPr>
                <w:sz w:val="16"/>
              </w:rPr>
              <w:t>14.</w:t>
            </w:r>
          </w:p>
        </w:tc>
        <w:tc>
          <w:tcPr>
            <w:tcW w:w="810" w:type="dxa"/>
            <w:tcBorders>
              <w:left w:val="nil"/>
            </w:tcBorders>
          </w:tcPr>
          <w:p w14:paraId="17CF3B36" w14:textId="77777777" w:rsidR="00447B66" w:rsidRDefault="00447B66">
            <w:pPr>
              <w:rPr>
                <w:sz w:val="18"/>
              </w:rPr>
            </w:pPr>
            <w:r>
              <w:rPr>
                <w:sz w:val="18"/>
              </w:rPr>
              <w:t>NPAC</w:t>
            </w:r>
          </w:p>
        </w:tc>
        <w:tc>
          <w:tcPr>
            <w:tcW w:w="3150" w:type="dxa"/>
            <w:gridSpan w:val="2"/>
            <w:tcBorders>
              <w:left w:val="nil"/>
            </w:tcBorders>
          </w:tcPr>
          <w:p w14:paraId="041F3AEC" w14:textId="77777777" w:rsidR="00447B66" w:rsidRDefault="00447B66">
            <w:r>
              <w:t>NPAC SMS waits for concurrence from the Old SP (SPID B) for the range of TN’s the New SP (SPID A) created.</w:t>
            </w:r>
          </w:p>
        </w:tc>
        <w:tc>
          <w:tcPr>
            <w:tcW w:w="720" w:type="dxa"/>
            <w:gridSpan w:val="2"/>
          </w:tcPr>
          <w:p w14:paraId="3D241AF8" w14:textId="77777777" w:rsidR="00447B66" w:rsidRDefault="00447B66">
            <w:pPr>
              <w:rPr>
                <w:sz w:val="18"/>
              </w:rPr>
            </w:pPr>
            <w:r>
              <w:rPr>
                <w:sz w:val="18"/>
              </w:rPr>
              <w:t>SP</w:t>
            </w:r>
          </w:p>
        </w:tc>
        <w:tc>
          <w:tcPr>
            <w:tcW w:w="5357" w:type="dxa"/>
            <w:gridSpan w:val="4"/>
            <w:tcBorders>
              <w:left w:val="nil"/>
            </w:tcBorders>
          </w:tcPr>
          <w:p w14:paraId="2D2B6E84" w14:textId="77777777" w:rsidR="00447B66" w:rsidRDefault="00447B66">
            <w:pPr>
              <w:pStyle w:val="BodyText"/>
              <w:rPr>
                <w:b w:val="0"/>
              </w:rPr>
            </w:pPr>
            <w:r>
              <w:rPr>
                <w:b w:val="0"/>
              </w:rPr>
              <w:t xml:space="preserve">Old SP SOA (SPID B) </w:t>
            </w:r>
            <w:r>
              <w:rPr>
                <w:bCs/>
              </w:rPr>
              <w:t>DOES NOT</w:t>
            </w:r>
            <w:r>
              <w:rPr>
                <w:b w:val="0"/>
              </w:rPr>
              <w:t xml:space="preserve"> respond to the create request and the Final Concurrence Window expires.</w:t>
            </w:r>
          </w:p>
        </w:tc>
      </w:tr>
      <w:tr w:rsidR="00447B66" w14:paraId="46964410" w14:textId="77777777">
        <w:trPr>
          <w:gridAfter w:val="2"/>
          <w:wAfter w:w="15" w:type="dxa"/>
          <w:trHeight w:val="509"/>
        </w:trPr>
        <w:tc>
          <w:tcPr>
            <w:tcW w:w="720" w:type="dxa"/>
          </w:tcPr>
          <w:p w14:paraId="661BA559" w14:textId="77777777" w:rsidR="00447B66" w:rsidRDefault="00447B66">
            <w:pPr>
              <w:rPr>
                <w:sz w:val="16"/>
              </w:rPr>
            </w:pPr>
            <w:r>
              <w:rPr>
                <w:sz w:val="16"/>
              </w:rPr>
              <w:t>15.</w:t>
            </w:r>
          </w:p>
        </w:tc>
        <w:tc>
          <w:tcPr>
            <w:tcW w:w="810" w:type="dxa"/>
            <w:tcBorders>
              <w:left w:val="nil"/>
            </w:tcBorders>
          </w:tcPr>
          <w:p w14:paraId="4DA33D58" w14:textId="77777777" w:rsidR="00447B66" w:rsidRDefault="00447B66">
            <w:pPr>
              <w:rPr>
                <w:sz w:val="18"/>
              </w:rPr>
            </w:pPr>
            <w:r>
              <w:rPr>
                <w:sz w:val="18"/>
              </w:rPr>
              <w:t>NPAC</w:t>
            </w:r>
          </w:p>
        </w:tc>
        <w:tc>
          <w:tcPr>
            <w:tcW w:w="3150" w:type="dxa"/>
            <w:gridSpan w:val="2"/>
            <w:tcBorders>
              <w:left w:val="nil"/>
            </w:tcBorders>
          </w:tcPr>
          <w:p w14:paraId="0A753609" w14:textId="77777777" w:rsidR="00447B66" w:rsidRDefault="00447B66">
            <w:pPr>
              <w:pStyle w:val="Header"/>
              <w:tabs>
                <w:tab w:val="clear" w:pos="4320"/>
                <w:tab w:val="clear" w:pos="8640"/>
              </w:tabs>
            </w:pPr>
            <w:r>
              <w:t xml:space="preserve">Once the Final Concurrence Window has expired, the NPAC SMS issues an M-EVENT-REPORT subscriptionVersionRangeOldSP-FinalConcurrenceWindowExpiration notification </w:t>
            </w:r>
            <w:r w:rsidR="00CD1C88">
              <w:t xml:space="preserve">in CMIP (or VOFN – SvOldSpFinalConcurrenceWindowExpirationNotification in XML) </w:t>
            </w:r>
            <w:r>
              <w:t>to the Old SP SOA (SPID B)that contains the following attributes:</w:t>
            </w:r>
          </w:p>
          <w:p w14:paraId="4DA69B4F" w14:textId="77777777" w:rsidR="00447B66" w:rsidRDefault="00447B66">
            <w:pPr>
              <w:numPr>
                <w:ilvl w:val="0"/>
                <w:numId w:val="252"/>
              </w:numPr>
            </w:pPr>
            <w:r>
              <w:t>start TN</w:t>
            </w:r>
          </w:p>
          <w:p w14:paraId="0BA10DB4" w14:textId="77777777" w:rsidR="00447B66" w:rsidRDefault="00447B66">
            <w:pPr>
              <w:numPr>
                <w:ilvl w:val="0"/>
                <w:numId w:val="252"/>
              </w:numPr>
            </w:pPr>
            <w:r>
              <w:t>end TN</w:t>
            </w:r>
          </w:p>
          <w:p w14:paraId="3C976A5D" w14:textId="77777777" w:rsidR="00447B66" w:rsidRDefault="00447B66">
            <w:pPr>
              <w:numPr>
                <w:ilvl w:val="0"/>
                <w:numId w:val="252"/>
              </w:numPr>
            </w:pPr>
            <w:r>
              <w:t>start SVID</w:t>
            </w:r>
          </w:p>
          <w:p w14:paraId="17D83F90" w14:textId="77777777" w:rsidR="00447B66" w:rsidRDefault="00447B66">
            <w:pPr>
              <w:numPr>
                <w:ilvl w:val="0"/>
                <w:numId w:val="252"/>
              </w:numPr>
            </w:pPr>
            <w:r>
              <w:t>end SVID</w:t>
            </w:r>
          </w:p>
          <w:p w14:paraId="5E0B3F9E" w14:textId="77777777" w:rsidR="00447B66" w:rsidRDefault="00447B66">
            <w:pPr>
              <w:numPr>
                <w:ilvl w:val="0"/>
                <w:numId w:val="252"/>
              </w:numPr>
            </w:pPr>
            <w:r>
              <w:t>subscriptionTimerType (if supported)</w:t>
            </w:r>
          </w:p>
          <w:p w14:paraId="70947519" w14:textId="77777777" w:rsidR="00447B66" w:rsidRDefault="00447B66">
            <w:pPr>
              <w:numPr>
                <w:ilvl w:val="0"/>
                <w:numId w:val="252"/>
              </w:numPr>
            </w:pPr>
            <w:r>
              <w:t xml:space="preserve">subscriptionBusinessType (if supported) </w:t>
            </w:r>
          </w:p>
        </w:tc>
        <w:tc>
          <w:tcPr>
            <w:tcW w:w="720" w:type="dxa"/>
            <w:gridSpan w:val="2"/>
          </w:tcPr>
          <w:p w14:paraId="0A5D4515" w14:textId="77777777" w:rsidR="00447B66" w:rsidRDefault="00447B66">
            <w:pPr>
              <w:rPr>
                <w:sz w:val="18"/>
              </w:rPr>
            </w:pPr>
            <w:r>
              <w:rPr>
                <w:sz w:val="18"/>
              </w:rPr>
              <w:t>SP</w:t>
            </w:r>
          </w:p>
        </w:tc>
        <w:tc>
          <w:tcPr>
            <w:tcW w:w="5357" w:type="dxa"/>
            <w:gridSpan w:val="4"/>
            <w:tcBorders>
              <w:left w:val="nil"/>
            </w:tcBorders>
          </w:tcPr>
          <w:p w14:paraId="372FF9FE" w14:textId="77777777" w:rsidR="00447B66" w:rsidRDefault="00447B66">
            <w:pPr>
              <w:pStyle w:val="Header"/>
              <w:tabs>
                <w:tab w:val="clear" w:pos="4320"/>
                <w:tab w:val="clear" w:pos="8640"/>
              </w:tabs>
              <w:rPr>
                <w:bCs/>
              </w:rPr>
            </w:pPr>
            <w:r>
              <w:rPr>
                <w:bCs/>
              </w:rPr>
              <w:t xml:space="preserve">Old SP SOA receives the M-EVENT-REPORT </w:t>
            </w:r>
            <w:r w:rsidR="00B2073B" w:rsidRPr="00B2073B">
              <w:rPr>
                <w:bCs/>
              </w:rPr>
              <w:t xml:space="preserve">in CMIP (or VOFN – SvOldSpFinalConcurrenceWindowExpirationNotification in XML) </w:t>
            </w:r>
            <w:r>
              <w:rPr>
                <w:bCs/>
              </w:rPr>
              <w:t>from the NPAC SMS.</w:t>
            </w:r>
          </w:p>
        </w:tc>
      </w:tr>
      <w:tr w:rsidR="00447B66" w14:paraId="3397EA52" w14:textId="77777777">
        <w:trPr>
          <w:gridAfter w:val="2"/>
          <w:wAfter w:w="15" w:type="dxa"/>
          <w:trHeight w:val="509"/>
        </w:trPr>
        <w:tc>
          <w:tcPr>
            <w:tcW w:w="720" w:type="dxa"/>
          </w:tcPr>
          <w:p w14:paraId="0DBDFBE6" w14:textId="77777777" w:rsidR="00447B66" w:rsidRDefault="00447B66">
            <w:pPr>
              <w:rPr>
                <w:sz w:val="16"/>
              </w:rPr>
            </w:pPr>
            <w:r>
              <w:rPr>
                <w:sz w:val="16"/>
              </w:rPr>
              <w:t>16.</w:t>
            </w:r>
          </w:p>
        </w:tc>
        <w:tc>
          <w:tcPr>
            <w:tcW w:w="810" w:type="dxa"/>
            <w:tcBorders>
              <w:left w:val="nil"/>
            </w:tcBorders>
          </w:tcPr>
          <w:p w14:paraId="4C75511D" w14:textId="77777777" w:rsidR="00447B66" w:rsidRDefault="00447B66">
            <w:pPr>
              <w:rPr>
                <w:sz w:val="18"/>
              </w:rPr>
            </w:pPr>
            <w:r>
              <w:rPr>
                <w:sz w:val="18"/>
              </w:rPr>
              <w:t>SP</w:t>
            </w:r>
          </w:p>
        </w:tc>
        <w:tc>
          <w:tcPr>
            <w:tcW w:w="3150" w:type="dxa"/>
            <w:gridSpan w:val="2"/>
            <w:tcBorders>
              <w:left w:val="nil"/>
            </w:tcBorders>
          </w:tcPr>
          <w:p w14:paraId="4BB5A5F8" w14:textId="77777777" w:rsidR="00447B66" w:rsidRDefault="00447B66">
            <w:r>
              <w:t xml:space="preserve">Old SP SOA (SPID B) issues an M-EVENT-REPORT Confirmation </w:t>
            </w:r>
            <w:r w:rsidR="00CD1C88">
              <w:t xml:space="preserve">in CMIP (or NOTR – NotificationReply in XML) </w:t>
            </w:r>
            <w:r>
              <w:t>to the NPAC SMS indicating it successfully received the M-EVENT-REPORT from the NPAC SMS.</w:t>
            </w:r>
          </w:p>
        </w:tc>
        <w:tc>
          <w:tcPr>
            <w:tcW w:w="720" w:type="dxa"/>
            <w:gridSpan w:val="2"/>
          </w:tcPr>
          <w:p w14:paraId="12ACEC2B" w14:textId="77777777" w:rsidR="00447B66" w:rsidRDefault="00447B66">
            <w:pPr>
              <w:rPr>
                <w:sz w:val="18"/>
              </w:rPr>
            </w:pPr>
            <w:r>
              <w:rPr>
                <w:sz w:val="18"/>
              </w:rPr>
              <w:t>NPAC</w:t>
            </w:r>
          </w:p>
        </w:tc>
        <w:tc>
          <w:tcPr>
            <w:tcW w:w="5357" w:type="dxa"/>
            <w:gridSpan w:val="4"/>
            <w:tcBorders>
              <w:left w:val="nil"/>
            </w:tcBorders>
          </w:tcPr>
          <w:p w14:paraId="0EECF5A1" w14:textId="77777777" w:rsidR="00447B66" w:rsidRDefault="00447B66">
            <w:pPr>
              <w:pStyle w:val="BodyText"/>
              <w:rPr>
                <w:b w:val="0"/>
              </w:rPr>
            </w:pPr>
            <w:r>
              <w:rPr>
                <w:b w:val="0"/>
              </w:rPr>
              <w:t xml:space="preserve">NPAC SMS receives the M-EVENT-REPORT Confirmation </w:t>
            </w:r>
            <w:r w:rsidR="00B2073B" w:rsidRPr="00B2073B">
              <w:rPr>
                <w:b w:val="0"/>
              </w:rPr>
              <w:t xml:space="preserve">in CMIP (or NOTR – NotificationReply in XML) </w:t>
            </w:r>
            <w:r>
              <w:rPr>
                <w:b w:val="0"/>
              </w:rPr>
              <w:t>from the Old SP SOA (SPID B).</w:t>
            </w:r>
          </w:p>
        </w:tc>
      </w:tr>
      <w:tr w:rsidR="00447B66" w14:paraId="7F62DA46" w14:textId="77777777">
        <w:trPr>
          <w:gridAfter w:val="2"/>
          <w:wAfter w:w="15" w:type="dxa"/>
          <w:trHeight w:val="509"/>
        </w:trPr>
        <w:tc>
          <w:tcPr>
            <w:tcW w:w="720" w:type="dxa"/>
          </w:tcPr>
          <w:p w14:paraId="6605148B" w14:textId="77777777" w:rsidR="00447B66" w:rsidRDefault="00447B66">
            <w:pPr>
              <w:rPr>
                <w:sz w:val="16"/>
              </w:rPr>
            </w:pPr>
            <w:r>
              <w:rPr>
                <w:sz w:val="16"/>
              </w:rPr>
              <w:t>17.</w:t>
            </w:r>
          </w:p>
        </w:tc>
        <w:tc>
          <w:tcPr>
            <w:tcW w:w="810" w:type="dxa"/>
            <w:tcBorders>
              <w:left w:val="nil"/>
            </w:tcBorders>
          </w:tcPr>
          <w:p w14:paraId="6BF200A5" w14:textId="77777777" w:rsidR="00447B66" w:rsidRDefault="00447B66">
            <w:pPr>
              <w:rPr>
                <w:sz w:val="18"/>
              </w:rPr>
            </w:pPr>
            <w:r>
              <w:rPr>
                <w:sz w:val="18"/>
              </w:rPr>
              <w:t>NPAC</w:t>
            </w:r>
          </w:p>
        </w:tc>
        <w:tc>
          <w:tcPr>
            <w:tcW w:w="3150" w:type="dxa"/>
            <w:gridSpan w:val="2"/>
            <w:tcBorders>
              <w:left w:val="nil"/>
            </w:tcBorders>
          </w:tcPr>
          <w:p w14:paraId="3E0FA637" w14:textId="77777777" w:rsidR="00447B66" w:rsidRDefault="00447B66">
            <w:r>
              <w:t>NPAC Personnel perform a query for the range of subscription versions created in this test case.</w:t>
            </w:r>
          </w:p>
        </w:tc>
        <w:tc>
          <w:tcPr>
            <w:tcW w:w="720" w:type="dxa"/>
            <w:gridSpan w:val="2"/>
          </w:tcPr>
          <w:p w14:paraId="79685196" w14:textId="77777777" w:rsidR="00447B66" w:rsidRDefault="00447B66">
            <w:pPr>
              <w:rPr>
                <w:sz w:val="18"/>
              </w:rPr>
            </w:pPr>
            <w:r>
              <w:rPr>
                <w:sz w:val="18"/>
              </w:rPr>
              <w:t>NPAC</w:t>
            </w:r>
          </w:p>
        </w:tc>
        <w:tc>
          <w:tcPr>
            <w:tcW w:w="5357" w:type="dxa"/>
            <w:gridSpan w:val="4"/>
            <w:tcBorders>
              <w:left w:val="nil"/>
            </w:tcBorders>
          </w:tcPr>
          <w:p w14:paraId="320EDDE1" w14:textId="77777777" w:rsidR="00447B66" w:rsidRDefault="00447B66">
            <w:pPr>
              <w:pStyle w:val="BodyText"/>
              <w:rPr>
                <w:b w:val="0"/>
              </w:rPr>
            </w:pPr>
            <w:r>
              <w:rPr>
                <w:b w:val="0"/>
              </w:rPr>
              <w:t>The subscription versions exist with a status of ‘pending’.</w:t>
            </w:r>
          </w:p>
        </w:tc>
      </w:tr>
      <w:tr w:rsidR="00447B66" w14:paraId="0DE54ED2" w14:textId="77777777">
        <w:trPr>
          <w:gridAfter w:val="2"/>
          <w:wAfter w:w="15" w:type="dxa"/>
          <w:trHeight w:val="509"/>
        </w:trPr>
        <w:tc>
          <w:tcPr>
            <w:tcW w:w="720" w:type="dxa"/>
          </w:tcPr>
          <w:p w14:paraId="0E5CB1F5" w14:textId="77777777" w:rsidR="00447B66" w:rsidRDefault="00447B66">
            <w:pPr>
              <w:rPr>
                <w:sz w:val="16"/>
              </w:rPr>
            </w:pPr>
            <w:r>
              <w:rPr>
                <w:sz w:val="16"/>
              </w:rPr>
              <w:t>18.</w:t>
            </w:r>
          </w:p>
        </w:tc>
        <w:tc>
          <w:tcPr>
            <w:tcW w:w="810" w:type="dxa"/>
            <w:tcBorders>
              <w:left w:val="nil"/>
            </w:tcBorders>
          </w:tcPr>
          <w:p w14:paraId="1523C7AB" w14:textId="77777777" w:rsidR="00447B66" w:rsidRDefault="00447B66">
            <w:pPr>
              <w:rPr>
                <w:sz w:val="18"/>
              </w:rPr>
            </w:pPr>
            <w:r>
              <w:rPr>
                <w:sz w:val="18"/>
              </w:rPr>
              <w:t>SP – Optional</w:t>
            </w:r>
          </w:p>
        </w:tc>
        <w:tc>
          <w:tcPr>
            <w:tcW w:w="3150" w:type="dxa"/>
            <w:gridSpan w:val="2"/>
            <w:tcBorders>
              <w:left w:val="nil"/>
            </w:tcBorders>
          </w:tcPr>
          <w:p w14:paraId="18AF9F6C" w14:textId="77777777" w:rsidR="00447B66" w:rsidRDefault="00447B66">
            <w:r>
              <w:t>Via their SOA, New SP Personnel perform a local query for the subscription versions created during this test case.</w:t>
            </w:r>
          </w:p>
        </w:tc>
        <w:tc>
          <w:tcPr>
            <w:tcW w:w="720" w:type="dxa"/>
            <w:gridSpan w:val="2"/>
          </w:tcPr>
          <w:p w14:paraId="2483C3D5" w14:textId="77777777" w:rsidR="00447B66" w:rsidRDefault="00447B66">
            <w:pPr>
              <w:rPr>
                <w:sz w:val="18"/>
              </w:rPr>
            </w:pPr>
            <w:r>
              <w:rPr>
                <w:sz w:val="18"/>
              </w:rPr>
              <w:t>SP</w:t>
            </w:r>
          </w:p>
        </w:tc>
        <w:tc>
          <w:tcPr>
            <w:tcW w:w="5357" w:type="dxa"/>
            <w:gridSpan w:val="4"/>
            <w:tcBorders>
              <w:left w:val="nil"/>
            </w:tcBorders>
          </w:tcPr>
          <w:p w14:paraId="6DFC94CC" w14:textId="77777777" w:rsidR="00447B66" w:rsidRDefault="00447B66">
            <w:pPr>
              <w:pStyle w:val="BodyText"/>
              <w:rPr>
                <w:b w:val="0"/>
              </w:rPr>
            </w:pPr>
            <w:r>
              <w:rPr>
                <w:b w:val="0"/>
              </w:rPr>
              <w:t>The subscription versions exist with a status of ‘pending’.</w:t>
            </w:r>
          </w:p>
        </w:tc>
      </w:tr>
      <w:tr w:rsidR="00447B66" w14:paraId="177B136A" w14:textId="77777777">
        <w:trPr>
          <w:gridAfter w:val="2"/>
          <w:wAfter w:w="15" w:type="dxa"/>
          <w:trHeight w:val="509"/>
        </w:trPr>
        <w:tc>
          <w:tcPr>
            <w:tcW w:w="720" w:type="dxa"/>
          </w:tcPr>
          <w:p w14:paraId="310D99BE" w14:textId="77777777" w:rsidR="00447B66" w:rsidRDefault="00447B66">
            <w:pPr>
              <w:rPr>
                <w:sz w:val="16"/>
              </w:rPr>
            </w:pPr>
            <w:r>
              <w:rPr>
                <w:sz w:val="16"/>
              </w:rPr>
              <w:t>19.</w:t>
            </w:r>
          </w:p>
        </w:tc>
        <w:tc>
          <w:tcPr>
            <w:tcW w:w="810" w:type="dxa"/>
            <w:tcBorders>
              <w:left w:val="nil"/>
            </w:tcBorders>
          </w:tcPr>
          <w:p w14:paraId="71CFE47D" w14:textId="77777777" w:rsidR="00447B66" w:rsidRDefault="00447B66">
            <w:pPr>
              <w:rPr>
                <w:sz w:val="18"/>
              </w:rPr>
            </w:pPr>
            <w:r>
              <w:rPr>
                <w:sz w:val="18"/>
              </w:rPr>
              <w:t>SP – Conditional</w:t>
            </w:r>
          </w:p>
        </w:tc>
        <w:tc>
          <w:tcPr>
            <w:tcW w:w="3150" w:type="dxa"/>
            <w:gridSpan w:val="2"/>
            <w:tcBorders>
              <w:left w:val="nil"/>
            </w:tcBorders>
          </w:tcPr>
          <w:p w14:paraId="4F7D80C7" w14:textId="77777777" w:rsidR="00447B66" w:rsidRDefault="00447B66">
            <w:r>
              <w:t>New SP Personnel perform an NPAC SMS query for the subscription versions created during this test case.</w:t>
            </w:r>
          </w:p>
        </w:tc>
        <w:tc>
          <w:tcPr>
            <w:tcW w:w="720" w:type="dxa"/>
            <w:gridSpan w:val="2"/>
          </w:tcPr>
          <w:p w14:paraId="1CC22564" w14:textId="77777777" w:rsidR="00447B66" w:rsidRDefault="00447B66">
            <w:pPr>
              <w:rPr>
                <w:sz w:val="18"/>
              </w:rPr>
            </w:pPr>
            <w:r>
              <w:rPr>
                <w:sz w:val="18"/>
              </w:rPr>
              <w:t>SP</w:t>
            </w:r>
          </w:p>
        </w:tc>
        <w:tc>
          <w:tcPr>
            <w:tcW w:w="5357" w:type="dxa"/>
            <w:gridSpan w:val="4"/>
            <w:tcBorders>
              <w:left w:val="nil"/>
            </w:tcBorders>
          </w:tcPr>
          <w:p w14:paraId="5F2131A9" w14:textId="77777777" w:rsidR="00447B66" w:rsidRDefault="00447B66">
            <w:pPr>
              <w:pStyle w:val="BodyText"/>
              <w:rPr>
                <w:b w:val="0"/>
              </w:rPr>
            </w:pPr>
            <w:r>
              <w:rPr>
                <w:b w:val="0"/>
              </w:rPr>
              <w:t>The subscription versions exist with a status of ‘pending’ on the NPAC SMS.</w:t>
            </w:r>
          </w:p>
        </w:tc>
      </w:tr>
    </w:tbl>
    <w:p w14:paraId="67A47603" w14:textId="77777777" w:rsidR="00447B66" w:rsidRDefault="00447B66">
      <w:pPr>
        <w:pStyle w:val="Header"/>
        <w:tabs>
          <w:tab w:val="clear" w:pos="4320"/>
          <w:tab w:val="clear" w:pos="8640"/>
        </w:tabs>
      </w:pPr>
    </w:p>
    <w:p w14:paraId="2B504D3F" w14:textId="77777777" w:rsidR="00447B66" w:rsidRDefault="00447B66">
      <w:pPr>
        <w:pStyle w:val="Header"/>
        <w:tabs>
          <w:tab w:val="clear" w:pos="4320"/>
          <w:tab w:val="clear" w:pos="8640"/>
        </w:tabs>
      </w:pPr>
    </w:p>
    <w:p w14:paraId="42B042E7"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78D7EE3B" w14:textId="77777777">
        <w:trPr>
          <w:gridAfter w:val="1"/>
          <w:wAfter w:w="6" w:type="dxa"/>
        </w:trPr>
        <w:tc>
          <w:tcPr>
            <w:tcW w:w="720" w:type="dxa"/>
            <w:tcBorders>
              <w:top w:val="nil"/>
              <w:left w:val="nil"/>
              <w:bottom w:val="nil"/>
              <w:right w:val="nil"/>
            </w:tcBorders>
          </w:tcPr>
          <w:p w14:paraId="7F0369A9" w14:textId="77777777" w:rsidR="00447B66" w:rsidRDefault="00447B66">
            <w:pPr>
              <w:rPr>
                <w:b/>
              </w:rPr>
            </w:pPr>
            <w:r>
              <w:rPr>
                <w:b/>
              </w:rPr>
              <w:lastRenderedPageBreak/>
              <w:t>A.</w:t>
            </w:r>
          </w:p>
        </w:tc>
        <w:tc>
          <w:tcPr>
            <w:tcW w:w="2097" w:type="dxa"/>
            <w:gridSpan w:val="2"/>
            <w:tcBorders>
              <w:top w:val="nil"/>
              <w:left w:val="nil"/>
              <w:right w:val="nil"/>
            </w:tcBorders>
          </w:tcPr>
          <w:p w14:paraId="40F97F1E" w14:textId="77777777" w:rsidR="00447B66" w:rsidRDefault="00447B66">
            <w:pPr>
              <w:rPr>
                <w:b/>
              </w:rPr>
            </w:pPr>
            <w:r>
              <w:rPr>
                <w:b/>
              </w:rPr>
              <w:t>TEST IDENTITY</w:t>
            </w:r>
          </w:p>
        </w:tc>
        <w:tc>
          <w:tcPr>
            <w:tcW w:w="7949" w:type="dxa"/>
            <w:gridSpan w:val="8"/>
            <w:tcBorders>
              <w:top w:val="nil"/>
              <w:left w:val="nil"/>
              <w:right w:val="nil"/>
            </w:tcBorders>
          </w:tcPr>
          <w:p w14:paraId="3E8E6C27" w14:textId="77777777" w:rsidR="00447B66" w:rsidRDefault="00447B66">
            <w:pPr>
              <w:rPr>
                <w:b/>
              </w:rPr>
            </w:pPr>
          </w:p>
        </w:tc>
      </w:tr>
      <w:tr w:rsidR="00447B66" w14:paraId="62AE9B52" w14:textId="77777777">
        <w:trPr>
          <w:cantSplit/>
          <w:trHeight w:val="120"/>
        </w:trPr>
        <w:tc>
          <w:tcPr>
            <w:tcW w:w="720" w:type="dxa"/>
            <w:vMerge w:val="restart"/>
            <w:tcBorders>
              <w:top w:val="nil"/>
              <w:left w:val="nil"/>
            </w:tcBorders>
          </w:tcPr>
          <w:p w14:paraId="0EDB3404" w14:textId="77777777" w:rsidR="00447B66" w:rsidRDefault="00447B66">
            <w:pPr>
              <w:rPr>
                <w:b/>
              </w:rPr>
            </w:pPr>
          </w:p>
        </w:tc>
        <w:tc>
          <w:tcPr>
            <w:tcW w:w="2097" w:type="dxa"/>
            <w:gridSpan w:val="2"/>
            <w:vMerge w:val="restart"/>
            <w:tcBorders>
              <w:left w:val="nil"/>
            </w:tcBorders>
          </w:tcPr>
          <w:p w14:paraId="0A672432" w14:textId="77777777" w:rsidR="00447B66" w:rsidRDefault="00447B66">
            <w:pPr>
              <w:rPr>
                <w:b/>
              </w:rPr>
            </w:pPr>
            <w:r>
              <w:rPr>
                <w:b/>
              </w:rPr>
              <w:t>Test Case Number:</w:t>
            </w:r>
          </w:p>
        </w:tc>
        <w:tc>
          <w:tcPr>
            <w:tcW w:w="2083" w:type="dxa"/>
            <w:gridSpan w:val="2"/>
            <w:vMerge w:val="restart"/>
            <w:tcBorders>
              <w:left w:val="nil"/>
            </w:tcBorders>
          </w:tcPr>
          <w:p w14:paraId="31E4421F" w14:textId="77777777" w:rsidR="00447B66" w:rsidRDefault="00447B66">
            <w:pPr>
              <w:rPr>
                <w:b/>
              </w:rPr>
            </w:pPr>
            <w:r>
              <w:rPr>
                <w:b/>
              </w:rPr>
              <w:t>2.6</w:t>
            </w:r>
          </w:p>
        </w:tc>
        <w:tc>
          <w:tcPr>
            <w:tcW w:w="1955" w:type="dxa"/>
            <w:gridSpan w:val="2"/>
            <w:vMerge w:val="restart"/>
          </w:tcPr>
          <w:p w14:paraId="1CC95C55"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73E7DDC7" w14:textId="77777777" w:rsidR="00447B66" w:rsidRDefault="00447B66">
            <w:r>
              <w:rPr>
                <w:b/>
              </w:rPr>
              <w:t xml:space="preserve">SOA </w:t>
            </w:r>
          </w:p>
        </w:tc>
        <w:tc>
          <w:tcPr>
            <w:tcW w:w="1959" w:type="dxa"/>
            <w:gridSpan w:val="3"/>
            <w:tcBorders>
              <w:left w:val="nil"/>
            </w:tcBorders>
          </w:tcPr>
          <w:p w14:paraId="2133FE47" w14:textId="77777777" w:rsidR="00447B66" w:rsidRDefault="00447B66">
            <w:r>
              <w:t>R</w:t>
            </w:r>
          </w:p>
        </w:tc>
      </w:tr>
      <w:tr w:rsidR="00447B66" w14:paraId="64B3CF10" w14:textId="77777777">
        <w:trPr>
          <w:cantSplit/>
          <w:trHeight w:val="170"/>
        </w:trPr>
        <w:tc>
          <w:tcPr>
            <w:tcW w:w="720" w:type="dxa"/>
            <w:vMerge/>
            <w:tcBorders>
              <w:left w:val="nil"/>
              <w:bottom w:val="nil"/>
            </w:tcBorders>
          </w:tcPr>
          <w:p w14:paraId="5F897519" w14:textId="77777777" w:rsidR="00447B66" w:rsidRDefault="00447B66">
            <w:pPr>
              <w:rPr>
                <w:b/>
              </w:rPr>
            </w:pPr>
          </w:p>
        </w:tc>
        <w:tc>
          <w:tcPr>
            <w:tcW w:w="2097" w:type="dxa"/>
            <w:gridSpan w:val="2"/>
            <w:vMerge/>
            <w:tcBorders>
              <w:left w:val="nil"/>
            </w:tcBorders>
          </w:tcPr>
          <w:p w14:paraId="375E37E5" w14:textId="77777777" w:rsidR="00447B66" w:rsidRDefault="00447B66">
            <w:pPr>
              <w:rPr>
                <w:b/>
              </w:rPr>
            </w:pPr>
          </w:p>
        </w:tc>
        <w:tc>
          <w:tcPr>
            <w:tcW w:w="2083" w:type="dxa"/>
            <w:gridSpan w:val="2"/>
            <w:vMerge/>
            <w:tcBorders>
              <w:left w:val="nil"/>
            </w:tcBorders>
          </w:tcPr>
          <w:p w14:paraId="349310AD" w14:textId="77777777" w:rsidR="00447B66" w:rsidRDefault="00447B66">
            <w:pPr>
              <w:rPr>
                <w:b/>
              </w:rPr>
            </w:pPr>
          </w:p>
        </w:tc>
        <w:tc>
          <w:tcPr>
            <w:tcW w:w="1955" w:type="dxa"/>
            <w:gridSpan w:val="2"/>
            <w:vMerge/>
          </w:tcPr>
          <w:p w14:paraId="08F39771" w14:textId="77777777" w:rsidR="00447B66" w:rsidRDefault="00447B66">
            <w:pPr>
              <w:pStyle w:val="TOC1"/>
              <w:spacing w:before="0"/>
              <w:rPr>
                <w:i w:val="0"/>
                <w:sz w:val="20"/>
              </w:rPr>
            </w:pPr>
          </w:p>
        </w:tc>
        <w:tc>
          <w:tcPr>
            <w:tcW w:w="1958" w:type="dxa"/>
            <w:gridSpan w:val="2"/>
            <w:tcBorders>
              <w:left w:val="nil"/>
            </w:tcBorders>
          </w:tcPr>
          <w:p w14:paraId="04056E52" w14:textId="77777777" w:rsidR="00447B66" w:rsidRDefault="00447B66">
            <w:pPr>
              <w:rPr>
                <w:b/>
                <w:bCs/>
              </w:rPr>
            </w:pPr>
            <w:r>
              <w:rPr>
                <w:b/>
                <w:bCs/>
              </w:rPr>
              <w:t>LSMS</w:t>
            </w:r>
          </w:p>
        </w:tc>
        <w:tc>
          <w:tcPr>
            <w:tcW w:w="1959" w:type="dxa"/>
            <w:gridSpan w:val="3"/>
            <w:tcBorders>
              <w:left w:val="nil"/>
            </w:tcBorders>
          </w:tcPr>
          <w:p w14:paraId="5F65EFF7" w14:textId="77777777" w:rsidR="00447B66" w:rsidRDefault="00447B66">
            <w:r>
              <w:t>N/A</w:t>
            </w:r>
          </w:p>
        </w:tc>
      </w:tr>
      <w:tr w:rsidR="00447B66" w14:paraId="3D34E2F6" w14:textId="77777777">
        <w:trPr>
          <w:gridAfter w:val="1"/>
          <w:wAfter w:w="6" w:type="dxa"/>
          <w:trHeight w:val="509"/>
        </w:trPr>
        <w:tc>
          <w:tcPr>
            <w:tcW w:w="720" w:type="dxa"/>
            <w:tcBorders>
              <w:top w:val="nil"/>
              <w:left w:val="nil"/>
              <w:bottom w:val="nil"/>
            </w:tcBorders>
          </w:tcPr>
          <w:p w14:paraId="611B8E13" w14:textId="77777777" w:rsidR="00447B66" w:rsidRDefault="00447B66">
            <w:pPr>
              <w:rPr>
                <w:b/>
              </w:rPr>
            </w:pPr>
          </w:p>
        </w:tc>
        <w:tc>
          <w:tcPr>
            <w:tcW w:w="2097" w:type="dxa"/>
            <w:gridSpan w:val="2"/>
            <w:tcBorders>
              <w:left w:val="nil"/>
            </w:tcBorders>
          </w:tcPr>
          <w:p w14:paraId="79265301" w14:textId="77777777" w:rsidR="00447B66" w:rsidRDefault="00447B66">
            <w:pPr>
              <w:rPr>
                <w:b/>
              </w:rPr>
            </w:pPr>
            <w:r>
              <w:rPr>
                <w:b/>
              </w:rPr>
              <w:t>Objective:</w:t>
            </w:r>
          </w:p>
          <w:p w14:paraId="4E4B40FA" w14:textId="77777777" w:rsidR="00447B66" w:rsidRDefault="00447B66">
            <w:pPr>
              <w:rPr>
                <w:b/>
              </w:rPr>
            </w:pPr>
          </w:p>
        </w:tc>
        <w:tc>
          <w:tcPr>
            <w:tcW w:w="7949" w:type="dxa"/>
            <w:gridSpan w:val="8"/>
            <w:tcBorders>
              <w:left w:val="nil"/>
            </w:tcBorders>
          </w:tcPr>
          <w:p w14:paraId="38089B26" w14:textId="77777777" w:rsidR="00447B66" w:rsidRDefault="00447B66">
            <w:r>
              <w:t>SOA – Service Provider Personnel activate a range of 1000 Inter-Service Provider subscription versions. Their Customer TN Range Notification Indicator is set to their production value. In the pre-requisite create process the range is submitted as two smaller ranges, each with unique DPC/SSN data but the TNs used in the ranges are contiguous and the SVIDs assigned by the NPAC SMS are contiguous. The activate request is submitted as one range. The activate request results in two notifications due to the unique DPC/SSN data used for each range in the create process. – Success</w:t>
            </w:r>
          </w:p>
        </w:tc>
      </w:tr>
      <w:tr w:rsidR="00447B66" w14:paraId="5B50945D" w14:textId="77777777">
        <w:trPr>
          <w:gridAfter w:val="1"/>
          <w:wAfter w:w="6" w:type="dxa"/>
        </w:trPr>
        <w:tc>
          <w:tcPr>
            <w:tcW w:w="720" w:type="dxa"/>
            <w:tcBorders>
              <w:top w:val="nil"/>
              <w:left w:val="nil"/>
              <w:bottom w:val="nil"/>
              <w:right w:val="nil"/>
            </w:tcBorders>
          </w:tcPr>
          <w:p w14:paraId="30F3CF42" w14:textId="77777777" w:rsidR="00447B66" w:rsidRDefault="00447B66">
            <w:pPr>
              <w:rPr>
                <w:b/>
              </w:rPr>
            </w:pPr>
          </w:p>
        </w:tc>
        <w:tc>
          <w:tcPr>
            <w:tcW w:w="2097" w:type="dxa"/>
            <w:gridSpan w:val="2"/>
            <w:tcBorders>
              <w:top w:val="nil"/>
              <w:left w:val="nil"/>
              <w:bottom w:val="nil"/>
              <w:right w:val="nil"/>
            </w:tcBorders>
          </w:tcPr>
          <w:p w14:paraId="1462F34B" w14:textId="77777777" w:rsidR="00447B66" w:rsidRDefault="00447B66">
            <w:pPr>
              <w:rPr>
                <w:b/>
              </w:rPr>
            </w:pPr>
          </w:p>
        </w:tc>
        <w:tc>
          <w:tcPr>
            <w:tcW w:w="7949" w:type="dxa"/>
            <w:gridSpan w:val="8"/>
            <w:tcBorders>
              <w:top w:val="nil"/>
              <w:left w:val="nil"/>
              <w:bottom w:val="nil"/>
              <w:right w:val="nil"/>
            </w:tcBorders>
          </w:tcPr>
          <w:p w14:paraId="331C2F55" w14:textId="77777777" w:rsidR="00447B66" w:rsidRDefault="00447B66">
            <w:pPr>
              <w:rPr>
                <w:b/>
              </w:rPr>
            </w:pPr>
          </w:p>
        </w:tc>
      </w:tr>
      <w:tr w:rsidR="00447B66" w14:paraId="136821C2" w14:textId="77777777">
        <w:trPr>
          <w:gridAfter w:val="1"/>
          <w:wAfter w:w="6" w:type="dxa"/>
        </w:trPr>
        <w:tc>
          <w:tcPr>
            <w:tcW w:w="720" w:type="dxa"/>
            <w:tcBorders>
              <w:top w:val="nil"/>
              <w:left w:val="nil"/>
              <w:bottom w:val="nil"/>
              <w:right w:val="nil"/>
            </w:tcBorders>
          </w:tcPr>
          <w:p w14:paraId="3D588E60" w14:textId="77777777" w:rsidR="00447B66" w:rsidRDefault="00447B66">
            <w:pPr>
              <w:rPr>
                <w:b/>
              </w:rPr>
            </w:pPr>
            <w:r>
              <w:rPr>
                <w:b/>
              </w:rPr>
              <w:t>B.</w:t>
            </w:r>
          </w:p>
        </w:tc>
        <w:tc>
          <w:tcPr>
            <w:tcW w:w="2097" w:type="dxa"/>
            <w:gridSpan w:val="2"/>
            <w:tcBorders>
              <w:top w:val="nil"/>
              <w:left w:val="nil"/>
              <w:right w:val="nil"/>
            </w:tcBorders>
          </w:tcPr>
          <w:p w14:paraId="095AC382" w14:textId="77777777" w:rsidR="00447B66" w:rsidRDefault="00447B66">
            <w:pPr>
              <w:rPr>
                <w:b/>
              </w:rPr>
            </w:pPr>
            <w:r>
              <w:rPr>
                <w:b/>
              </w:rPr>
              <w:t>REFERENCES</w:t>
            </w:r>
          </w:p>
        </w:tc>
        <w:tc>
          <w:tcPr>
            <w:tcW w:w="7949" w:type="dxa"/>
            <w:gridSpan w:val="8"/>
            <w:tcBorders>
              <w:top w:val="nil"/>
              <w:left w:val="nil"/>
              <w:right w:val="nil"/>
            </w:tcBorders>
          </w:tcPr>
          <w:p w14:paraId="7A0B0267" w14:textId="77777777" w:rsidR="00447B66" w:rsidRDefault="00447B66">
            <w:pPr>
              <w:rPr>
                <w:b/>
              </w:rPr>
            </w:pPr>
          </w:p>
        </w:tc>
      </w:tr>
      <w:tr w:rsidR="00447B66" w14:paraId="1BB4FE5F" w14:textId="77777777">
        <w:trPr>
          <w:trHeight w:val="509"/>
        </w:trPr>
        <w:tc>
          <w:tcPr>
            <w:tcW w:w="720" w:type="dxa"/>
            <w:tcBorders>
              <w:top w:val="nil"/>
              <w:left w:val="nil"/>
              <w:bottom w:val="nil"/>
            </w:tcBorders>
          </w:tcPr>
          <w:p w14:paraId="1CE3B82A" w14:textId="77777777" w:rsidR="00447B66" w:rsidRDefault="00447B66">
            <w:pPr>
              <w:rPr>
                <w:b/>
              </w:rPr>
            </w:pPr>
            <w:r>
              <w:t xml:space="preserve"> </w:t>
            </w:r>
          </w:p>
        </w:tc>
        <w:tc>
          <w:tcPr>
            <w:tcW w:w="2097" w:type="dxa"/>
            <w:gridSpan w:val="2"/>
            <w:tcBorders>
              <w:left w:val="nil"/>
            </w:tcBorders>
          </w:tcPr>
          <w:p w14:paraId="671CEEEF" w14:textId="77777777" w:rsidR="00447B66" w:rsidRDefault="00447B66">
            <w:pPr>
              <w:rPr>
                <w:b/>
              </w:rPr>
            </w:pPr>
            <w:r>
              <w:rPr>
                <w:b/>
              </w:rPr>
              <w:t>NANC Change Order Revision Number:</w:t>
            </w:r>
          </w:p>
        </w:tc>
        <w:tc>
          <w:tcPr>
            <w:tcW w:w="2083" w:type="dxa"/>
            <w:gridSpan w:val="2"/>
            <w:tcBorders>
              <w:left w:val="nil"/>
            </w:tcBorders>
          </w:tcPr>
          <w:p w14:paraId="5C073232" w14:textId="77777777" w:rsidR="00447B66" w:rsidRDefault="00447B66"/>
        </w:tc>
        <w:tc>
          <w:tcPr>
            <w:tcW w:w="1955" w:type="dxa"/>
            <w:gridSpan w:val="2"/>
          </w:tcPr>
          <w:p w14:paraId="1B1D8D2C"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57BD7EC4" w14:textId="77777777" w:rsidR="00447B66" w:rsidRDefault="00447B66">
            <w:r>
              <w:t>NANC 179</w:t>
            </w:r>
          </w:p>
        </w:tc>
      </w:tr>
      <w:tr w:rsidR="00447B66" w14:paraId="60B51EEE" w14:textId="77777777">
        <w:trPr>
          <w:trHeight w:val="509"/>
        </w:trPr>
        <w:tc>
          <w:tcPr>
            <w:tcW w:w="720" w:type="dxa"/>
            <w:tcBorders>
              <w:top w:val="nil"/>
              <w:left w:val="nil"/>
              <w:bottom w:val="nil"/>
            </w:tcBorders>
          </w:tcPr>
          <w:p w14:paraId="098F3BD6" w14:textId="77777777" w:rsidR="00447B66" w:rsidRDefault="00447B66">
            <w:pPr>
              <w:rPr>
                <w:b/>
              </w:rPr>
            </w:pPr>
          </w:p>
        </w:tc>
        <w:tc>
          <w:tcPr>
            <w:tcW w:w="2097" w:type="dxa"/>
            <w:gridSpan w:val="2"/>
            <w:tcBorders>
              <w:left w:val="nil"/>
            </w:tcBorders>
          </w:tcPr>
          <w:p w14:paraId="56F7327E" w14:textId="77777777" w:rsidR="00447B66" w:rsidRDefault="00447B66">
            <w:pPr>
              <w:rPr>
                <w:b/>
              </w:rPr>
            </w:pPr>
            <w:r>
              <w:rPr>
                <w:b/>
              </w:rPr>
              <w:t>NANC FRS Version Number:</w:t>
            </w:r>
          </w:p>
        </w:tc>
        <w:tc>
          <w:tcPr>
            <w:tcW w:w="2083" w:type="dxa"/>
            <w:gridSpan w:val="2"/>
            <w:tcBorders>
              <w:left w:val="nil"/>
            </w:tcBorders>
          </w:tcPr>
          <w:p w14:paraId="6458FCFD" w14:textId="77777777" w:rsidR="00447B66" w:rsidRDefault="00447B66">
            <w:r>
              <w:t>3.1.0</w:t>
            </w:r>
          </w:p>
        </w:tc>
        <w:tc>
          <w:tcPr>
            <w:tcW w:w="1955" w:type="dxa"/>
            <w:gridSpan w:val="2"/>
          </w:tcPr>
          <w:p w14:paraId="44EE615B" w14:textId="77777777" w:rsidR="00447B66" w:rsidRDefault="00447B66">
            <w:pPr>
              <w:rPr>
                <w:b/>
              </w:rPr>
            </w:pPr>
            <w:r>
              <w:rPr>
                <w:b/>
              </w:rPr>
              <w:t>Relevant Requirement(s):</w:t>
            </w:r>
          </w:p>
        </w:tc>
        <w:tc>
          <w:tcPr>
            <w:tcW w:w="3917" w:type="dxa"/>
            <w:gridSpan w:val="5"/>
            <w:tcBorders>
              <w:left w:val="nil"/>
            </w:tcBorders>
          </w:tcPr>
          <w:p w14:paraId="0819CC09" w14:textId="77777777" w:rsidR="00447B66" w:rsidRDefault="00447B66">
            <w:r>
              <w:t>RR5-113, RR5-116, RR6-81</w:t>
            </w:r>
          </w:p>
        </w:tc>
      </w:tr>
      <w:tr w:rsidR="00447B66" w14:paraId="323BDEBD" w14:textId="77777777">
        <w:trPr>
          <w:trHeight w:val="510"/>
        </w:trPr>
        <w:tc>
          <w:tcPr>
            <w:tcW w:w="720" w:type="dxa"/>
            <w:tcBorders>
              <w:top w:val="nil"/>
              <w:left w:val="nil"/>
              <w:bottom w:val="nil"/>
            </w:tcBorders>
          </w:tcPr>
          <w:p w14:paraId="1F706A01" w14:textId="77777777" w:rsidR="00447B66" w:rsidRDefault="00447B66">
            <w:pPr>
              <w:rPr>
                <w:b/>
              </w:rPr>
            </w:pPr>
          </w:p>
        </w:tc>
        <w:tc>
          <w:tcPr>
            <w:tcW w:w="2097" w:type="dxa"/>
            <w:gridSpan w:val="2"/>
            <w:tcBorders>
              <w:left w:val="nil"/>
            </w:tcBorders>
          </w:tcPr>
          <w:p w14:paraId="369F5E2A" w14:textId="77777777" w:rsidR="00447B66" w:rsidRDefault="00447B66">
            <w:pPr>
              <w:rPr>
                <w:b/>
              </w:rPr>
            </w:pPr>
            <w:r>
              <w:rPr>
                <w:b/>
              </w:rPr>
              <w:t>NANC IIS Version Number:</w:t>
            </w:r>
          </w:p>
        </w:tc>
        <w:tc>
          <w:tcPr>
            <w:tcW w:w="2083" w:type="dxa"/>
            <w:gridSpan w:val="2"/>
            <w:tcBorders>
              <w:left w:val="nil"/>
            </w:tcBorders>
          </w:tcPr>
          <w:p w14:paraId="1AEC34C5" w14:textId="77777777" w:rsidR="00447B66" w:rsidRDefault="00447B66">
            <w:r>
              <w:t>3.1.0</w:t>
            </w:r>
          </w:p>
        </w:tc>
        <w:tc>
          <w:tcPr>
            <w:tcW w:w="1955" w:type="dxa"/>
            <w:gridSpan w:val="2"/>
          </w:tcPr>
          <w:p w14:paraId="72B1364A" w14:textId="77777777" w:rsidR="00447B66" w:rsidRDefault="00447B66">
            <w:pPr>
              <w:rPr>
                <w:b/>
              </w:rPr>
            </w:pPr>
            <w:r>
              <w:rPr>
                <w:b/>
              </w:rPr>
              <w:t>Relevant Flow(s):</w:t>
            </w:r>
          </w:p>
        </w:tc>
        <w:tc>
          <w:tcPr>
            <w:tcW w:w="3917" w:type="dxa"/>
            <w:gridSpan w:val="5"/>
            <w:tcBorders>
              <w:left w:val="nil"/>
            </w:tcBorders>
          </w:tcPr>
          <w:p w14:paraId="137CB517" w14:textId="77777777" w:rsidR="00447B66" w:rsidRDefault="00447B66">
            <w:r>
              <w:t>B.5.1.5, B.5.1.6</w:t>
            </w:r>
          </w:p>
        </w:tc>
      </w:tr>
      <w:tr w:rsidR="00447B66" w14:paraId="2E6099BE" w14:textId="77777777">
        <w:trPr>
          <w:gridAfter w:val="1"/>
          <w:wAfter w:w="6" w:type="dxa"/>
        </w:trPr>
        <w:tc>
          <w:tcPr>
            <w:tcW w:w="720" w:type="dxa"/>
            <w:tcBorders>
              <w:top w:val="nil"/>
              <w:left w:val="nil"/>
              <w:bottom w:val="nil"/>
              <w:right w:val="nil"/>
            </w:tcBorders>
          </w:tcPr>
          <w:p w14:paraId="3DDCD905" w14:textId="77777777" w:rsidR="00447B66" w:rsidRDefault="00447B66">
            <w:pPr>
              <w:rPr>
                <w:b/>
              </w:rPr>
            </w:pPr>
          </w:p>
        </w:tc>
        <w:tc>
          <w:tcPr>
            <w:tcW w:w="2097" w:type="dxa"/>
            <w:gridSpan w:val="2"/>
            <w:tcBorders>
              <w:top w:val="nil"/>
              <w:left w:val="nil"/>
              <w:bottom w:val="nil"/>
              <w:right w:val="nil"/>
            </w:tcBorders>
          </w:tcPr>
          <w:p w14:paraId="5C7E5EEB" w14:textId="77777777" w:rsidR="00447B66" w:rsidRDefault="00447B66">
            <w:pPr>
              <w:rPr>
                <w:b/>
              </w:rPr>
            </w:pPr>
          </w:p>
        </w:tc>
        <w:tc>
          <w:tcPr>
            <w:tcW w:w="7949" w:type="dxa"/>
            <w:gridSpan w:val="8"/>
            <w:tcBorders>
              <w:top w:val="nil"/>
              <w:left w:val="nil"/>
              <w:bottom w:val="nil"/>
              <w:right w:val="nil"/>
            </w:tcBorders>
          </w:tcPr>
          <w:p w14:paraId="770C4FDC" w14:textId="77777777" w:rsidR="00447B66" w:rsidRDefault="00447B66">
            <w:pPr>
              <w:rPr>
                <w:b/>
              </w:rPr>
            </w:pPr>
          </w:p>
        </w:tc>
      </w:tr>
      <w:tr w:rsidR="00447B66" w14:paraId="57A3067E" w14:textId="77777777">
        <w:trPr>
          <w:gridAfter w:val="1"/>
          <w:wAfter w:w="6" w:type="dxa"/>
        </w:trPr>
        <w:tc>
          <w:tcPr>
            <w:tcW w:w="720" w:type="dxa"/>
            <w:tcBorders>
              <w:top w:val="nil"/>
              <w:left w:val="nil"/>
              <w:bottom w:val="nil"/>
              <w:right w:val="nil"/>
            </w:tcBorders>
          </w:tcPr>
          <w:p w14:paraId="4AF6DA60" w14:textId="77777777" w:rsidR="00447B66" w:rsidRDefault="00447B66">
            <w:pPr>
              <w:rPr>
                <w:b/>
              </w:rPr>
            </w:pPr>
            <w:r>
              <w:rPr>
                <w:b/>
              </w:rPr>
              <w:t>C.</w:t>
            </w:r>
          </w:p>
        </w:tc>
        <w:tc>
          <w:tcPr>
            <w:tcW w:w="2097" w:type="dxa"/>
            <w:gridSpan w:val="2"/>
            <w:tcBorders>
              <w:top w:val="nil"/>
              <w:left w:val="nil"/>
              <w:bottom w:val="nil"/>
              <w:right w:val="nil"/>
            </w:tcBorders>
          </w:tcPr>
          <w:p w14:paraId="7B24723B" w14:textId="77777777" w:rsidR="00447B66" w:rsidRDefault="00447B66">
            <w:pPr>
              <w:rPr>
                <w:b/>
              </w:rPr>
            </w:pPr>
            <w:r>
              <w:rPr>
                <w:b/>
              </w:rPr>
              <w:t>PREREQUISITE</w:t>
            </w:r>
          </w:p>
        </w:tc>
        <w:tc>
          <w:tcPr>
            <w:tcW w:w="7949" w:type="dxa"/>
            <w:gridSpan w:val="8"/>
            <w:tcBorders>
              <w:top w:val="nil"/>
              <w:left w:val="nil"/>
              <w:right w:val="nil"/>
            </w:tcBorders>
          </w:tcPr>
          <w:p w14:paraId="403F4E13" w14:textId="77777777" w:rsidR="00447B66" w:rsidRDefault="00447B66">
            <w:pPr>
              <w:rPr>
                <w:b/>
              </w:rPr>
            </w:pPr>
          </w:p>
        </w:tc>
      </w:tr>
      <w:tr w:rsidR="00447B66" w14:paraId="44D9A6BF" w14:textId="77777777">
        <w:trPr>
          <w:gridAfter w:val="1"/>
          <w:wAfter w:w="6" w:type="dxa"/>
          <w:cantSplit/>
          <w:trHeight w:val="510"/>
        </w:trPr>
        <w:tc>
          <w:tcPr>
            <w:tcW w:w="720" w:type="dxa"/>
            <w:tcBorders>
              <w:top w:val="nil"/>
              <w:left w:val="nil"/>
              <w:bottom w:val="nil"/>
            </w:tcBorders>
          </w:tcPr>
          <w:p w14:paraId="243CF694" w14:textId="77777777" w:rsidR="00447B66" w:rsidRDefault="00447B66">
            <w:pPr>
              <w:rPr>
                <w:b/>
              </w:rPr>
            </w:pPr>
          </w:p>
        </w:tc>
        <w:tc>
          <w:tcPr>
            <w:tcW w:w="2097" w:type="dxa"/>
            <w:gridSpan w:val="2"/>
            <w:tcBorders>
              <w:left w:val="nil"/>
            </w:tcBorders>
          </w:tcPr>
          <w:p w14:paraId="51CC4755" w14:textId="77777777" w:rsidR="00447B66" w:rsidRDefault="00447B66">
            <w:pPr>
              <w:rPr>
                <w:b/>
              </w:rPr>
            </w:pPr>
            <w:r>
              <w:rPr>
                <w:b/>
              </w:rPr>
              <w:t>Prerequisite Test Cases:</w:t>
            </w:r>
          </w:p>
        </w:tc>
        <w:tc>
          <w:tcPr>
            <w:tcW w:w="7949" w:type="dxa"/>
            <w:gridSpan w:val="8"/>
            <w:tcBorders>
              <w:left w:val="nil"/>
            </w:tcBorders>
          </w:tcPr>
          <w:p w14:paraId="24D9713B" w14:textId="77777777" w:rsidR="00447B66" w:rsidRDefault="00447B66"/>
        </w:tc>
      </w:tr>
      <w:tr w:rsidR="00447B66" w14:paraId="717C9260" w14:textId="77777777">
        <w:trPr>
          <w:gridAfter w:val="1"/>
          <w:wAfter w:w="6" w:type="dxa"/>
          <w:cantSplit/>
          <w:trHeight w:val="509"/>
        </w:trPr>
        <w:tc>
          <w:tcPr>
            <w:tcW w:w="720" w:type="dxa"/>
            <w:tcBorders>
              <w:top w:val="nil"/>
              <w:left w:val="nil"/>
              <w:bottom w:val="nil"/>
            </w:tcBorders>
          </w:tcPr>
          <w:p w14:paraId="6CDEBDB5" w14:textId="77777777" w:rsidR="00447B66" w:rsidRDefault="00447B66">
            <w:pPr>
              <w:rPr>
                <w:b/>
              </w:rPr>
            </w:pPr>
          </w:p>
        </w:tc>
        <w:tc>
          <w:tcPr>
            <w:tcW w:w="2097" w:type="dxa"/>
            <w:gridSpan w:val="2"/>
            <w:tcBorders>
              <w:left w:val="nil"/>
            </w:tcBorders>
          </w:tcPr>
          <w:p w14:paraId="3820BE2B" w14:textId="77777777" w:rsidR="00447B66" w:rsidRDefault="00447B66">
            <w:pPr>
              <w:rPr>
                <w:b/>
              </w:rPr>
            </w:pPr>
            <w:r>
              <w:rPr>
                <w:b/>
              </w:rPr>
              <w:t>Prerequisite NPAC Setup:</w:t>
            </w:r>
          </w:p>
        </w:tc>
        <w:tc>
          <w:tcPr>
            <w:tcW w:w="7949" w:type="dxa"/>
            <w:gridSpan w:val="8"/>
            <w:tcBorders>
              <w:left w:val="nil"/>
            </w:tcBorders>
          </w:tcPr>
          <w:p w14:paraId="5B2C435F" w14:textId="77777777" w:rsidR="00447B66" w:rsidRDefault="00447B66">
            <w:pPr>
              <w:numPr>
                <w:ilvl w:val="0"/>
                <w:numId w:val="22"/>
              </w:numPr>
            </w:pPr>
            <w:r>
              <w:t>Verify that the New SP Customer TN Range Notification Indicator is set to their production value.</w:t>
            </w:r>
          </w:p>
          <w:p w14:paraId="4C2185DA" w14:textId="77777777" w:rsidR="00447B66" w:rsidRDefault="00447B66">
            <w:pPr>
              <w:numPr>
                <w:ilvl w:val="0"/>
                <w:numId w:val="22"/>
              </w:numPr>
            </w:pPr>
            <w:r>
              <w:t>Verify that the SOA Notification Priority tunable parameters are set to the default values for the New Service Provider</w:t>
            </w:r>
          </w:p>
          <w:p w14:paraId="3D18DD14" w14:textId="77777777" w:rsidR="00447B66" w:rsidRDefault="00447B66">
            <w:pPr>
              <w:numPr>
                <w:ilvl w:val="0"/>
                <w:numId w:val="22"/>
              </w:numPr>
            </w:pPr>
            <w:r>
              <w:t>Verify that 1000 consecutive subscription versions exist with a status of ‘pending’ for the New SP under test.  The first 500 TNs should have one set of DPC/SSN data and the second set of TNs should have another unique set of DPC/SSN data.  The SVIDs should be consecutive for all 1000 TNs.</w:t>
            </w:r>
          </w:p>
          <w:p w14:paraId="7DE61CC8" w14:textId="77777777" w:rsidR="00447B66" w:rsidRDefault="00447B66">
            <w:pPr>
              <w:numPr>
                <w:ilvl w:val="0"/>
                <w:numId w:val="22"/>
              </w:numPr>
            </w:pPr>
            <w:r>
              <w:t>Verify that ‘active’ subscription versions do not currently exist for the range of 1000 TNs to be used in this Test Case.</w:t>
            </w:r>
          </w:p>
          <w:p w14:paraId="7FEB20A9" w14:textId="77777777" w:rsidR="00447B66" w:rsidRDefault="00447B66">
            <w:pPr>
              <w:numPr>
                <w:ilvl w:val="0"/>
                <w:numId w:val="22"/>
              </w:numPr>
            </w:pPr>
            <w:r>
              <w:t>Verify that the Old SP has concurred or the Concurrence Window for receiving the Old SP Create for the subscription versions to be activated during this test case has expired.</w:t>
            </w:r>
          </w:p>
          <w:p w14:paraId="7A50E4E8" w14:textId="77777777" w:rsidR="00447B66" w:rsidRDefault="00447B66">
            <w:pPr>
              <w:numPr>
                <w:ilvl w:val="0"/>
                <w:numId w:val="22"/>
              </w:numPr>
            </w:pPr>
            <w:r>
              <w:t>Verify that that Due Date has been reached for activating these subscription versions.</w:t>
            </w:r>
          </w:p>
          <w:p w14:paraId="0C6A9FAE" w14:textId="77777777" w:rsidR="00447B66" w:rsidRDefault="00447B66">
            <w:pPr>
              <w:numPr>
                <w:ilvl w:val="0"/>
                <w:numId w:val="22"/>
              </w:numPr>
            </w:pPr>
            <w:r>
              <w:t>Verify that system setup and filters are set such that the subscription versions can be successfully activated.</w:t>
            </w:r>
          </w:p>
        </w:tc>
      </w:tr>
      <w:tr w:rsidR="00447B66" w14:paraId="0BF43B17" w14:textId="77777777">
        <w:trPr>
          <w:gridAfter w:val="1"/>
          <w:wAfter w:w="6" w:type="dxa"/>
          <w:cantSplit/>
          <w:trHeight w:val="510"/>
        </w:trPr>
        <w:tc>
          <w:tcPr>
            <w:tcW w:w="720" w:type="dxa"/>
            <w:tcBorders>
              <w:top w:val="nil"/>
              <w:left w:val="nil"/>
              <w:bottom w:val="nil"/>
            </w:tcBorders>
          </w:tcPr>
          <w:p w14:paraId="5308679B" w14:textId="77777777" w:rsidR="00447B66" w:rsidRDefault="00447B66">
            <w:pPr>
              <w:rPr>
                <w:b/>
              </w:rPr>
            </w:pPr>
          </w:p>
        </w:tc>
        <w:tc>
          <w:tcPr>
            <w:tcW w:w="2097" w:type="dxa"/>
            <w:gridSpan w:val="2"/>
          </w:tcPr>
          <w:p w14:paraId="047B9388" w14:textId="77777777" w:rsidR="00447B66" w:rsidRDefault="00447B66">
            <w:pPr>
              <w:rPr>
                <w:b/>
              </w:rPr>
            </w:pPr>
            <w:r>
              <w:rPr>
                <w:b/>
              </w:rPr>
              <w:t>Prerequisite SP Setup:</w:t>
            </w:r>
          </w:p>
        </w:tc>
        <w:tc>
          <w:tcPr>
            <w:tcW w:w="7949" w:type="dxa"/>
            <w:gridSpan w:val="8"/>
            <w:tcBorders>
              <w:left w:val="nil"/>
            </w:tcBorders>
          </w:tcPr>
          <w:p w14:paraId="13D7834E" w14:textId="77777777" w:rsidR="00447B66" w:rsidRDefault="00447B66">
            <w:pPr>
              <w:numPr>
                <w:ilvl w:val="0"/>
                <w:numId w:val="23"/>
              </w:numPr>
            </w:pPr>
            <w:r>
              <w:t>Create one range of 500 Inter-Service Provider subscription versions using consecutive non-ported TNs, with one set of DPC/SSN data.</w:t>
            </w:r>
          </w:p>
          <w:p w14:paraId="4DD4F1F8" w14:textId="77777777" w:rsidR="00447B66" w:rsidRDefault="00447B66">
            <w:pPr>
              <w:numPr>
                <w:ilvl w:val="0"/>
                <w:numId w:val="23"/>
              </w:numPr>
            </w:pPr>
            <w:r>
              <w:t>Immediately create another range of 500 Inter-Service Provider subscription versions using the next 500 consecutive non-ported TNs with another unique set of DPC/SSN data.  For example, create 1000-1499 with one set of DPC/SSN data and then 1500-1999 with another set of DPC/SSN data.</w:t>
            </w:r>
          </w:p>
          <w:p w14:paraId="7D539E7E" w14:textId="77777777" w:rsidR="00447B66" w:rsidRDefault="00447B66">
            <w:pPr>
              <w:numPr>
                <w:ilvl w:val="0"/>
                <w:numId w:val="23"/>
              </w:numPr>
            </w:pPr>
            <w:r>
              <w:t>Verify that the SVIDs are consecutive for the full 1000 TNs.</w:t>
            </w:r>
          </w:p>
        </w:tc>
      </w:tr>
      <w:tr w:rsidR="00447B66" w14:paraId="27344489" w14:textId="77777777">
        <w:trPr>
          <w:gridAfter w:val="1"/>
          <w:wAfter w:w="6" w:type="dxa"/>
        </w:trPr>
        <w:tc>
          <w:tcPr>
            <w:tcW w:w="720" w:type="dxa"/>
            <w:tcBorders>
              <w:top w:val="nil"/>
              <w:left w:val="nil"/>
              <w:bottom w:val="nil"/>
              <w:right w:val="nil"/>
            </w:tcBorders>
          </w:tcPr>
          <w:p w14:paraId="338BA9D0" w14:textId="77777777" w:rsidR="00447B66" w:rsidRDefault="00447B66">
            <w:pPr>
              <w:rPr>
                <w:b/>
              </w:rPr>
            </w:pPr>
          </w:p>
        </w:tc>
        <w:tc>
          <w:tcPr>
            <w:tcW w:w="2097" w:type="dxa"/>
            <w:gridSpan w:val="2"/>
            <w:tcBorders>
              <w:left w:val="nil"/>
              <w:bottom w:val="nil"/>
              <w:right w:val="nil"/>
            </w:tcBorders>
          </w:tcPr>
          <w:p w14:paraId="0FFE5CD8" w14:textId="77777777" w:rsidR="00447B66" w:rsidRDefault="00447B66">
            <w:pPr>
              <w:rPr>
                <w:b/>
              </w:rPr>
            </w:pPr>
          </w:p>
        </w:tc>
        <w:tc>
          <w:tcPr>
            <w:tcW w:w="7949" w:type="dxa"/>
            <w:gridSpan w:val="8"/>
            <w:tcBorders>
              <w:left w:val="nil"/>
              <w:bottom w:val="nil"/>
              <w:right w:val="nil"/>
            </w:tcBorders>
          </w:tcPr>
          <w:p w14:paraId="2C3C7A80" w14:textId="77777777" w:rsidR="00447B66" w:rsidRDefault="00447B66">
            <w:pPr>
              <w:rPr>
                <w:b/>
              </w:rPr>
            </w:pPr>
          </w:p>
        </w:tc>
      </w:tr>
      <w:tr w:rsidR="00447B66" w14:paraId="4ABCCC4B" w14:textId="77777777">
        <w:trPr>
          <w:gridAfter w:val="4"/>
          <w:wAfter w:w="2103" w:type="dxa"/>
        </w:trPr>
        <w:tc>
          <w:tcPr>
            <w:tcW w:w="720" w:type="dxa"/>
            <w:tcBorders>
              <w:top w:val="nil"/>
              <w:left w:val="nil"/>
              <w:bottom w:val="nil"/>
              <w:right w:val="nil"/>
            </w:tcBorders>
          </w:tcPr>
          <w:p w14:paraId="1B3612EA" w14:textId="77777777" w:rsidR="00447B66" w:rsidRDefault="00447B66">
            <w:pPr>
              <w:rPr>
                <w:b/>
              </w:rPr>
            </w:pPr>
            <w:r>
              <w:rPr>
                <w:b/>
              </w:rPr>
              <w:t>D.</w:t>
            </w:r>
          </w:p>
        </w:tc>
        <w:tc>
          <w:tcPr>
            <w:tcW w:w="7949" w:type="dxa"/>
            <w:gridSpan w:val="7"/>
            <w:tcBorders>
              <w:top w:val="nil"/>
              <w:left w:val="nil"/>
              <w:bottom w:val="nil"/>
              <w:right w:val="nil"/>
            </w:tcBorders>
          </w:tcPr>
          <w:p w14:paraId="04805801" w14:textId="77777777" w:rsidR="00447B66" w:rsidRDefault="00447B66">
            <w:pPr>
              <w:rPr>
                <w:b/>
              </w:rPr>
            </w:pPr>
            <w:r>
              <w:rPr>
                <w:b/>
              </w:rPr>
              <w:t>TEST STEPS and EXPECTED RESULTS</w:t>
            </w:r>
          </w:p>
        </w:tc>
      </w:tr>
      <w:tr w:rsidR="00447B66" w14:paraId="3375DCBF" w14:textId="77777777">
        <w:trPr>
          <w:gridAfter w:val="2"/>
          <w:wAfter w:w="15" w:type="dxa"/>
          <w:trHeight w:val="509"/>
        </w:trPr>
        <w:tc>
          <w:tcPr>
            <w:tcW w:w="720" w:type="dxa"/>
          </w:tcPr>
          <w:p w14:paraId="47F64059" w14:textId="77777777" w:rsidR="00447B66" w:rsidRDefault="00447B66">
            <w:pPr>
              <w:rPr>
                <w:b/>
                <w:sz w:val="16"/>
              </w:rPr>
            </w:pPr>
            <w:r>
              <w:rPr>
                <w:b/>
                <w:sz w:val="16"/>
              </w:rPr>
              <w:t>Row #</w:t>
            </w:r>
          </w:p>
        </w:tc>
        <w:tc>
          <w:tcPr>
            <w:tcW w:w="810" w:type="dxa"/>
            <w:tcBorders>
              <w:left w:val="nil"/>
            </w:tcBorders>
          </w:tcPr>
          <w:p w14:paraId="4D0F6DC6" w14:textId="77777777" w:rsidR="00447B66" w:rsidRDefault="00447B66">
            <w:pPr>
              <w:rPr>
                <w:b/>
                <w:sz w:val="18"/>
              </w:rPr>
            </w:pPr>
            <w:r>
              <w:rPr>
                <w:b/>
                <w:sz w:val="18"/>
              </w:rPr>
              <w:t>NPAC or SP</w:t>
            </w:r>
          </w:p>
        </w:tc>
        <w:tc>
          <w:tcPr>
            <w:tcW w:w="3150" w:type="dxa"/>
            <w:gridSpan w:val="2"/>
            <w:tcBorders>
              <w:left w:val="nil"/>
            </w:tcBorders>
          </w:tcPr>
          <w:p w14:paraId="63F31DCB" w14:textId="77777777" w:rsidR="00447B66" w:rsidRDefault="00447B66">
            <w:pPr>
              <w:rPr>
                <w:b/>
              </w:rPr>
            </w:pPr>
            <w:r>
              <w:rPr>
                <w:b/>
              </w:rPr>
              <w:t>Test Step</w:t>
            </w:r>
          </w:p>
          <w:p w14:paraId="00CADEEC" w14:textId="77777777" w:rsidR="00447B66" w:rsidRDefault="00447B66">
            <w:pPr>
              <w:rPr>
                <w:b/>
              </w:rPr>
            </w:pPr>
          </w:p>
        </w:tc>
        <w:tc>
          <w:tcPr>
            <w:tcW w:w="720" w:type="dxa"/>
            <w:gridSpan w:val="2"/>
          </w:tcPr>
          <w:p w14:paraId="01D6C5FA" w14:textId="77777777" w:rsidR="00447B66" w:rsidRDefault="00447B66">
            <w:pPr>
              <w:rPr>
                <w:b/>
                <w:sz w:val="18"/>
              </w:rPr>
            </w:pPr>
            <w:r>
              <w:rPr>
                <w:b/>
                <w:sz w:val="18"/>
              </w:rPr>
              <w:t>NPAC or SP</w:t>
            </w:r>
          </w:p>
        </w:tc>
        <w:tc>
          <w:tcPr>
            <w:tcW w:w="5357" w:type="dxa"/>
            <w:gridSpan w:val="4"/>
            <w:tcBorders>
              <w:left w:val="nil"/>
            </w:tcBorders>
          </w:tcPr>
          <w:p w14:paraId="2775AAD1" w14:textId="77777777" w:rsidR="00447B66" w:rsidRDefault="00447B66">
            <w:pPr>
              <w:rPr>
                <w:b/>
              </w:rPr>
            </w:pPr>
            <w:r>
              <w:rPr>
                <w:b/>
              </w:rPr>
              <w:t>Expected Result</w:t>
            </w:r>
          </w:p>
          <w:p w14:paraId="6826CC3B" w14:textId="77777777" w:rsidR="00447B66" w:rsidRDefault="00447B66">
            <w:pPr>
              <w:rPr>
                <w:b/>
              </w:rPr>
            </w:pPr>
          </w:p>
        </w:tc>
      </w:tr>
      <w:tr w:rsidR="00447B66" w14:paraId="5492FA6F" w14:textId="77777777">
        <w:trPr>
          <w:gridAfter w:val="2"/>
          <w:wAfter w:w="15" w:type="dxa"/>
          <w:trHeight w:val="509"/>
        </w:trPr>
        <w:tc>
          <w:tcPr>
            <w:tcW w:w="720" w:type="dxa"/>
          </w:tcPr>
          <w:p w14:paraId="4BA25D5C" w14:textId="77777777" w:rsidR="00447B66" w:rsidRDefault="00447B66">
            <w:pPr>
              <w:rPr>
                <w:sz w:val="16"/>
              </w:rPr>
            </w:pPr>
            <w:r>
              <w:rPr>
                <w:sz w:val="16"/>
              </w:rPr>
              <w:t>1.</w:t>
            </w:r>
          </w:p>
        </w:tc>
        <w:tc>
          <w:tcPr>
            <w:tcW w:w="810" w:type="dxa"/>
            <w:tcBorders>
              <w:left w:val="nil"/>
            </w:tcBorders>
          </w:tcPr>
          <w:p w14:paraId="2EE46153" w14:textId="77777777" w:rsidR="00447B66" w:rsidRDefault="00447B66">
            <w:pPr>
              <w:rPr>
                <w:sz w:val="18"/>
              </w:rPr>
            </w:pPr>
            <w:r>
              <w:rPr>
                <w:sz w:val="18"/>
              </w:rPr>
              <w:t>SP</w:t>
            </w:r>
          </w:p>
        </w:tc>
        <w:tc>
          <w:tcPr>
            <w:tcW w:w="3150" w:type="dxa"/>
            <w:gridSpan w:val="2"/>
            <w:tcBorders>
              <w:left w:val="nil"/>
            </w:tcBorders>
          </w:tcPr>
          <w:p w14:paraId="0A766AE6" w14:textId="77777777" w:rsidR="00447B66" w:rsidRDefault="00447B66">
            <w:pPr>
              <w:pStyle w:val="Header"/>
              <w:numPr>
                <w:ilvl w:val="0"/>
                <w:numId w:val="24"/>
              </w:numPr>
              <w:tabs>
                <w:tab w:val="clear" w:pos="4320"/>
                <w:tab w:val="clear" w:pos="8640"/>
              </w:tabs>
            </w:pPr>
            <w:r>
              <w:t xml:space="preserve">Using the SOA, New SP Personnel submit a request to the NPAC SMS to activate a range of 1000 Inter-Service </w:t>
            </w:r>
            <w:r>
              <w:lastRenderedPageBreak/>
              <w:t>Provider subscription versions.  Specify the range of 1000 consecutive TNs described in the prerequisites above.</w:t>
            </w:r>
          </w:p>
          <w:p w14:paraId="7BEFA070" w14:textId="77777777" w:rsidR="00447B66" w:rsidRDefault="00447B66" w:rsidP="000746FF">
            <w:pPr>
              <w:pStyle w:val="Header"/>
              <w:numPr>
                <w:ilvl w:val="0"/>
                <w:numId w:val="24"/>
              </w:numPr>
              <w:tabs>
                <w:tab w:val="clear" w:pos="4320"/>
                <w:tab w:val="clear" w:pos="8640"/>
              </w:tabs>
            </w:pPr>
            <w:r>
              <w:t xml:space="preserve">The SOA issues an M-ACTION subscriptionVersionActivate Request </w:t>
            </w:r>
            <w:r w:rsidR="000746FF">
              <w:t xml:space="preserve">in CMIP (or </w:t>
            </w:r>
            <w:r w:rsidR="000746FF" w:rsidRPr="000746FF">
              <w:t xml:space="preserve">ACTQ – ActivateRequest </w:t>
            </w:r>
            <w:r w:rsidR="000746FF">
              <w:t xml:space="preserve">in XML) </w:t>
            </w:r>
            <w:r>
              <w:t>to the NPAC SMS and specifies the range of TNs.</w:t>
            </w:r>
          </w:p>
        </w:tc>
        <w:tc>
          <w:tcPr>
            <w:tcW w:w="720" w:type="dxa"/>
            <w:gridSpan w:val="2"/>
          </w:tcPr>
          <w:p w14:paraId="32EAF34E" w14:textId="77777777" w:rsidR="00447B66" w:rsidRDefault="00447B66">
            <w:pPr>
              <w:rPr>
                <w:sz w:val="18"/>
              </w:rPr>
            </w:pPr>
            <w:r>
              <w:rPr>
                <w:sz w:val="18"/>
              </w:rPr>
              <w:lastRenderedPageBreak/>
              <w:t>NPAC</w:t>
            </w:r>
          </w:p>
        </w:tc>
        <w:tc>
          <w:tcPr>
            <w:tcW w:w="5357" w:type="dxa"/>
            <w:gridSpan w:val="4"/>
            <w:tcBorders>
              <w:left w:val="nil"/>
            </w:tcBorders>
          </w:tcPr>
          <w:p w14:paraId="7A84D2AC" w14:textId="77777777" w:rsidR="00447B66" w:rsidRDefault="00447B66">
            <w:pPr>
              <w:pStyle w:val="BodyText"/>
              <w:rPr>
                <w:b w:val="0"/>
              </w:rPr>
            </w:pPr>
            <w:r>
              <w:rPr>
                <w:b w:val="0"/>
              </w:rPr>
              <w:t xml:space="preserve">NPAC SMS receives the M-ACTION Request </w:t>
            </w:r>
            <w:r w:rsidR="00B2073B" w:rsidRPr="00B2073B">
              <w:rPr>
                <w:b w:val="0"/>
              </w:rPr>
              <w:t xml:space="preserve">in CMIP (or ACTQ – ActivateRequest in XML) </w:t>
            </w:r>
            <w:r>
              <w:rPr>
                <w:b w:val="0"/>
              </w:rPr>
              <w:t xml:space="preserve">from the New SP SOA. </w:t>
            </w:r>
          </w:p>
        </w:tc>
      </w:tr>
      <w:tr w:rsidR="00447B66" w14:paraId="1CE84160" w14:textId="77777777">
        <w:trPr>
          <w:gridAfter w:val="2"/>
          <w:wAfter w:w="15" w:type="dxa"/>
          <w:trHeight w:val="509"/>
        </w:trPr>
        <w:tc>
          <w:tcPr>
            <w:tcW w:w="720" w:type="dxa"/>
          </w:tcPr>
          <w:p w14:paraId="259E482C" w14:textId="77777777" w:rsidR="00447B66" w:rsidRDefault="00447B66">
            <w:pPr>
              <w:rPr>
                <w:sz w:val="16"/>
              </w:rPr>
            </w:pPr>
            <w:r>
              <w:rPr>
                <w:sz w:val="16"/>
              </w:rPr>
              <w:lastRenderedPageBreak/>
              <w:t>2.</w:t>
            </w:r>
          </w:p>
        </w:tc>
        <w:tc>
          <w:tcPr>
            <w:tcW w:w="810" w:type="dxa"/>
            <w:tcBorders>
              <w:left w:val="nil"/>
            </w:tcBorders>
          </w:tcPr>
          <w:p w14:paraId="44437D47" w14:textId="77777777" w:rsidR="00447B66" w:rsidRDefault="00447B66">
            <w:pPr>
              <w:rPr>
                <w:sz w:val="18"/>
              </w:rPr>
            </w:pPr>
            <w:r>
              <w:rPr>
                <w:sz w:val="18"/>
              </w:rPr>
              <w:t>NPAC</w:t>
            </w:r>
          </w:p>
        </w:tc>
        <w:tc>
          <w:tcPr>
            <w:tcW w:w="3150" w:type="dxa"/>
            <w:gridSpan w:val="2"/>
            <w:tcBorders>
              <w:left w:val="nil"/>
            </w:tcBorders>
          </w:tcPr>
          <w:p w14:paraId="6C29D698" w14:textId="77777777" w:rsidR="00447B66" w:rsidRDefault="00447B66">
            <w:r>
              <w:t>NPAC SMS locates the respective subscription versions and issues an M-SET Request subscriptionVersionNPAC to itself to set the subscription version status to ‘sending’ and set the subscriptionVersionActivationTimeStamp and subscriptionModifiedTimeStamp to the current date and time for each TN in the request.</w:t>
            </w:r>
          </w:p>
        </w:tc>
        <w:tc>
          <w:tcPr>
            <w:tcW w:w="720" w:type="dxa"/>
            <w:gridSpan w:val="2"/>
          </w:tcPr>
          <w:p w14:paraId="1C1A8234" w14:textId="77777777" w:rsidR="00447B66" w:rsidRDefault="00447B66">
            <w:pPr>
              <w:rPr>
                <w:sz w:val="18"/>
              </w:rPr>
            </w:pPr>
            <w:r>
              <w:rPr>
                <w:sz w:val="18"/>
              </w:rPr>
              <w:t>NPAC</w:t>
            </w:r>
          </w:p>
        </w:tc>
        <w:tc>
          <w:tcPr>
            <w:tcW w:w="5357" w:type="dxa"/>
            <w:gridSpan w:val="4"/>
            <w:tcBorders>
              <w:left w:val="nil"/>
            </w:tcBorders>
          </w:tcPr>
          <w:p w14:paraId="4001B778" w14:textId="77777777" w:rsidR="00447B66" w:rsidRDefault="00447B66">
            <w:pPr>
              <w:pStyle w:val="BodyText"/>
              <w:rPr>
                <w:b w:val="0"/>
              </w:rPr>
            </w:pPr>
            <w:r>
              <w:rPr>
                <w:b w:val="0"/>
              </w:rPr>
              <w:t>NPAC SMS receives the M-SET subscriptionVersionNPAC from itself and issues an M-SET Response to itself.</w:t>
            </w:r>
          </w:p>
        </w:tc>
      </w:tr>
      <w:tr w:rsidR="00447B66" w14:paraId="5A3D340A" w14:textId="77777777">
        <w:trPr>
          <w:gridAfter w:val="2"/>
          <w:wAfter w:w="15" w:type="dxa"/>
          <w:trHeight w:val="509"/>
        </w:trPr>
        <w:tc>
          <w:tcPr>
            <w:tcW w:w="720" w:type="dxa"/>
          </w:tcPr>
          <w:p w14:paraId="1520BDFE" w14:textId="77777777" w:rsidR="00447B66" w:rsidRDefault="00447B66">
            <w:pPr>
              <w:rPr>
                <w:sz w:val="16"/>
              </w:rPr>
            </w:pPr>
            <w:r>
              <w:rPr>
                <w:sz w:val="16"/>
              </w:rPr>
              <w:t>3.</w:t>
            </w:r>
          </w:p>
        </w:tc>
        <w:tc>
          <w:tcPr>
            <w:tcW w:w="810" w:type="dxa"/>
            <w:tcBorders>
              <w:left w:val="nil"/>
            </w:tcBorders>
          </w:tcPr>
          <w:p w14:paraId="24258301" w14:textId="77777777" w:rsidR="00447B66" w:rsidRDefault="00447B66">
            <w:pPr>
              <w:rPr>
                <w:sz w:val="18"/>
              </w:rPr>
            </w:pPr>
            <w:r>
              <w:rPr>
                <w:sz w:val="18"/>
              </w:rPr>
              <w:t>NPAC</w:t>
            </w:r>
          </w:p>
        </w:tc>
        <w:tc>
          <w:tcPr>
            <w:tcW w:w="3150" w:type="dxa"/>
            <w:gridSpan w:val="2"/>
            <w:tcBorders>
              <w:left w:val="nil"/>
            </w:tcBorders>
          </w:tcPr>
          <w:p w14:paraId="4E1F8D03" w14:textId="77777777" w:rsidR="00447B66" w:rsidRDefault="00447B66">
            <w:pPr>
              <w:pStyle w:val="Header"/>
              <w:tabs>
                <w:tab w:val="clear" w:pos="4320"/>
                <w:tab w:val="clear" w:pos="8640"/>
              </w:tabs>
            </w:pPr>
            <w:r>
              <w:t xml:space="preserve">NPAC SMS issues an M-ACTION Response </w:t>
            </w:r>
            <w:r w:rsidR="000746FF">
              <w:t>in CMIP (or ACTR – ActivateReply</w:t>
            </w:r>
            <w:r w:rsidR="000746FF" w:rsidRPr="000746FF">
              <w:t xml:space="preserve"> </w:t>
            </w:r>
            <w:r w:rsidR="000746FF">
              <w:t xml:space="preserve">in XML) </w:t>
            </w:r>
            <w:r>
              <w:t>to the New SP SOA.</w:t>
            </w:r>
          </w:p>
        </w:tc>
        <w:tc>
          <w:tcPr>
            <w:tcW w:w="720" w:type="dxa"/>
            <w:gridSpan w:val="2"/>
          </w:tcPr>
          <w:p w14:paraId="2B718927" w14:textId="77777777" w:rsidR="00447B66" w:rsidRDefault="00447B66">
            <w:pPr>
              <w:rPr>
                <w:sz w:val="18"/>
              </w:rPr>
            </w:pPr>
            <w:r>
              <w:rPr>
                <w:sz w:val="18"/>
              </w:rPr>
              <w:t>SP</w:t>
            </w:r>
          </w:p>
        </w:tc>
        <w:tc>
          <w:tcPr>
            <w:tcW w:w="5357" w:type="dxa"/>
            <w:gridSpan w:val="4"/>
            <w:tcBorders>
              <w:left w:val="nil"/>
            </w:tcBorders>
          </w:tcPr>
          <w:p w14:paraId="3DA76792" w14:textId="77777777" w:rsidR="00447B66" w:rsidRDefault="00447B66">
            <w:pPr>
              <w:pStyle w:val="BodyText"/>
              <w:rPr>
                <w:b w:val="0"/>
              </w:rPr>
            </w:pPr>
            <w:r>
              <w:rPr>
                <w:b w:val="0"/>
              </w:rPr>
              <w:t xml:space="preserve">New SP SOA receives the M-ACTION Response </w:t>
            </w:r>
            <w:r w:rsidR="001F6618" w:rsidRPr="001F6618">
              <w:rPr>
                <w:b w:val="0"/>
              </w:rPr>
              <w:t xml:space="preserve">in CMIP (or ACTR – ActivateReply in XML) </w:t>
            </w:r>
            <w:r>
              <w:rPr>
                <w:b w:val="0"/>
              </w:rPr>
              <w:t>from the NPAC SMS.</w:t>
            </w:r>
          </w:p>
        </w:tc>
      </w:tr>
      <w:tr w:rsidR="00447B66" w14:paraId="096208D2" w14:textId="77777777">
        <w:trPr>
          <w:gridAfter w:val="2"/>
          <w:wAfter w:w="15" w:type="dxa"/>
          <w:trHeight w:val="509"/>
        </w:trPr>
        <w:tc>
          <w:tcPr>
            <w:tcW w:w="720" w:type="dxa"/>
          </w:tcPr>
          <w:p w14:paraId="790241F7" w14:textId="77777777" w:rsidR="00447B66" w:rsidRDefault="00447B66">
            <w:pPr>
              <w:rPr>
                <w:sz w:val="16"/>
              </w:rPr>
            </w:pPr>
            <w:r>
              <w:rPr>
                <w:sz w:val="16"/>
              </w:rPr>
              <w:t>4.</w:t>
            </w:r>
          </w:p>
        </w:tc>
        <w:tc>
          <w:tcPr>
            <w:tcW w:w="810" w:type="dxa"/>
            <w:tcBorders>
              <w:left w:val="nil"/>
            </w:tcBorders>
          </w:tcPr>
          <w:p w14:paraId="66A994DE" w14:textId="77777777" w:rsidR="00447B66" w:rsidRDefault="00447B66">
            <w:pPr>
              <w:rPr>
                <w:sz w:val="18"/>
              </w:rPr>
            </w:pPr>
            <w:r>
              <w:rPr>
                <w:sz w:val="18"/>
              </w:rPr>
              <w:t>NPAC</w:t>
            </w:r>
          </w:p>
        </w:tc>
        <w:tc>
          <w:tcPr>
            <w:tcW w:w="3150" w:type="dxa"/>
            <w:gridSpan w:val="2"/>
            <w:tcBorders>
              <w:left w:val="nil"/>
            </w:tcBorders>
          </w:tcPr>
          <w:p w14:paraId="12C0F778" w14:textId="77777777" w:rsidR="00447B66" w:rsidRDefault="00447B66">
            <w:pPr>
              <w:pStyle w:val="Header"/>
              <w:tabs>
                <w:tab w:val="clear" w:pos="4320"/>
                <w:tab w:val="clear" w:pos="8640"/>
              </w:tabs>
            </w:pPr>
            <w:r>
              <w:t>NPAC SMS issues an M-SET Request to itself to set the subscription version status to ‘sending’ and set the subscriptionBroadcastTimeStamp to the current date and time for all TNs in the range.</w:t>
            </w:r>
          </w:p>
        </w:tc>
        <w:tc>
          <w:tcPr>
            <w:tcW w:w="720" w:type="dxa"/>
            <w:gridSpan w:val="2"/>
          </w:tcPr>
          <w:p w14:paraId="0FE282E0" w14:textId="77777777" w:rsidR="00447B66" w:rsidRDefault="00447B66">
            <w:pPr>
              <w:rPr>
                <w:sz w:val="18"/>
              </w:rPr>
            </w:pPr>
            <w:r>
              <w:rPr>
                <w:sz w:val="18"/>
              </w:rPr>
              <w:t>NPAC</w:t>
            </w:r>
          </w:p>
        </w:tc>
        <w:tc>
          <w:tcPr>
            <w:tcW w:w="5357" w:type="dxa"/>
            <w:gridSpan w:val="4"/>
            <w:tcBorders>
              <w:left w:val="nil"/>
            </w:tcBorders>
          </w:tcPr>
          <w:p w14:paraId="7FC37B67" w14:textId="77777777" w:rsidR="00447B66" w:rsidRDefault="00447B66">
            <w:pPr>
              <w:pStyle w:val="BodyText"/>
              <w:rPr>
                <w:b w:val="0"/>
              </w:rPr>
            </w:pPr>
            <w:r>
              <w:rPr>
                <w:b w:val="0"/>
              </w:rPr>
              <w:t>NPAC SMS receives the M-SET Request and issues an M-SET Response to itself.</w:t>
            </w:r>
          </w:p>
        </w:tc>
      </w:tr>
      <w:tr w:rsidR="00447B66" w14:paraId="4DFE2CC0" w14:textId="77777777">
        <w:trPr>
          <w:gridAfter w:val="2"/>
          <w:wAfter w:w="15" w:type="dxa"/>
          <w:trHeight w:val="509"/>
        </w:trPr>
        <w:tc>
          <w:tcPr>
            <w:tcW w:w="720" w:type="dxa"/>
          </w:tcPr>
          <w:p w14:paraId="10F91112" w14:textId="77777777" w:rsidR="00447B66" w:rsidRDefault="00447B66">
            <w:pPr>
              <w:rPr>
                <w:sz w:val="16"/>
              </w:rPr>
            </w:pPr>
            <w:r>
              <w:rPr>
                <w:sz w:val="16"/>
              </w:rPr>
              <w:t>5.</w:t>
            </w:r>
          </w:p>
        </w:tc>
        <w:tc>
          <w:tcPr>
            <w:tcW w:w="810" w:type="dxa"/>
            <w:tcBorders>
              <w:left w:val="nil"/>
            </w:tcBorders>
          </w:tcPr>
          <w:p w14:paraId="3E109C88" w14:textId="77777777" w:rsidR="00447B66" w:rsidRDefault="00447B66">
            <w:pPr>
              <w:rPr>
                <w:sz w:val="18"/>
              </w:rPr>
            </w:pPr>
            <w:r>
              <w:rPr>
                <w:sz w:val="18"/>
              </w:rPr>
              <w:t>NPAC</w:t>
            </w:r>
          </w:p>
        </w:tc>
        <w:tc>
          <w:tcPr>
            <w:tcW w:w="3150" w:type="dxa"/>
            <w:gridSpan w:val="2"/>
            <w:tcBorders>
              <w:left w:val="nil"/>
            </w:tcBorders>
          </w:tcPr>
          <w:p w14:paraId="1E51E1B4" w14:textId="69B39583" w:rsidR="00447B66" w:rsidRDefault="00447B66">
            <w:pPr>
              <w:pStyle w:val="Header"/>
              <w:tabs>
                <w:tab w:val="clear" w:pos="4320"/>
                <w:tab w:val="clear" w:pos="8640"/>
              </w:tabs>
            </w:pPr>
            <w:r>
              <w:t>NPAC SMS issues two M-</w:t>
            </w:r>
            <w:r w:rsidR="006E405E">
              <w:t>ACTION</w:t>
            </w:r>
            <w:r>
              <w:t xml:space="preserve"> Requests subscriptionVersion </w:t>
            </w:r>
            <w:r w:rsidR="000746FF">
              <w:t>in CMIP (or SVCD – S</w:t>
            </w:r>
            <w:r w:rsidR="00270BA9">
              <w:t>v</w:t>
            </w:r>
            <w:r w:rsidR="000746FF">
              <w:t>CreateDownload</w:t>
            </w:r>
            <w:r w:rsidR="000746FF" w:rsidRPr="000746FF">
              <w:t xml:space="preserve"> </w:t>
            </w:r>
            <w:r w:rsidR="000746FF">
              <w:t xml:space="preserve">in XML) </w:t>
            </w:r>
            <w:r>
              <w:t>to all LSMSs in the region accepting downloads for this NPA-NXX.</w:t>
            </w:r>
          </w:p>
          <w:p w14:paraId="464C7721" w14:textId="076936E0" w:rsidR="00447B66" w:rsidRDefault="00447B66">
            <w:pPr>
              <w:pStyle w:val="Header"/>
              <w:tabs>
                <w:tab w:val="clear" w:pos="4320"/>
                <w:tab w:val="clear" w:pos="8640"/>
              </w:tabs>
            </w:pPr>
            <w:r>
              <w:t>One M-</w:t>
            </w:r>
            <w:r w:rsidR="006E405E">
              <w:t>ACTION</w:t>
            </w:r>
            <w:r>
              <w:t xml:space="preserve"> Request is sent for the first 500 TNs with one set of DPC/SSN data and another M-</w:t>
            </w:r>
            <w:r w:rsidR="006E405E">
              <w:t>ACTION</w:t>
            </w:r>
            <w:r>
              <w:t xml:space="preserve"> Request is sent for the next range of 500 TNs with a different set of DPC/SSN data.</w:t>
            </w:r>
          </w:p>
        </w:tc>
        <w:tc>
          <w:tcPr>
            <w:tcW w:w="720" w:type="dxa"/>
            <w:gridSpan w:val="2"/>
          </w:tcPr>
          <w:p w14:paraId="7E83046D" w14:textId="77777777" w:rsidR="00447B66" w:rsidRDefault="00447B66">
            <w:pPr>
              <w:rPr>
                <w:sz w:val="18"/>
              </w:rPr>
            </w:pPr>
            <w:r>
              <w:rPr>
                <w:sz w:val="18"/>
              </w:rPr>
              <w:t>SP</w:t>
            </w:r>
          </w:p>
        </w:tc>
        <w:tc>
          <w:tcPr>
            <w:tcW w:w="5357" w:type="dxa"/>
            <w:gridSpan w:val="4"/>
            <w:tcBorders>
              <w:left w:val="nil"/>
            </w:tcBorders>
          </w:tcPr>
          <w:p w14:paraId="034DC8D4" w14:textId="6A6AE16D" w:rsidR="00447B66" w:rsidRDefault="00447B66" w:rsidP="00087B90">
            <w:pPr>
              <w:pStyle w:val="BodyText"/>
              <w:numPr>
                <w:ilvl w:val="0"/>
                <w:numId w:val="2"/>
              </w:numPr>
              <w:rPr>
                <w:b w:val="0"/>
              </w:rPr>
            </w:pPr>
            <w:r>
              <w:rPr>
                <w:b w:val="0"/>
              </w:rPr>
              <w:t>All LSMSs in the region accepting downloads for this NPA-NXX receive the M-</w:t>
            </w:r>
            <w:r w:rsidR="006E405E" w:rsidRPr="00B94C4B">
              <w:rPr>
                <w:b w:val="0"/>
              </w:rPr>
              <w:t>ACTION</w:t>
            </w:r>
            <w:r>
              <w:rPr>
                <w:b w:val="0"/>
              </w:rPr>
              <w:t xml:space="preserve"> Requests </w:t>
            </w:r>
            <w:r w:rsidR="00087B90" w:rsidRPr="00087B90">
              <w:rPr>
                <w:b w:val="0"/>
              </w:rPr>
              <w:t>in CMIP (or SVCD – S</w:t>
            </w:r>
            <w:r w:rsidR="00471546">
              <w:rPr>
                <w:b w:val="0"/>
              </w:rPr>
              <w:t>v</w:t>
            </w:r>
            <w:r w:rsidR="00087B90" w:rsidRPr="00087B90">
              <w:rPr>
                <w:b w:val="0"/>
              </w:rPr>
              <w:t xml:space="preserve">CreateDownload in XML) </w:t>
            </w:r>
            <w:r>
              <w:rPr>
                <w:b w:val="0"/>
              </w:rPr>
              <w:t>and verify that the requests are valid.</w:t>
            </w:r>
          </w:p>
          <w:p w14:paraId="5A1E30F9" w14:textId="2156F954" w:rsidR="00447B66" w:rsidRDefault="00447B66" w:rsidP="000746FF">
            <w:pPr>
              <w:pStyle w:val="BodyText"/>
              <w:numPr>
                <w:ilvl w:val="0"/>
                <w:numId w:val="2"/>
              </w:numPr>
              <w:rPr>
                <w:b w:val="0"/>
              </w:rPr>
            </w:pPr>
            <w:r>
              <w:rPr>
                <w:b w:val="0"/>
              </w:rPr>
              <w:t>All LSMSs in the region issue respective M-</w:t>
            </w:r>
            <w:r w:rsidR="006E405E" w:rsidRPr="00B94C4B">
              <w:rPr>
                <w:b w:val="0"/>
              </w:rPr>
              <w:t>ACTION</w:t>
            </w:r>
            <w:r>
              <w:rPr>
                <w:b w:val="0"/>
              </w:rPr>
              <w:t xml:space="preserve"> Responses </w:t>
            </w:r>
            <w:r w:rsidR="000746FF" w:rsidRPr="000746FF">
              <w:rPr>
                <w:b w:val="0"/>
              </w:rPr>
              <w:t>in CMIP (or DNLR – DownloadReply in XML)</w:t>
            </w:r>
            <w:r w:rsidR="0092263A">
              <w:rPr>
                <w:b w:val="0"/>
              </w:rPr>
              <w:t xml:space="preserve"> </w:t>
            </w:r>
            <w:r>
              <w:rPr>
                <w:b w:val="0"/>
              </w:rPr>
              <w:t>to the NPAC SMS.  One for the first 500 TNs and one set of DPC/SSN data and one for the second set of 500 TNs and another set of DPC/SSN data.</w:t>
            </w:r>
          </w:p>
          <w:p w14:paraId="5349B6FF" w14:textId="77777777" w:rsidR="00447B66" w:rsidRDefault="00447B66">
            <w:pPr>
              <w:pStyle w:val="BodyText"/>
              <w:numPr>
                <w:ilvl w:val="0"/>
                <w:numId w:val="2"/>
              </w:numPr>
              <w:rPr>
                <w:b w:val="0"/>
              </w:rPr>
            </w:pPr>
            <w:r>
              <w:rPr>
                <w:b w:val="0"/>
              </w:rPr>
              <w:t>After each LSMS responds to the NPAC SMS, the LSMSs perform the subscription version create on the local system as specified in the requests from the NPAC SMS.</w:t>
            </w:r>
          </w:p>
        </w:tc>
      </w:tr>
      <w:tr w:rsidR="006E405E" w14:paraId="1DED6EAF" w14:textId="77777777" w:rsidTr="00CF6CC0">
        <w:trPr>
          <w:gridAfter w:val="2"/>
          <w:wAfter w:w="15" w:type="dxa"/>
          <w:trHeight w:val="509"/>
        </w:trPr>
        <w:tc>
          <w:tcPr>
            <w:tcW w:w="720" w:type="dxa"/>
          </w:tcPr>
          <w:p w14:paraId="2B07B2F8" w14:textId="77777777" w:rsidR="006E405E" w:rsidRDefault="006E405E" w:rsidP="00CF6CC0">
            <w:pPr>
              <w:rPr>
                <w:sz w:val="16"/>
              </w:rPr>
            </w:pPr>
            <w:r>
              <w:rPr>
                <w:sz w:val="16"/>
              </w:rPr>
              <w:t>6.</w:t>
            </w:r>
          </w:p>
        </w:tc>
        <w:tc>
          <w:tcPr>
            <w:tcW w:w="810" w:type="dxa"/>
            <w:tcBorders>
              <w:left w:val="nil"/>
            </w:tcBorders>
          </w:tcPr>
          <w:p w14:paraId="6169992D" w14:textId="77777777" w:rsidR="006E405E" w:rsidRDefault="006E405E" w:rsidP="00CF6CC0">
            <w:pPr>
              <w:rPr>
                <w:sz w:val="18"/>
              </w:rPr>
            </w:pPr>
            <w:r>
              <w:rPr>
                <w:sz w:val="18"/>
              </w:rPr>
              <w:t>SP</w:t>
            </w:r>
          </w:p>
        </w:tc>
        <w:tc>
          <w:tcPr>
            <w:tcW w:w="3150" w:type="dxa"/>
            <w:gridSpan w:val="2"/>
            <w:tcBorders>
              <w:left w:val="nil"/>
            </w:tcBorders>
          </w:tcPr>
          <w:p w14:paraId="2B263F52" w14:textId="77777777" w:rsidR="006E405E" w:rsidRDefault="006E405E" w:rsidP="00CF6CC0">
            <w:pPr>
              <w:pStyle w:val="Header"/>
              <w:tabs>
                <w:tab w:val="clear" w:pos="4320"/>
                <w:tab w:val="clear" w:pos="8640"/>
              </w:tabs>
              <w:rPr>
                <w:b/>
                <w:bCs/>
              </w:rPr>
            </w:pPr>
            <w:r>
              <w:t>All LSMSs in the region issue an M-EVENT-REPORT subscriptionVersionLocalSMS-ActionResults notification.</w:t>
            </w:r>
          </w:p>
        </w:tc>
        <w:tc>
          <w:tcPr>
            <w:tcW w:w="720" w:type="dxa"/>
            <w:gridSpan w:val="2"/>
          </w:tcPr>
          <w:p w14:paraId="7557FCCF" w14:textId="77777777" w:rsidR="006E405E" w:rsidRDefault="006E405E" w:rsidP="00CF6CC0">
            <w:pPr>
              <w:rPr>
                <w:sz w:val="18"/>
              </w:rPr>
            </w:pPr>
            <w:r>
              <w:rPr>
                <w:sz w:val="18"/>
              </w:rPr>
              <w:t>NPAC</w:t>
            </w:r>
          </w:p>
        </w:tc>
        <w:tc>
          <w:tcPr>
            <w:tcW w:w="5357" w:type="dxa"/>
            <w:gridSpan w:val="4"/>
            <w:tcBorders>
              <w:left w:val="nil"/>
            </w:tcBorders>
          </w:tcPr>
          <w:p w14:paraId="4B8A911A" w14:textId="77777777" w:rsidR="006E405E" w:rsidRPr="006E405E" w:rsidRDefault="006E405E" w:rsidP="00CF6CC0">
            <w:pPr>
              <w:pStyle w:val="BodyText"/>
              <w:rPr>
                <w:b w:val="0"/>
              </w:rPr>
            </w:pPr>
            <w:r w:rsidRPr="00B94C4B">
              <w:rPr>
                <w:b w:val="0"/>
              </w:rPr>
              <w:t>The NPAC SMS responds to each of the M-EVENT-REPORT subscriptionVersionLocalSMS-ActionResults as it receives these notifications with an M-EVENT-REPORT Confirmation.</w:t>
            </w:r>
          </w:p>
        </w:tc>
      </w:tr>
      <w:tr w:rsidR="00447B66" w14:paraId="30A9B06A" w14:textId="77777777">
        <w:trPr>
          <w:gridAfter w:val="2"/>
          <w:wAfter w:w="15" w:type="dxa"/>
          <w:trHeight w:val="509"/>
        </w:trPr>
        <w:tc>
          <w:tcPr>
            <w:tcW w:w="720" w:type="dxa"/>
          </w:tcPr>
          <w:p w14:paraId="38BBFA0E" w14:textId="20A7C01E" w:rsidR="00447B66" w:rsidRDefault="006E405E">
            <w:pPr>
              <w:rPr>
                <w:sz w:val="16"/>
              </w:rPr>
            </w:pPr>
            <w:r>
              <w:rPr>
                <w:sz w:val="16"/>
              </w:rPr>
              <w:t>7</w:t>
            </w:r>
            <w:r w:rsidR="00447B66">
              <w:rPr>
                <w:sz w:val="16"/>
              </w:rPr>
              <w:t>.</w:t>
            </w:r>
          </w:p>
        </w:tc>
        <w:tc>
          <w:tcPr>
            <w:tcW w:w="810" w:type="dxa"/>
            <w:tcBorders>
              <w:left w:val="nil"/>
            </w:tcBorders>
          </w:tcPr>
          <w:p w14:paraId="1E74B3B2" w14:textId="77777777" w:rsidR="00447B66" w:rsidRDefault="00447B66">
            <w:pPr>
              <w:rPr>
                <w:sz w:val="18"/>
              </w:rPr>
            </w:pPr>
            <w:r>
              <w:rPr>
                <w:sz w:val="18"/>
              </w:rPr>
              <w:t>NPAC</w:t>
            </w:r>
          </w:p>
        </w:tc>
        <w:tc>
          <w:tcPr>
            <w:tcW w:w="3150" w:type="dxa"/>
            <w:gridSpan w:val="2"/>
            <w:tcBorders>
              <w:left w:val="nil"/>
            </w:tcBorders>
          </w:tcPr>
          <w:p w14:paraId="7E1E6783" w14:textId="77777777" w:rsidR="00447B66" w:rsidRDefault="00447B66">
            <w:pPr>
              <w:pStyle w:val="Header"/>
              <w:tabs>
                <w:tab w:val="clear" w:pos="4320"/>
                <w:tab w:val="clear" w:pos="8640"/>
              </w:tabs>
            </w:pPr>
            <w:r>
              <w:t>NPAC SMS issues an M-EVENT-REPORT to the Old SP SOA based on their Customer TN Range Notification Indicator.</w:t>
            </w:r>
          </w:p>
          <w:p w14:paraId="6F76011A" w14:textId="77777777" w:rsidR="00447B66" w:rsidRDefault="00447B66">
            <w:pPr>
              <w:pStyle w:val="Header"/>
              <w:numPr>
                <w:ilvl w:val="0"/>
                <w:numId w:val="5"/>
              </w:numPr>
              <w:tabs>
                <w:tab w:val="clear" w:pos="4320"/>
                <w:tab w:val="clear" w:pos="8640"/>
              </w:tabs>
            </w:pPr>
            <w:r>
              <w:lastRenderedPageBreak/>
              <w:t xml:space="preserve">If the setting is TRUE, the NPAC SMS issues one M-EVENT-REPORT subscriptionVersionRangeStatusAttributeValueChange notification </w:t>
            </w:r>
            <w:r w:rsidR="000746FF">
              <w:t xml:space="preserve">in CMIP (or VATN – SvAttributeValueChangeNotification in XML) </w:t>
            </w:r>
            <w:r>
              <w:t xml:space="preserve">for the first set of 500 TNs and a second M-EVENT-REPORT subscriptionVersionRangeStatusAttributeValueChange notification </w:t>
            </w:r>
            <w:r w:rsidR="000746FF">
              <w:t xml:space="preserve">in CMIP (or VATN – SvAttributeValueChangeNotification in XML) </w:t>
            </w:r>
            <w:r>
              <w:t>to the Old SP SOA for the second set of 500 TNs that contain the following attributes:</w:t>
            </w:r>
          </w:p>
          <w:p w14:paraId="1D152DAC" w14:textId="77777777" w:rsidR="00447B66" w:rsidRDefault="00447B66">
            <w:pPr>
              <w:numPr>
                <w:ilvl w:val="0"/>
                <w:numId w:val="253"/>
              </w:numPr>
            </w:pPr>
            <w:r>
              <w:t>start TN</w:t>
            </w:r>
          </w:p>
          <w:p w14:paraId="5085D043" w14:textId="77777777" w:rsidR="00447B66" w:rsidRDefault="00447B66">
            <w:pPr>
              <w:numPr>
                <w:ilvl w:val="0"/>
                <w:numId w:val="253"/>
              </w:numPr>
            </w:pPr>
            <w:r>
              <w:t xml:space="preserve">end TN </w:t>
            </w:r>
          </w:p>
          <w:p w14:paraId="38937DB2" w14:textId="77777777" w:rsidR="00447B66" w:rsidRDefault="00447B66">
            <w:pPr>
              <w:numPr>
                <w:ilvl w:val="0"/>
                <w:numId w:val="253"/>
              </w:numPr>
            </w:pPr>
            <w:r>
              <w:t xml:space="preserve">start SVID </w:t>
            </w:r>
          </w:p>
          <w:p w14:paraId="0D49E9F6" w14:textId="77777777" w:rsidR="00447B66" w:rsidRDefault="00447B66">
            <w:pPr>
              <w:numPr>
                <w:ilvl w:val="0"/>
                <w:numId w:val="253"/>
              </w:numPr>
            </w:pPr>
            <w:proofErr w:type="gramStart"/>
            <w:r>
              <w:t>end</w:t>
            </w:r>
            <w:proofErr w:type="gramEnd"/>
            <w:r>
              <w:t xml:space="preserve"> SVID.</w:t>
            </w:r>
          </w:p>
          <w:p w14:paraId="67A1431A" w14:textId="77777777" w:rsidR="00447B66" w:rsidRDefault="00447B66">
            <w:pPr>
              <w:numPr>
                <w:ilvl w:val="0"/>
                <w:numId w:val="253"/>
              </w:numPr>
            </w:pPr>
            <w:r>
              <w:t>subscriptionVersionStatus = ‘active’</w:t>
            </w:r>
          </w:p>
          <w:p w14:paraId="30983A40" w14:textId="77777777" w:rsidR="00447B66" w:rsidRDefault="00447B66">
            <w:pPr>
              <w:pStyle w:val="Header"/>
              <w:numPr>
                <w:ilvl w:val="0"/>
                <w:numId w:val="5"/>
              </w:numPr>
              <w:tabs>
                <w:tab w:val="clear" w:pos="4320"/>
                <w:tab w:val="clear" w:pos="8640"/>
              </w:tabs>
            </w:pPr>
            <w:r>
              <w:t xml:space="preserve">If the setting is FALSE, the NPAC SMS issues an M-EVENT-REPORT subscriptionVersionStatusAttributeValueChange notification </w:t>
            </w:r>
            <w:r w:rsidR="00D243CC">
              <w:t xml:space="preserve">in CMIP (or VATN – SvAttributeValueChangeNotification in XML) </w:t>
            </w:r>
            <w:r>
              <w:t>for each TN in the range of 1000 indicating the status is ‘active’.</w:t>
            </w:r>
          </w:p>
        </w:tc>
        <w:tc>
          <w:tcPr>
            <w:tcW w:w="720" w:type="dxa"/>
            <w:gridSpan w:val="2"/>
          </w:tcPr>
          <w:p w14:paraId="5AFF821D" w14:textId="77777777" w:rsidR="00447B66" w:rsidRDefault="00447B66">
            <w:pPr>
              <w:rPr>
                <w:sz w:val="18"/>
              </w:rPr>
            </w:pPr>
            <w:r>
              <w:rPr>
                <w:sz w:val="18"/>
              </w:rPr>
              <w:lastRenderedPageBreak/>
              <w:t>SP</w:t>
            </w:r>
          </w:p>
        </w:tc>
        <w:tc>
          <w:tcPr>
            <w:tcW w:w="5357" w:type="dxa"/>
            <w:gridSpan w:val="4"/>
            <w:tcBorders>
              <w:left w:val="nil"/>
            </w:tcBorders>
          </w:tcPr>
          <w:p w14:paraId="172F7CB6" w14:textId="77777777" w:rsidR="00447B66" w:rsidRDefault="00447B66">
            <w:pPr>
              <w:pStyle w:val="BodyText"/>
              <w:rPr>
                <w:b w:val="0"/>
              </w:rPr>
            </w:pPr>
            <w:r>
              <w:rPr>
                <w:b w:val="0"/>
              </w:rPr>
              <w:t xml:space="preserve">Old SP SOA receives the M-EVENT-REPORT </w:t>
            </w:r>
            <w:r w:rsidR="00087B90" w:rsidRPr="00087B90">
              <w:rPr>
                <w:b w:val="0"/>
              </w:rPr>
              <w:t xml:space="preserve">in CMIP (or VATN – SvAttributeValueChangeNotification in XML) </w:t>
            </w:r>
            <w:r>
              <w:rPr>
                <w:b w:val="0"/>
              </w:rPr>
              <w:t>from the NPAC SMS according to their Customer TN Range Notification Indicator.</w:t>
            </w:r>
          </w:p>
          <w:p w14:paraId="13D0145B" w14:textId="77777777" w:rsidR="00447B66" w:rsidRDefault="00447B66">
            <w:pPr>
              <w:pStyle w:val="BodyText"/>
              <w:rPr>
                <w:b w:val="0"/>
              </w:rPr>
            </w:pPr>
          </w:p>
        </w:tc>
      </w:tr>
      <w:tr w:rsidR="00447B66" w14:paraId="1616ECEE" w14:textId="77777777">
        <w:trPr>
          <w:gridAfter w:val="2"/>
          <w:wAfter w:w="15" w:type="dxa"/>
          <w:trHeight w:val="509"/>
        </w:trPr>
        <w:tc>
          <w:tcPr>
            <w:tcW w:w="720" w:type="dxa"/>
          </w:tcPr>
          <w:p w14:paraId="78E1A5AD" w14:textId="5E820601" w:rsidR="00447B66" w:rsidRDefault="006E405E">
            <w:pPr>
              <w:rPr>
                <w:sz w:val="16"/>
              </w:rPr>
            </w:pPr>
            <w:r>
              <w:rPr>
                <w:sz w:val="16"/>
              </w:rPr>
              <w:lastRenderedPageBreak/>
              <w:t>8</w:t>
            </w:r>
            <w:r w:rsidR="00447B66">
              <w:rPr>
                <w:sz w:val="16"/>
              </w:rPr>
              <w:t>.</w:t>
            </w:r>
          </w:p>
        </w:tc>
        <w:tc>
          <w:tcPr>
            <w:tcW w:w="810" w:type="dxa"/>
            <w:tcBorders>
              <w:left w:val="nil"/>
            </w:tcBorders>
          </w:tcPr>
          <w:p w14:paraId="039DCF85" w14:textId="77777777" w:rsidR="00447B66" w:rsidRDefault="00447B66">
            <w:pPr>
              <w:rPr>
                <w:sz w:val="18"/>
              </w:rPr>
            </w:pPr>
            <w:r>
              <w:rPr>
                <w:sz w:val="18"/>
              </w:rPr>
              <w:t>SP</w:t>
            </w:r>
          </w:p>
        </w:tc>
        <w:tc>
          <w:tcPr>
            <w:tcW w:w="3150" w:type="dxa"/>
            <w:gridSpan w:val="2"/>
            <w:tcBorders>
              <w:left w:val="nil"/>
            </w:tcBorders>
          </w:tcPr>
          <w:p w14:paraId="582EC38F" w14:textId="77777777" w:rsidR="00447B66" w:rsidRDefault="00447B66">
            <w:pPr>
              <w:pStyle w:val="Header"/>
              <w:tabs>
                <w:tab w:val="clear" w:pos="4320"/>
                <w:tab w:val="clear" w:pos="8640"/>
              </w:tabs>
              <w:rPr>
                <w:b/>
                <w:bCs/>
              </w:rPr>
            </w:pPr>
            <w:r>
              <w:t xml:space="preserve">Old SP SOA issues an M-EVENT-REPORT Confirmation </w:t>
            </w:r>
            <w:r w:rsidR="000746FF">
              <w:t xml:space="preserve">in CMIP (or NOTR – NotificationReply in XML) </w:t>
            </w:r>
            <w:r>
              <w:t>to the NPAC SMS.</w:t>
            </w:r>
          </w:p>
        </w:tc>
        <w:tc>
          <w:tcPr>
            <w:tcW w:w="720" w:type="dxa"/>
            <w:gridSpan w:val="2"/>
          </w:tcPr>
          <w:p w14:paraId="15111F2A" w14:textId="77777777" w:rsidR="00447B66" w:rsidRDefault="00447B66">
            <w:pPr>
              <w:rPr>
                <w:sz w:val="18"/>
              </w:rPr>
            </w:pPr>
            <w:r>
              <w:rPr>
                <w:sz w:val="18"/>
              </w:rPr>
              <w:t>NPAC</w:t>
            </w:r>
          </w:p>
        </w:tc>
        <w:tc>
          <w:tcPr>
            <w:tcW w:w="5357" w:type="dxa"/>
            <w:gridSpan w:val="4"/>
            <w:tcBorders>
              <w:left w:val="nil"/>
            </w:tcBorders>
          </w:tcPr>
          <w:p w14:paraId="4CE55C68" w14:textId="77777777" w:rsidR="00447B66" w:rsidRDefault="00447B66">
            <w:pPr>
              <w:pStyle w:val="BodyText"/>
              <w:rPr>
                <w:b w:val="0"/>
              </w:rPr>
            </w:pPr>
            <w:r>
              <w:rPr>
                <w:b w:val="0"/>
              </w:rPr>
              <w:t xml:space="preserve">NPAC SMS receives the M-EVENT-REPORT Confirmation </w:t>
            </w:r>
            <w:r w:rsidR="00087B90" w:rsidRPr="00087B90">
              <w:rPr>
                <w:b w:val="0"/>
              </w:rPr>
              <w:t xml:space="preserve">in CMIP (or NOTR – NotificationReply in XML) </w:t>
            </w:r>
            <w:r>
              <w:rPr>
                <w:b w:val="0"/>
              </w:rPr>
              <w:t>from the Old SP SOA.</w:t>
            </w:r>
          </w:p>
        </w:tc>
      </w:tr>
      <w:tr w:rsidR="00447B66" w14:paraId="47B47334" w14:textId="77777777">
        <w:trPr>
          <w:gridAfter w:val="2"/>
          <w:wAfter w:w="15" w:type="dxa"/>
          <w:trHeight w:val="509"/>
        </w:trPr>
        <w:tc>
          <w:tcPr>
            <w:tcW w:w="720" w:type="dxa"/>
          </w:tcPr>
          <w:p w14:paraId="088C3690" w14:textId="3D2D3CAA" w:rsidR="00447B66" w:rsidRDefault="006E405E">
            <w:pPr>
              <w:rPr>
                <w:sz w:val="16"/>
              </w:rPr>
            </w:pPr>
            <w:r>
              <w:rPr>
                <w:sz w:val="16"/>
              </w:rPr>
              <w:t>9</w:t>
            </w:r>
            <w:r w:rsidR="00447B66">
              <w:rPr>
                <w:sz w:val="16"/>
              </w:rPr>
              <w:t>.</w:t>
            </w:r>
          </w:p>
        </w:tc>
        <w:tc>
          <w:tcPr>
            <w:tcW w:w="810" w:type="dxa"/>
            <w:tcBorders>
              <w:left w:val="nil"/>
            </w:tcBorders>
          </w:tcPr>
          <w:p w14:paraId="0615EC76" w14:textId="77777777" w:rsidR="00447B66" w:rsidRDefault="00447B66">
            <w:pPr>
              <w:rPr>
                <w:sz w:val="18"/>
              </w:rPr>
            </w:pPr>
            <w:r>
              <w:rPr>
                <w:sz w:val="18"/>
              </w:rPr>
              <w:t>NPAC</w:t>
            </w:r>
          </w:p>
        </w:tc>
        <w:tc>
          <w:tcPr>
            <w:tcW w:w="3150" w:type="dxa"/>
            <w:gridSpan w:val="2"/>
            <w:tcBorders>
              <w:left w:val="nil"/>
            </w:tcBorders>
          </w:tcPr>
          <w:p w14:paraId="121D1C8C" w14:textId="77777777" w:rsidR="00447B66" w:rsidRDefault="00447B66">
            <w:pPr>
              <w:pStyle w:val="Header"/>
              <w:tabs>
                <w:tab w:val="clear" w:pos="4320"/>
                <w:tab w:val="clear" w:pos="8640"/>
              </w:tabs>
            </w:pPr>
            <w:r>
              <w:t>NPAC SMS issues an M-EVENT-REPORT to the New SP SOA based on their Customer TN Range Notification Indicator.</w:t>
            </w:r>
          </w:p>
          <w:p w14:paraId="01DCEAC0" w14:textId="77777777" w:rsidR="00447B66" w:rsidRDefault="00447B66">
            <w:pPr>
              <w:pStyle w:val="Header"/>
              <w:numPr>
                <w:ilvl w:val="0"/>
                <w:numId w:val="5"/>
              </w:numPr>
              <w:tabs>
                <w:tab w:val="clear" w:pos="4320"/>
                <w:tab w:val="clear" w:pos="8640"/>
              </w:tabs>
            </w:pPr>
            <w:r>
              <w:t xml:space="preserve">If the setting is TRUE, the NPAC SMS issues one M-EVENT-REPORT subscriptionVersionRangeStatusAttributeValueChange notification </w:t>
            </w:r>
            <w:r w:rsidR="000746FF">
              <w:t xml:space="preserve">in CMIP (or VATN – SvAttributeValueChangeNotification in XML) </w:t>
            </w:r>
            <w:r>
              <w:t xml:space="preserve">to the New SP </w:t>
            </w:r>
            <w:r>
              <w:lastRenderedPageBreak/>
              <w:t xml:space="preserve">SOA for the first set of 500 TNs and a second M-EVENT-REPORT subscriptionVersionRangeStatusAttributeValueChange notification </w:t>
            </w:r>
            <w:r w:rsidR="000746FF">
              <w:t xml:space="preserve">in CMIP (or VATN – SvAttributeValueChangeNotification in XML) </w:t>
            </w:r>
            <w:r>
              <w:t>for the second set of 500 TNs that contain the following attributes:</w:t>
            </w:r>
          </w:p>
          <w:p w14:paraId="13266A98" w14:textId="77777777" w:rsidR="00447B66" w:rsidRDefault="00447B66">
            <w:pPr>
              <w:numPr>
                <w:ilvl w:val="0"/>
                <w:numId w:val="254"/>
              </w:numPr>
              <w:tabs>
                <w:tab w:val="clear" w:pos="360"/>
                <w:tab w:val="num" w:pos="702"/>
              </w:tabs>
              <w:ind w:left="702"/>
            </w:pPr>
            <w:r>
              <w:t>start TN</w:t>
            </w:r>
          </w:p>
          <w:p w14:paraId="43D40E74" w14:textId="77777777" w:rsidR="00447B66" w:rsidRDefault="00447B66">
            <w:pPr>
              <w:numPr>
                <w:ilvl w:val="0"/>
                <w:numId w:val="254"/>
              </w:numPr>
              <w:tabs>
                <w:tab w:val="clear" w:pos="360"/>
                <w:tab w:val="num" w:pos="702"/>
              </w:tabs>
              <w:ind w:left="702"/>
            </w:pPr>
            <w:r>
              <w:t xml:space="preserve">end TN </w:t>
            </w:r>
          </w:p>
          <w:p w14:paraId="393B62B0" w14:textId="77777777" w:rsidR="00447B66" w:rsidRDefault="00447B66">
            <w:pPr>
              <w:numPr>
                <w:ilvl w:val="0"/>
                <w:numId w:val="254"/>
              </w:numPr>
              <w:tabs>
                <w:tab w:val="clear" w:pos="360"/>
                <w:tab w:val="num" w:pos="702"/>
              </w:tabs>
              <w:ind w:left="702"/>
            </w:pPr>
            <w:r>
              <w:t xml:space="preserve">start SVID </w:t>
            </w:r>
          </w:p>
          <w:p w14:paraId="3645DF04" w14:textId="77777777" w:rsidR="00447B66" w:rsidRDefault="00447B66">
            <w:pPr>
              <w:numPr>
                <w:ilvl w:val="0"/>
                <w:numId w:val="254"/>
              </w:numPr>
              <w:tabs>
                <w:tab w:val="clear" w:pos="360"/>
                <w:tab w:val="num" w:pos="702"/>
              </w:tabs>
              <w:ind w:left="702"/>
            </w:pPr>
            <w:proofErr w:type="gramStart"/>
            <w:r>
              <w:t>end</w:t>
            </w:r>
            <w:proofErr w:type="gramEnd"/>
            <w:r>
              <w:t xml:space="preserve"> SVID.</w:t>
            </w:r>
          </w:p>
          <w:p w14:paraId="31897791" w14:textId="77777777" w:rsidR="00447B66" w:rsidRDefault="00447B66">
            <w:pPr>
              <w:numPr>
                <w:ilvl w:val="0"/>
                <w:numId w:val="254"/>
              </w:numPr>
              <w:tabs>
                <w:tab w:val="clear" w:pos="360"/>
                <w:tab w:val="num" w:pos="702"/>
              </w:tabs>
              <w:ind w:left="702"/>
            </w:pPr>
            <w:r>
              <w:t>subscriptionVersionStatus = ‘active’</w:t>
            </w:r>
          </w:p>
          <w:p w14:paraId="01BCCAB9" w14:textId="77777777" w:rsidR="00447B66" w:rsidRDefault="00447B66">
            <w:pPr>
              <w:numPr>
                <w:ilvl w:val="0"/>
                <w:numId w:val="254"/>
              </w:numPr>
            </w:pPr>
            <w:r>
              <w:t xml:space="preserve">If the setting is FALSE, the NPAC SMS issues an M-EVENT-REPORT subscriptionVersionStatusAttributeValueChange notification </w:t>
            </w:r>
            <w:r w:rsidR="00F065FB">
              <w:t xml:space="preserve">in CMIP (or VATN – SvAttributeValueChangeNotification in XML) </w:t>
            </w:r>
            <w:r>
              <w:t>for each TN in the range of 1000 indicating the status is ‘active’.</w:t>
            </w:r>
          </w:p>
        </w:tc>
        <w:tc>
          <w:tcPr>
            <w:tcW w:w="720" w:type="dxa"/>
            <w:gridSpan w:val="2"/>
          </w:tcPr>
          <w:p w14:paraId="42B9D4E7" w14:textId="77777777" w:rsidR="00447B66" w:rsidRDefault="00447B66">
            <w:pPr>
              <w:rPr>
                <w:sz w:val="18"/>
              </w:rPr>
            </w:pPr>
            <w:r>
              <w:rPr>
                <w:sz w:val="18"/>
              </w:rPr>
              <w:lastRenderedPageBreak/>
              <w:t>SP</w:t>
            </w:r>
          </w:p>
        </w:tc>
        <w:tc>
          <w:tcPr>
            <w:tcW w:w="5357" w:type="dxa"/>
            <w:gridSpan w:val="4"/>
            <w:tcBorders>
              <w:left w:val="nil"/>
            </w:tcBorders>
          </w:tcPr>
          <w:p w14:paraId="6E297683" w14:textId="77777777" w:rsidR="00447B66" w:rsidRDefault="00447B66">
            <w:pPr>
              <w:pStyle w:val="BodyText"/>
              <w:rPr>
                <w:b w:val="0"/>
              </w:rPr>
            </w:pPr>
            <w:r>
              <w:rPr>
                <w:b w:val="0"/>
              </w:rPr>
              <w:t xml:space="preserve">New SP SOA receives the M-EVENT-REPORT notifications </w:t>
            </w:r>
            <w:r w:rsidR="00087B90" w:rsidRPr="00087B90">
              <w:rPr>
                <w:b w:val="0"/>
              </w:rPr>
              <w:t xml:space="preserve">in CMIP (or VATN – SvAttributeValueChangeNotification in XML) </w:t>
            </w:r>
            <w:r>
              <w:rPr>
                <w:b w:val="0"/>
              </w:rPr>
              <w:t xml:space="preserve">from the NPAC SMS.  </w:t>
            </w:r>
          </w:p>
        </w:tc>
      </w:tr>
      <w:tr w:rsidR="00447B66" w14:paraId="06203C70" w14:textId="77777777">
        <w:trPr>
          <w:gridAfter w:val="2"/>
          <w:wAfter w:w="15" w:type="dxa"/>
          <w:trHeight w:val="509"/>
        </w:trPr>
        <w:tc>
          <w:tcPr>
            <w:tcW w:w="720" w:type="dxa"/>
          </w:tcPr>
          <w:p w14:paraId="70B47638" w14:textId="0B7D199B" w:rsidR="00447B66" w:rsidRDefault="006E405E">
            <w:pPr>
              <w:rPr>
                <w:sz w:val="16"/>
              </w:rPr>
            </w:pPr>
            <w:r>
              <w:rPr>
                <w:sz w:val="16"/>
              </w:rPr>
              <w:lastRenderedPageBreak/>
              <w:t>10</w:t>
            </w:r>
            <w:r w:rsidR="00447B66">
              <w:rPr>
                <w:sz w:val="16"/>
              </w:rPr>
              <w:t>.</w:t>
            </w:r>
          </w:p>
        </w:tc>
        <w:tc>
          <w:tcPr>
            <w:tcW w:w="810" w:type="dxa"/>
            <w:tcBorders>
              <w:left w:val="nil"/>
            </w:tcBorders>
          </w:tcPr>
          <w:p w14:paraId="56282480" w14:textId="77777777" w:rsidR="00447B66" w:rsidRDefault="00447B66">
            <w:pPr>
              <w:rPr>
                <w:sz w:val="18"/>
              </w:rPr>
            </w:pPr>
            <w:r>
              <w:rPr>
                <w:sz w:val="18"/>
              </w:rPr>
              <w:t>SP</w:t>
            </w:r>
          </w:p>
        </w:tc>
        <w:tc>
          <w:tcPr>
            <w:tcW w:w="3150" w:type="dxa"/>
            <w:gridSpan w:val="2"/>
            <w:tcBorders>
              <w:left w:val="nil"/>
            </w:tcBorders>
          </w:tcPr>
          <w:p w14:paraId="5D0D1A8A" w14:textId="77777777" w:rsidR="00447B66" w:rsidRDefault="00447B66">
            <w:pPr>
              <w:pStyle w:val="Header"/>
              <w:tabs>
                <w:tab w:val="clear" w:pos="4320"/>
                <w:tab w:val="clear" w:pos="8640"/>
              </w:tabs>
            </w:pPr>
            <w:r>
              <w:t xml:space="preserve">New SP SOA issues M-EVENT-REPORT Confirmation(s) </w:t>
            </w:r>
            <w:r w:rsidR="000746FF">
              <w:t xml:space="preserve">in CMIP (or NOTR – NotificationReply in XML) </w:t>
            </w:r>
            <w:r>
              <w:t>to the NPAC SMS.</w:t>
            </w:r>
          </w:p>
        </w:tc>
        <w:tc>
          <w:tcPr>
            <w:tcW w:w="720" w:type="dxa"/>
            <w:gridSpan w:val="2"/>
          </w:tcPr>
          <w:p w14:paraId="5AC00A61" w14:textId="77777777" w:rsidR="00447B66" w:rsidRDefault="00447B66">
            <w:pPr>
              <w:rPr>
                <w:sz w:val="18"/>
              </w:rPr>
            </w:pPr>
            <w:r>
              <w:rPr>
                <w:sz w:val="18"/>
              </w:rPr>
              <w:t>NPAC</w:t>
            </w:r>
          </w:p>
        </w:tc>
        <w:tc>
          <w:tcPr>
            <w:tcW w:w="5357" w:type="dxa"/>
            <w:gridSpan w:val="4"/>
            <w:tcBorders>
              <w:left w:val="nil"/>
            </w:tcBorders>
          </w:tcPr>
          <w:p w14:paraId="145B1ACF" w14:textId="77777777" w:rsidR="00447B66" w:rsidRDefault="00447B66">
            <w:pPr>
              <w:pStyle w:val="BodyText"/>
              <w:rPr>
                <w:b w:val="0"/>
              </w:rPr>
            </w:pPr>
            <w:r>
              <w:rPr>
                <w:b w:val="0"/>
              </w:rPr>
              <w:t>NPAC SMS receives the M-EVENT-REPORT Confirmation(s)</w:t>
            </w:r>
            <w:r w:rsidR="00087B90">
              <w:t xml:space="preserve"> </w:t>
            </w:r>
            <w:r w:rsidR="00087B90" w:rsidRPr="00087B90">
              <w:rPr>
                <w:b w:val="0"/>
              </w:rPr>
              <w:t>in CMIP (or NOTR – NotificationReply in XML)</w:t>
            </w:r>
            <w:r>
              <w:rPr>
                <w:b w:val="0"/>
              </w:rPr>
              <w:t>.</w:t>
            </w:r>
          </w:p>
        </w:tc>
      </w:tr>
      <w:tr w:rsidR="00447B66" w14:paraId="61BAA7BF" w14:textId="77777777">
        <w:trPr>
          <w:gridAfter w:val="2"/>
          <w:wAfter w:w="15" w:type="dxa"/>
          <w:trHeight w:val="509"/>
        </w:trPr>
        <w:tc>
          <w:tcPr>
            <w:tcW w:w="720" w:type="dxa"/>
          </w:tcPr>
          <w:p w14:paraId="1DBB41DF" w14:textId="594C0C99" w:rsidR="00447B66" w:rsidRDefault="00447B66" w:rsidP="006E405E">
            <w:pPr>
              <w:rPr>
                <w:sz w:val="16"/>
              </w:rPr>
            </w:pPr>
            <w:r>
              <w:rPr>
                <w:sz w:val="16"/>
              </w:rPr>
              <w:t>1</w:t>
            </w:r>
            <w:r w:rsidR="006E405E">
              <w:rPr>
                <w:sz w:val="16"/>
              </w:rPr>
              <w:t>1</w:t>
            </w:r>
            <w:r>
              <w:rPr>
                <w:sz w:val="16"/>
              </w:rPr>
              <w:t>.</w:t>
            </w:r>
          </w:p>
        </w:tc>
        <w:tc>
          <w:tcPr>
            <w:tcW w:w="810" w:type="dxa"/>
            <w:tcBorders>
              <w:left w:val="nil"/>
            </w:tcBorders>
          </w:tcPr>
          <w:p w14:paraId="33DACFCB" w14:textId="77777777" w:rsidR="00447B66" w:rsidRDefault="00447B66">
            <w:pPr>
              <w:rPr>
                <w:sz w:val="18"/>
              </w:rPr>
            </w:pPr>
            <w:r>
              <w:rPr>
                <w:sz w:val="18"/>
              </w:rPr>
              <w:t>NPAC</w:t>
            </w:r>
          </w:p>
        </w:tc>
        <w:tc>
          <w:tcPr>
            <w:tcW w:w="3150" w:type="dxa"/>
            <w:gridSpan w:val="2"/>
            <w:tcBorders>
              <w:left w:val="nil"/>
            </w:tcBorders>
          </w:tcPr>
          <w:p w14:paraId="6C627908" w14:textId="77777777" w:rsidR="00447B66" w:rsidRDefault="00447B66">
            <w:pPr>
              <w:pStyle w:val="Header"/>
              <w:tabs>
                <w:tab w:val="clear" w:pos="4320"/>
                <w:tab w:val="clear" w:pos="8640"/>
              </w:tabs>
            </w:pPr>
            <w:r>
              <w:t>NPAC Personnel perform a query for the range of subscription versions activated in this test case.</w:t>
            </w:r>
          </w:p>
        </w:tc>
        <w:tc>
          <w:tcPr>
            <w:tcW w:w="720" w:type="dxa"/>
            <w:gridSpan w:val="2"/>
          </w:tcPr>
          <w:p w14:paraId="18CA2364" w14:textId="77777777" w:rsidR="00447B66" w:rsidRDefault="00447B66">
            <w:pPr>
              <w:rPr>
                <w:sz w:val="18"/>
              </w:rPr>
            </w:pPr>
            <w:r>
              <w:rPr>
                <w:sz w:val="18"/>
              </w:rPr>
              <w:t>NPAC</w:t>
            </w:r>
          </w:p>
        </w:tc>
        <w:tc>
          <w:tcPr>
            <w:tcW w:w="5357" w:type="dxa"/>
            <w:gridSpan w:val="4"/>
            <w:tcBorders>
              <w:left w:val="nil"/>
            </w:tcBorders>
          </w:tcPr>
          <w:p w14:paraId="1DBC73FE" w14:textId="77777777" w:rsidR="00447B66" w:rsidRDefault="00447B66">
            <w:pPr>
              <w:pStyle w:val="BodyText"/>
              <w:rPr>
                <w:b w:val="0"/>
              </w:rPr>
            </w:pPr>
            <w:r>
              <w:rPr>
                <w:b w:val="0"/>
              </w:rPr>
              <w:t>The subscription versions exist with a status of ‘active’ with an empty Failed SP List.</w:t>
            </w:r>
          </w:p>
        </w:tc>
      </w:tr>
      <w:tr w:rsidR="00447B66" w14:paraId="07C13867" w14:textId="77777777">
        <w:trPr>
          <w:gridAfter w:val="2"/>
          <w:wAfter w:w="15" w:type="dxa"/>
          <w:trHeight w:val="509"/>
        </w:trPr>
        <w:tc>
          <w:tcPr>
            <w:tcW w:w="720" w:type="dxa"/>
          </w:tcPr>
          <w:p w14:paraId="50C2275F" w14:textId="558C39C0" w:rsidR="00447B66" w:rsidRDefault="00447B66" w:rsidP="006E405E">
            <w:pPr>
              <w:rPr>
                <w:sz w:val="16"/>
              </w:rPr>
            </w:pPr>
            <w:r>
              <w:rPr>
                <w:sz w:val="16"/>
              </w:rPr>
              <w:t>1</w:t>
            </w:r>
            <w:r w:rsidR="006E405E">
              <w:rPr>
                <w:sz w:val="16"/>
              </w:rPr>
              <w:t>2</w:t>
            </w:r>
            <w:r>
              <w:rPr>
                <w:sz w:val="16"/>
              </w:rPr>
              <w:t>.</w:t>
            </w:r>
          </w:p>
        </w:tc>
        <w:tc>
          <w:tcPr>
            <w:tcW w:w="810" w:type="dxa"/>
            <w:tcBorders>
              <w:left w:val="nil"/>
            </w:tcBorders>
          </w:tcPr>
          <w:p w14:paraId="436D5150" w14:textId="77777777" w:rsidR="00447B66" w:rsidRDefault="00447B66">
            <w:pPr>
              <w:rPr>
                <w:sz w:val="18"/>
              </w:rPr>
            </w:pPr>
            <w:r>
              <w:rPr>
                <w:sz w:val="18"/>
              </w:rPr>
              <w:t>SP – Optional</w:t>
            </w:r>
          </w:p>
        </w:tc>
        <w:tc>
          <w:tcPr>
            <w:tcW w:w="3150" w:type="dxa"/>
            <w:gridSpan w:val="2"/>
            <w:tcBorders>
              <w:left w:val="nil"/>
            </w:tcBorders>
          </w:tcPr>
          <w:p w14:paraId="53D52FD2" w14:textId="77777777" w:rsidR="00447B66" w:rsidRDefault="00447B66">
            <w:pPr>
              <w:pStyle w:val="Header"/>
              <w:tabs>
                <w:tab w:val="clear" w:pos="4320"/>
                <w:tab w:val="clear" w:pos="8640"/>
              </w:tabs>
            </w:pPr>
            <w:r>
              <w:t>Via their SOA &amp;/or LSMS, New SP Personnel perform a local query for the subscription versions activated during this test case.</w:t>
            </w:r>
          </w:p>
        </w:tc>
        <w:tc>
          <w:tcPr>
            <w:tcW w:w="720" w:type="dxa"/>
            <w:gridSpan w:val="2"/>
          </w:tcPr>
          <w:p w14:paraId="34986940" w14:textId="77777777" w:rsidR="00447B66" w:rsidRDefault="00447B66">
            <w:pPr>
              <w:rPr>
                <w:sz w:val="18"/>
              </w:rPr>
            </w:pPr>
            <w:r>
              <w:rPr>
                <w:sz w:val="18"/>
              </w:rPr>
              <w:t>SP</w:t>
            </w:r>
          </w:p>
        </w:tc>
        <w:tc>
          <w:tcPr>
            <w:tcW w:w="5357" w:type="dxa"/>
            <w:gridSpan w:val="4"/>
            <w:tcBorders>
              <w:left w:val="nil"/>
            </w:tcBorders>
          </w:tcPr>
          <w:p w14:paraId="560A8D8C" w14:textId="77777777" w:rsidR="00447B66" w:rsidRDefault="00447B66">
            <w:pPr>
              <w:pStyle w:val="BodyText"/>
              <w:numPr>
                <w:ilvl w:val="0"/>
                <w:numId w:val="6"/>
              </w:numPr>
              <w:rPr>
                <w:b w:val="0"/>
              </w:rPr>
            </w:pPr>
            <w:r>
              <w:rPr>
                <w:b w:val="0"/>
              </w:rPr>
              <w:t>On the SOA, the subscription versions exist with an empty Failed SP List.</w:t>
            </w:r>
          </w:p>
          <w:p w14:paraId="6DE510C5" w14:textId="77777777" w:rsidR="00447B66" w:rsidRDefault="00447B66">
            <w:pPr>
              <w:pStyle w:val="BodyText"/>
              <w:numPr>
                <w:ilvl w:val="0"/>
                <w:numId w:val="6"/>
              </w:numPr>
              <w:rPr>
                <w:b w:val="0"/>
              </w:rPr>
            </w:pPr>
            <w:r>
              <w:rPr>
                <w:b w:val="0"/>
              </w:rPr>
              <w:t>On the LSMS, the subscription versions exist with a status of ‘active’.</w:t>
            </w:r>
          </w:p>
        </w:tc>
      </w:tr>
      <w:tr w:rsidR="00447B66" w14:paraId="5F5D7ED7" w14:textId="77777777">
        <w:trPr>
          <w:gridAfter w:val="2"/>
          <w:wAfter w:w="15" w:type="dxa"/>
          <w:trHeight w:val="509"/>
        </w:trPr>
        <w:tc>
          <w:tcPr>
            <w:tcW w:w="720" w:type="dxa"/>
          </w:tcPr>
          <w:p w14:paraId="1A9D6B03" w14:textId="7F90515D" w:rsidR="00447B66" w:rsidRDefault="00447B66" w:rsidP="006E405E">
            <w:pPr>
              <w:rPr>
                <w:sz w:val="16"/>
              </w:rPr>
            </w:pPr>
            <w:r>
              <w:rPr>
                <w:sz w:val="16"/>
              </w:rPr>
              <w:t>1</w:t>
            </w:r>
            <w:r w:rsidR="006E405E">
              <w:rPr>
                <w:sz w:val="16"/>
              </w:rPr>
              <w:t>3</w:t>
            </w:r>
            <w:r>
              <w:rPr>
                <w:sz w:val="16"/>
              </w:rPr>
              <w:t>.</w:t>
            </w:r>
          </w:p>
        </w:tc>
        <w:tc>
          <w:tcPr>
            <w:tcW w:w="810" w:type="dxa"/>
            <w:tcBorders>
              <w:left w:val="nil"/>
            </w:tcBorders>
          </w:tcPr>
          <w:p w14:paraId="241F1048" w14:textId="77777777" w:rsidR="00447B66" w:rsidRDefault="00447B66">
            <w:pPr>
              <w:rPr>
                <w:sz w:val="18"/>
              </w:rPr>
            </w:pPr>
            <w:r>
              <w:rPr>
                <w:sz w:val="18"/>
              </w:rPr>
              <w:t>SP – Conditional</w:t>
            </w:r>
          </w:p>
        </w:tc>
        <w:tc>
          <w:tcPr>
            <w:tcW w:w="3150" w:type="dxa"/>
            <w:gridSpan w:val="2"/>
            <w:tcBorders>
              <w:left w:val="nil"/>
            </w:tcBorders>
          </w:tcPr>
          <w:p w14:paraId="56C06ADA" w14:textId="77777777" w:rsidR="00447B66" w:rsidRDefault="00447B66">
            <w:pPr>
              <w:pStyle w:val="Header"/>
              <w:tabs>
                <w:tab w:val="clear" w:pos="4320"/>
                <w:tab w:val="clear" w:pos="8640"/>
              </w:tabs>
            </w:pPr>
            <w:r>
              <w:t>New SP Personnel perform an NPAC SMS query for the subscription versions activated during this test case.</w:t>
            </w:r>
          </w:p>
        </w:tc>
        <w:tc>
          <w:tcPr>
            <w:tcW w:w="720" w:type="dxa"/>
            <w:gridSpan w:val="2"/>
          </w:tcPr>
          <w:p w14:paraId="2ED01F16" w14:textId="77777777" w:rsidR="00447B66" w:rsidRDefault="00447B66">
            <w:pPr>
              <w:rPr>
                <w:sz w:val="18"/>
              </w:rPr>
            </w:pPr>
            <w:r>
              <w:rPr>
                <w:sz w:val="18"/>
              </w:rPr>
              <w:t>SP</w:t>
            </w:r>
          </w:p>
        </w:tc>
        <w:tc>
          <w:tcPr>
            <w:tcW w:w="5357" w:type="dxa"/>
            <w:gridSpan w:val="4"/>
            <w:tcBorders>
              <w:left w:val="nil"/>
            </w:tcBorders>
          </w:tcPr>
          <w:p w14:paraId="01456C6F" w14:textId="77777777" w:rsidR="00447B66" w:rsidRDefault="00447B66">
            <w:pPr>
              <w:pStyle w:val="BodyText"/>
              <w:rPr>
                <w:b w:val="0"/>
              </w:rPr>
            </w:pPr>
            <w:r>
              <w:rPr>
                <w:b w:val="0"/>
              </w:rPr>
              <w:t>The subscription versions exist with a status of ‘active’ with an empty Failed SP List on the NPAC SMS.</w:t>
            </w:r>
          </w:p>
        </w:tc>
      </w:tr>
      <w:tr w:rsidR="00447B66" w14:paraId="708CA5A4" w14:textId="77777777">
        <w:trPr>
          <w:gridAfter w:val="2"/>
          <w:wAfter w:w="15" w:type="dxa"/>
          <w:trHeight w:val="509"/>
        </w:trPr>
        <w:tc>
          <w:tcPr>
            <w:tcW w:w="720" w:type="dxa"/>
          </w:tcPr>
          <w:p w14:paraId="20D7F7DE" w14:textId="5E8E5C16" w:rsidR="00447B66" w:rsidRDefault="00447B66" w:rsidP="006E405E">
            <w:pPr>
              <w:rPr>
                <w:sz w:val="16"/>
              </w:rPr>
            </w:pPr>
            <w:r>
              <w:rPr>
                <w:sz w:val="16"/>
              </w:rPr>
              <w:t>1</w:t>
            </w:r>
            <w:r w:rsidR="006E405E">
              <w:rPr>
                <w:sz w:val="16"/>
              </w:rPr>
              <w:t>4</w:t>
            </w:r>
            <w:r>
              <w:rPr>
                <w:sz w:val="16"/>
              </w:rPr>
              <w:t>.</w:t>
            </w:r>
          </w:p>
        </w:tc>
        <w:tc>
          <w:tcPr>
            <w:tcW w:w="810" w:type="dxa"/>
            <w:tcBorders>
              <w:left w:val="nil"/>
            </w:tcBorders>
          </w:tcPr>
          <w:p w14:paraId="184CC4F6" w14:textId="77777777" w:rsidR="00447B66" w:rsidRDefault="00447B66">
            <w:pPr>
              <w:rPr>
                <w:sz w:val="18"/>
              </w:rPr>
            </w:pPr>
            <w:r>
              <w:rPr>
                <w:sz w:val="18"/>
              </w:rPr>
              <w:t>NPAC</w:t>
            </w:r>
          </w:p>
        </w:tc>
        <w:tc>
          <w:tcPr>
            <w:tcW w:w="3150" w:type="dxa"/>
            <w:gridSpan w:val="2"/>
            <w:tcBorders>
              <w:left w:val="nil"/>
            </w:tcBorders>
          </w:tcPr>
          <w:p w14:paraId="542CC584" w14:textId="77777777" w:rsidR="00447B66" w:rsidRDefault="00447B66">
            <w:pPr>
              <w:pStyle w:val="Header"/>
              <w:tabs>
                <w:tab w:val="clear" w:pos="4320"/>
                <w:tab w:val="clear" w:pos="8640"/>
              </w:tabs>
            </w:pPr>
            <w:r>
              <w:t>NPAC Personnel perform a full audit of LSMS for the TNs that were activated during this test case.</w:t>
            </w:r>
          </w:p>
        </w:tc>
        <w:tc>
          <w:tcPr>
            <w:tcW w:w="720" w:type="dxa"/>
            <w:gridSpan w:val="2"/>
          </w:tcPr>
          <w:p w14:paraId="54A242FA" w14:textId="77777777" w:rsidR="00447B66" w:rsidRDefault="00447B66">
            <w:pPr>
              <w:rPr>
                <w:sz w:val="18"/>
              </w:rPr>
            </w:pPr>
            <w:r>
              <w:rPr>
                <w:sz w:val="18"/>
              </w:rPr>
              <w:t>NPAC</w:t>
            </w:r>
          </w:p>
        </w:tc>
        <w:tc>
          <w:tcPr>
            <w:tcW w:w="5357" w:type="dxa"/>
            <w:gridSpan w:val="4"/>
            <w:tcBorders>
              <w:left w:val="nil"/>
            </w:tcBorders>
          </w:tcPr>
          <w:p w14:paraId="6FF04B7B" w14:textId="77777777" w:rsidR="00447B66" w:rsidRDefault="00447B66">
            <w:pPr>
              <w:pStyle w:val="BodyText"/>
              <w:rPr>
                <w:b w:val="0"/>
              </w:rPr>
            </w:pPr>
            <w:r>
              <w:rPr>
                <w:b w:val="0"/>
              </w:rPr>
              <w:t>Using the Audit Results Log verify that no updates were made as a result of performing the audit.  If updates were made, the LSMS fails this test case.</w:t>
            </w:r>
          </w:p>
        </w:tc>
      </w:tr>
    </w:tbl>
    <w:p w14:paraId="5EBB7D70" w14:textId="77777777" w:rsidR="00447B66" w:rsidRDefault="00447B66"/>
    <w:p w14:paraId="59C80B13"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1DE3FCB3" w14:textId="77777777">
        <w:trPr>
          <w:gridAfter w:val="1"/>
          <w:wAfter w:w="6" w:type="dxa"/>
        </w:trPr>
        <w:tc>
          <w:tcPr>
            <w:tcW w:w="720" w:type="dxa"/>
            <w:tcBorders>
              <w:top w:val="nil"/>
              <w:left w:val="nil"/>
              <w:bottom w:val="nil"/>
              <w:right w:val="nil"/>
            </w:tcBorders>
          </w:tcPr>
          <w:p w14:paraId="6A5DCC7D" w14:textId="77777777" w:rsidR="00447B66" w:rsidRDefault="00447B66">
            <w:pPr>
              <w:rPr>
                <w:b/>
              </w:rPr>
            </w:pPr>
            <w:r>
              <w:rPr>
                <w:b/>
              </w:rPr>
              <w:lastRenderedPageBreak/>
              <w:t>A.</w:t>
            </w:r>
          </w:p>
        </w:tc>
        <w:tc>
          <w:tcPr>
            <w:tcW w:w="2097" w:type="dxa"/>
            <w:gridSpan w:val="2"/>
            <w:tcBorders>
              <w:top w:val="nil"/>
              <w:left w:val="nil"/>
              <w:right w:val="nil"/>
            </w:tcBorders>
          </w:tcPr>
          <w:p w14:paraId="2B7AC987" w14:textId="77777777" w:rsidR="00447B66" w:rsidRDefault="00447B66">
            <w:pPr>
              <w:rPr>
                <w:b/>
              </w:rPr>
            </w:pPr>
            <w:r>
              <w:rPr>
                <w:b/>
              </w:rPr>
              <w:t>TEST IDENTITY</w:t>
            </w:r>
          </w:p>
        </w:tc>
        <w:tc>
          <w:tcPr>
            <w:tcW w:w="7949" w:type="dxa"/>
            <w:gridSpan w:val="8"/>
            <w:tcBorders>
              <w:top w:val="nil"/>
              <w:left w:val="nil"/>
              <w:right w:val="nil"/>
            </w:tcBorders>
          </w:tcPr>
          <w:p w14:paraId="20920C06" w14:textId="77777777" w:rsidR="00447B66" w:rsidRDefault="00447B66">
            <w:pPr>
              <w:rPr>
                <w:b/>
              </w:rPr>
            </w:pPr>
          </w:p>
        </w:tc>
      </w:tr>
      <w:tr w:rsidR="00447B66" w14:paraId="7233AAF5" w14:textId="77777777">
        <w:trPr>
          <w:cantSplit/>
          <w:trHeight w:val="120"/>
        </w:trPr>
        <w:tc>
          <w:tcPr>
            <w:tcW w:w="720" w:type="dxa"/>
            <w:vMerge w:val="restart"/>
            <w:tcBorders>
              <w:top w:val="nil"/>
              <w:left w:val="nil"/>
            </w:tcBorders>
          </w:tcPr>
          <w:p w14:paraId="4E62338C" w14:textId="77777777" w:rsidR="00447B66" w:rsidRDefault="00447B66">
            <w:pPr>
              <w:rPr>
                <w:b/>
              </w:rPr>
            </w:pPr>
          </w:p>
        </w:tc>
        <w:tc>
          <w:tcPr>
            <w:tcW w:w="2097" w:type="dxa"/>
            <w:gridSpan w:val="2"/>
            <w:vMerge w:val="restart"/>
            <w:tcBorders>
              <w:left w:val="nil"/>
            </w:tcBorders>
          </w:tcPr>
          <w:p w14:paraId="28605781" w14:textId="77777777" w:rsidR="00447B66" w:rsidRDefault="00447B66">
            <w:pPr>
              <w:rPr>
                <w:b/>
              </w:rPr>
            </w:pPr>
            <w:r>
              <w:rPr>
                <w:b/>
              </w:rPr>
              <w:t>Test Case Number:</w:t>
            </w:r>
          </w:p>
        </w:tc>
        <w:tc>
          <w:tcPr>
            <w:tcW w:w="2083" w:type="dxa"/>
            <w:gridSpan w:val="2"/>
            <w:vMerge w:val="restart"/>
            <w:tcBorders>
              <w:left w:val="nil"/>
            </w:tcBorders>
          </w:tcPr>
          <w:p w14:paraId="1309BAF2" w14:textId="77777777" w:rsidR="00447B66" w:rsidRDefault="00447B66">
            <w:pPr>
              <w:rPr>
                <w:b/>
              </w:rPr>
            </w:pPr>
            <w:r>
              <w:rPr>
                <w:b/>
              </w:rPr>
              <w:t>2.7</w:t>
            </w:r>
          </w:p>
        </w:tc>
        <w:tc>
          <w:tcPr>
            <w:tcW w:w="1955" w:type="dxa"/>
            <w:gridSpan w:val="2"/>
            <w:vMerge w:val="restart"/>
          </w:tcPr>
          <w:p w14:paraId="77558989"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278A52BE" w14:textId="77777777" w:rsidR="00447B66" w:rsidRDefault="00447B66">
            <w:r>
              <w:rPr>
                <w:b/>
              </w:rPr>
              <w:t xml:space="preserve">SOA </w:t>
            </w:r>
          </w:p>
        </w:tc>
        <w:tc>
          <w:tcPr>
            <w:tcW w:w="1959" w:type="dxa"/>
            <w:gridSpan w:val="3"/>
            <w:tcBorders>
              <w:left w:val="nil"/>
            </w:tcBorders>
          </w:tcPr>
          <w:p w14:paraId="0095142D" w14:textId="77777777" w:rsidR="00447B66" w:rsidRDefault="00447B66">
            <w:r>
              <w:t>C</w:t>
            </w:r>
          </w:p>
        </w:tc>
      </w:tr>
      <w:tr w:rsidR="00447B66" w14:paraId="3A6C65C5" w14:textId="77777777">
        <w:trPr>
          <w:cantSplit/>
          <w:trHeight w:val="170"/>
        </w:trPr>
        <w:tc>
          <w:tcPr>
            <w:tcW w:w="720" w:type="dxa"/>
            <w:vMerge/>
            <w:tcBorders>
              <w:left w:val="nil"/>
              <w:bottom w:val="nil"/>
            </w:tcBorders>
          </w:tcPr>
          <w:p w14:paraId="43326414" w14:textId="77777777" w:rsidR="00447B66" w:rsidRDefault="00447B66">
            <w:pPr>
              <w:rPr>
                <w:b/>
              </w:rPr>
            </w:pPr>
          </w:p>
        </w:tc>
        <w:tc>
          <w:tcPr>
            <w:tcW w:w="2097" w:type="dxa"/>
            <w:gridSpan w:val="2"/>
            <w:vMerge/>
            <w:tcBorders>
              <w:left w:val="nil"/>
            </w:tcBorders>
          </w:tcPr>
          <w:p w14:paraId="7F362802" w14:textId="77777777" w:rsidR="00447B66" w:rsidRDefault="00447B66">
            <w:pPr>
              <w:rPr>
                <w:b/>
              </w:rPr>
            </w:pPr>
          </w:p>
        </w:tc>
        <w:tc>
          <w:tcPr>
            <w:tcW w:w="2083" w:type="dxa"/>
            <w:gridSpan w:val="2"/>
            <w:vMerge/>
            <w:tcBorders>
              <w:left w:val="nil"/>
            </w:tcBorders>
          </w:tcPr>
          <w:p w14:paraId="5BA9BF46" w14:textId="77777777" w:rsidR="00447B66" w:rsidRDefault="00447B66">
            <w:pPr>
              <w:rPr>
                <w:b/>
              </w:rPr>
            </w:pPr>
          </w:p>
        </w:tc>
        <w:tc>
          <w:tcPr>
            <w:tcW w:w="1955" w:type="dxa"/>
            <w:gridSpan w:val="2"/>
            <w:vMerge/>
          </w:tcPr>
          <w:p w14:paraId="1A1BC5A9" w14:textId="77777777" w:rsidR="00447B66" w:rsidRDefault="00447B66">
            <w:pPr>
              <w:pStyle w:val="TOC1"/>
              <w:spacing w:before="0"/>
              <w:rPr>
                <w:i w:val="0"/>
                <w:sz w:val="20"/>
              </w:rPr>
            </w:pPr>
          </w:p>
        </w:tc>
        <w:tc>
          <w:tcPr>
            <w:tcW w:w="1958" w:type="dxa"/>
            <w:gridSpan w:val="2"/>
            <w:tcBorders>
              <w:left w:val="nil"/>
            </w:tcBorders>
          </w:tcPr>
          <w:p w14:paraId="367AA715" w14:textId="77777777" w:rsidR="00447B66" w:rsidRDefault="00447B66">
            <w:pPr>
              <w:rPr>
                <w:b/>
                <w:bCs/>
              </w:rPr>
            </w:pPr>
            <w:r>
              <w:rPr>
                <w:b/>
                <w:bCs/>
              </w:rPr>
              <w:t>LSMS</w:t>
            </w:r>
          </w:p>
        </w:tc>
        <w:tc>
          <w:tcPr>
            <w:tcW w:w="1959" w:type="dxa"/>
            <w:gridSpan w:val="3"/>
            <w:tcBorders>
              <w:left w:val="nil"/>
            </w:tcBorders>
          </w:tcPr>
          <w:p w14:paraId="1A689D6F" w14:textId="77777777" w:rsidR="00447B66" w:rsidRDefault="00447B66">
            <w:r>
              <w:t>N/A</w:t>
            </w:r>
          </w:p>
        </w:tc>
      </w:tr>
      <w:tr w:rsidR="00447B66" w14:paraId="2F577DE0" w14:textId="77777777">
        <w:trPr>
          <w:gridAfter w:val="1"/>
          <w:wAfter w:w="6" w:type="dxa"/>
          <w:trHeight w:val="509"/>
        </w:trPr>
        <w:tc>
          <w:tcPr>
            <w:tcW w:w="720" w:type="dxa"/>
            <w:tcBorders>
              <w:top w:val="nil"/>
              <w:left w:val="nil"/>
              <w:bottom w:val="nil"/>
            </w:tcBorders>
          </w:tcPr>
          <w:p w14:paraId="6B89041D" w14:textId="77777777" w:rsidR="00447B66" w:rsidRDefault="00447B66">
            <w:pPr>
              <w:rPr>
                <w:b/>
              </w:rPr>
            </w:pPr>
          </w:p>
        </w:tc>
        <w:tc>
          <w:tcPr>
            <w:tcW w:w="2097" w:type="dxa"/>
            <w:gridSpan w:val="2"/>
            <w:tcBorders>
              <w:left w:val="nil"/>
            </w:tcBorders>
          </w:tcPr>
          <w:p w14:paraId="026FCCAB" w14:textId="77777777" w:rsidR="00447B66" w:rsidRDefault="00447B66">
            <w:pPr>
              <w:rPr>
                <w:b/>
              </w:rPr>
            </w:pPr>
            <w:r>
              <w:rPr>
                <w:b/>
              </w:rPr>
              <w:t>Objective:</w:t>
            </w:r>
          </w:p>
          <w:p w14:paraId="160B609D" w14:textId="77777777" w:rsidR="00447B66" w:rsidRDefault="00447B66">
            <w:pPr>
              <w:rPr>
                <w:b/>
              </w:rPr>
            </w:pPr>
          </w:p>
        </w:tc>
        <w:tc>
          <w:tcPr>
            <w:tcW w:w="7949" w:type="dxa"/>
            <w:gridSpan w:val="8"/>
            <w:tcBorders>
              <w:left w:val="nil"/>
            </w:tcBorders>
          </w:tcPr>
          <w:p w14:paraId="4D862C1F" w14:textId="77777777" w:rsidR="00447B66" w:rsidRDefault="00447B66">
            <w:r>
              <w:t xml:space="preserve">SOA – Service Provider Personnel activate a range of 200 SVs. Their Customer TN Range Notification Indicator is set to TRUE. In the pre-requisite SVcreate process the range is submitted as two smaller ranges.  The TNs used in the ranges are contiguous and have the same feature data. </w:t>
            </w:r>
            <w:proofErr w:type="gramStart"/>
            <w:r>
              <w:t>The creates</w:t>
            </w:r>
            <w:proofErr w:type="gramEnd"/>
            <w:r>
              <w:t xml:space="preserve"> are submitted without any other activity in between to ensure that the SVIDs for the TNs in the ranges are contiguous. The activate request is submitted as one range. The activate request results in one notification because the TNs and SVIDs are both contiguous and all TNs in the range have the same feature data. – Success</w:t>
            </w:r>
          </w:p>
        </w:tc>
      </w:tr>
      <w:tr w:rsidR="00447B66" w14:paraId="4EC66594" w14:textId="77777777">
        <w:trPr>
          <w:gridAfter w:val="1"/>
          <w:wAfter w:w="6" w:type="dxa"/>
        </w:trPr>
        <w:tc>
          <w:tcPr>
            <w:tcW w:w="720" w:type="dxa"/>
            <w:tcBorders>
              <w:top w:val="nil"/>
              <w:left w:val="nil"/>
              <w:bottom w:val="nil"/>
              <w:right w:val="nil"/>
            </w:tcBorders>
          </w:tcPr>
          <w:p w14:paraId="4A84C155" w14:textId="77777777" w:rsidR="00447B66" w:rsidRDefault="00447B66">
            <w:pPr>
              <w:rPr>
                <w:b/>
              </w:rPr>
            </w:pPr>
          </w:p>
        </w:tc>
        <w:tc>
          <w:tcPr>
            <w:tcW w:w="2097" w:type="dxa"/>
            <w:gridSpan w:val="2"/>
            <w:tcBorders>
              <w:top w:val="nil"/>
              <w:left w:val="nil"/>
              <w:bottom w:val="nil"/>
              <w:right w:val="nil"/>
            </w:tcBorders>
          </w:tcPr>
          <w:p w14:paraId="61F9B43E" w14:textId="77777777" w:rsidR="00447B66" w:rsidRDefault="00447B66">
            <w:pPr>
              <w:rPr>
                <w:b/>
              </w:rPr>
            </w:pPr>
          </w:p>
        </w:tc>
        <w:tc>
          <w:tcPr>
            <w:tcW w:w="7949" w:type="dxa"/>
            <w:gridSpan w:val="8"/>
            <w:tcBorders>
              <w:top w:val="nil"/>
              <w:left w:val="nil"/>
              <w:bottom w:val="nil"/>
              <w:right w:val="nil"/>
            </w:tcBorders>
          </w:tcPr>
          <w:p w14:paraId="43848A9C" w14:textId="77777777" w:rsidR="00447B66" w:rsidRDefault="00447B66">
            <w:pPr>
              <w:rPr>
                <w:b/>
              </w:rPr>
            </w:pPr>
          </w:p>
        </w:tc>
      </w:tr>
      <w:tr w:rsidR="00447B66" w14:paraId="7B64564B" w14:textId="77777777">
        <w:trPr>
          <w:gridAfter w:val="1"/>
          <w:wAfter w:w="6" w:type="dxa"/>
        </w:trPr>
        <w:tc>
          <w:tcPr>
            <w:tcW w:w="720" w:type="dxa"/>
            <w:tcBorders>
              <w:top w:val="nil"/>
              <w:left w:val="nil"/>
              <w:bottom w:val="nil"/>
              <w:right w:val="nil"/>
            </w:tcBorders>
          </w:tcPr>
          <w:p w14:paraId="2C33AF9D" w14:textId="77777777" w:rsidR="00447B66" w:rsidRDefault="00447B66">
            <w:pPr>
              <w:rPr>
                <w:b/>
              </w:rPr>
            </w:pPr>
            <w:r>
              <w:rPr>
                <w:b/>
              </w:rPr>
              <w:t>B.</w:t>
            </w:r>
          </w:p>
        </w:tc>
        <w:tc>
          <w:tcPr>
            <w:tcW w:w="2097" w:type="dxa"/>
            <w:gridSpan w:val="2"/>
            <w:tcBorders>
              <w:top w:val="nil"/>
              <w:left w:val="nil"/>
              <w:right w:val="nil"/>
            </w:tcBorders>
          </w:tcPr>
          <w:p w14:paraId="55E4F380" w14:textId="77777777" w:rsidR="00447B66" w:rsidRDefault="00447B66">
            <w:pPr>
              <w:rPr>
                <w:b/>
              </w:rPr>
            </w:pPr>
            <w:r>
              <w:rPr>
                <w:b/>
              </w:rPr>
              <w:t>REFERENCES</w:t>
            </w:r>
          </w:p>
        </w:tc>
        <w:tc>
          <w:tcPr>
            <w:tcW w:w="7949" w:type="dxa"/>
            <w:gridSpan w:val="8"/>
            <w:tcBorders>
              <w:top w:val="nil"/>
              <w:left w:val="nil"/>
              <w:right w:val="nil"/>
            </w:tcBorders>
          </w:tcPr>
          <w:p w14:paraId="4B5E4AB1" w14:textId="77777777" w:rsidR="00447B66" w:rsidRDefault="00447B66">
            <w:pPr>
              <w:rPr>
                <w:b/>
              </w:rPr>
            </w:pPr>
          </w:p>
        </w:tc>
      </w:tr>
      <w:tr w:rsidR="00447B66" w14:paraId="167D7EAF" w14:textId="77777777">
        <w:trPr>
          <w:trHeight w:val="509"/>
        </w:trPr>
        <w:tc>
          <w:tcPr>
            <w:tcW w:w="720" w:type="dxa"/>
            <w:tcBorders>
              <w:top w:val="nil"/>
              <w:left w:val="nil"/>
              <w:bottom w:val="nil"/>
            </w:tcBorders>
          </w:tcPr>
          <w:p w14:paraId="534F6DF6" w14:textId="77777777" w:rsidR="00447B66" w:rsidRDefault="00447B66">
            <w:pPr>
              <w:rPr>
                <w:b/>
              </w:rPr>
            </w:pPr>
            <w:r>
              <w:t xml:space="preserve"> </w:t>
            </w:r>
          </w:p>
        </w:tc>
        <w:tc>
          <w:tcPr>
            <w:tcW w:w="2097" w:type="dxa"/>
            <w:gridSpan w:val="2"/>
            <w:tcBorders>
              <w:left w:val="nil"/>
            </w:tcBorders>
          </w:tcPr>
          <w:p w14:paraId="293A53CE" w14:textId="77777777" w:rsidR="00447B66" w:rsidRDefault="00447B66">
            <w:pPr>
              <w:rPr>
                <w:b/>
              </w:rPr>
            </w:pPr>
            <w:r>
              <w:rPr>
                <w:b/>
              </w:rPr>
              <w:t>NANC Change Order Revision Number:</w:t>
            </w:r>
          </w:p>
        </w:tc>
        <w:tc>
          <w:tcPr>
            <w:tcW w:w="2083" w:type="dxa"/>
            <w:gridSpan w:val="2"/>
            <w:tcBorders>
              <w:left w:val="nil"/>
            </w:tcBorders>
          </w:tcPr>
          <w:p w14:paraId="3DADCCB8" w14:textId="77777777" w:rsidR="00447B66" w:rsidRDefault="00447B66"/>
        </w:tc>
        <w:tc>
          <w:tcPr>
            <w:tcW w:w="1955" w:type="dxa"/>
            <w:gridSpan w:val="2"/>
          </w:tcPr>
          <w:p w14:paraId="4F93823D"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68F83E5E" w14:textId="77777777" w:rsidR="00447B66" w:rsidRDefault="00447B66">
            <w:r>
              <w:t>NANC 179</w:t>
            </w:r>
          </w:p>
        </w:tc>
      </w:tr>
      <w:tr w:rsidR="00447B66" w14:paraId="7BC93004" w14:textId="77777777">
        <w:trPr>
          <w:trHeight w:val="509"/>
        </w:trPr>
        <w:tc>
          <w:tcPr>
            <w:tcW w:w="720" w:type="dxa"/>
            <w:tcBorders>
              <w:top w:val="nil"/>
              <w:left w:val="nil"/>
              <w:bottom w:val="nil"/>
            </w:tcBorders>
          </w:tcPr>
          <w:p w14:paraId="6771AD94" w14:textId="77777777" w:rsidR="00447B66" w:rsidRDefault="00447B66">
            <w:pPr>
              <w:rPr>
                <w:b/>
              </w:rPr>
            </w:pPr>
          </w:p>
        </w:tc>
        <w:tc>
          <w:tcPr>
            <w:tcW w:w="2097" w:type="dxa"/>
            <w:gridSpan w:val="2"/>
            <w:tcBorders>
              <w:left w:val="nil"/>
            </w:tcBorders>
          </w:tcPr>
          <w:p w14:paraId="0F1CF4D7" w14:textId="77777777" w:rsidR="00447B66" w:rsidRDefault="00447B66">
            <w:pPr>
              <w:rPr>
                <w:b/>
              </w:rPr>
            </w:pPr>
            <w:r>
              <w:rPr>
                <w:b/>
              </w:rPr>
              <w:t>NANC FRS Version Number:</w:t>
            </w:r>
          </w:p>
        </w:tc>
        <w:tc>
          <w:tcPr>
            <w:tcW w:w="2083" w:type="dxa"/>
            <w:gridSpan w:val="2"/>
            <w:tcBorders>
              <w:left w:val="nil"/>
            </w:tcBorders>
          </w:tcPr>
          <w:p w14:paraId="64E9890F" w14:textId="77777777" w:rsidR="00447B66" w:rsidRDefault="00447B66">
            <w:r>
              <w:t>3.1.0</w:t>
            </w:r>
          </w:p>
        </w:tc>
        <w:tc>
          <w:tcPr>
            <w:tcW w:w="1955" w:type="dxa"/>
            <w:gridSpan w:val="2"/>
          </w:tcPr>
          <w:p w14:paraId="6E3C040D" w14:textId="77777777" w:rsidR="00447B66" w:rsidRDefault="00447B66">
            <w:pPr>
              <w:rPr>
                <w:b/>
              </w:rPr>
            </w:pPr>
            <w:r>
              <w:rPr>
                <w:b/>
              </w:rPr>
              <w:t>Relevant Requirement(s):</w:t>
            </w:r>
          </w:p>
        </w:tc>
        <w:tc>
          <w:tcPr>
            <w:tcW w:w="3917" w:type="dxa"/>
            <w:gridSpan w:val="5"/>
            <w:tcBorders>
              <w:left w:val="nil"/>
            </w:tcBorders>
          </w:tcPr>
          <w:p w14:paraId="0F744D61" w14:textId="77777777" w:rsidR="00447B66" w:rsidRDefault="00447B66">
            <w:r>
              <w:t>RR5-113, RR5-116, RR6-81</w:t>
            </w:r>
          </w:p>
        </w:tc>
      </w:tr>
      <w:tr w:rsidR="00447B66" w14:paraId="6EDC5435" w14:textId="77777777">
        <w:trPr>
          <w:trHeight w:val="510"/>
        </w:trPr>
        <w:tc>
          <w:tcPr>
            <w:tcW w:w="720" w:type="dxa"/>
            <w:tcBorders>
              <w:top w:val="nil"/>
              <w:left w:val="nil"/>
              <w:bottom w:val="nil"/>
            </w:tcBorders>
          </w:tcPr>
          <w:p w14:paraId="704408FA" w14:textId="77777777" w:rsidR="00447B66" w:rsidRDefault="00447B66">
            <w:pPr>
              <w:rPr>
                <w:b/>
              </w:rPr>
            </w:pPr>
          </w:p>
        </w:tc>
        <w:tc>
          <w:tcPr>
            <w:tcW w:w="2097" w:type="dxa"/>
            <w:gridSpan w:val="2"/>
            <w:tcBorders>
              <w:left w:val="nil"/>
            </w:tcBorders>
          </w:tcPr>
          <w:p w14:paraId="7D196503" w14:textId="77777777" w:rsidR="00447B66" w:rsidRDefault="00447B66">
            <w:pPr>
              <w:rPr>
                <w:b/>
              </w:rPr>
            </w:pPr>
            <w:r>
              <w:rPr>
                <w:b/>
              </w:rPr>
              <w:t>NANC IIS Version Number:</w:t>
            </w:r>
          </w:p>
        </w:tc>
        <w:tc>
          <w:tcPr>
            <w:tcW w:w="2083" w:type="dxa"/>
            <w:gridSpan w:val="2"/>
            <w:tcBorders>
              <w:left w:val="nil"/>
            </w:tcBorders>
          </w:tcPr>
          <w:p w14:paraId="52453094" w14:textId="77777777" w:rsidR="00447B66" w:rsidRDefault="00447B66">
            <w:r>
              <w:t>3.1.0</w:t>
            </w:r>
          </w:p>
        </w:tc>
        <w:tc>
          <w:tcPr>
            <w:tcW w:w="1955" w:type="dxa"/>
            <w:gridSpan w:val="2"/>
          </w:tcPr>
          <w:p w14:paraId="43658DC9" w14:textId="77777777" w:rsidR="00447B66" w:rsidRDefault="00447B66">
            <w:pPr>
              <w:rPr>
                <w:b/>
              </w:rPr>
            </w:pPr>
            <w:r>
              <w:rPr>
                <w:b/>
              </w:rPr>
              <w:t>Relevant Flow(s):</w:t>
            </w:r>
          </w:p>
        </w:tc>
        <w:tc>
          <w:tcPr>
            <w:tcW w:w="3917" w:type="dxa"/>
            <w:gridSpan w:val="5"/>
            <w:tcBorders>
              <w:left w:val="nil"/>
            </w:tcBorders>
          </w:tcPr>
          <w:p w14:paraId="29FD20B4" w14:textId="77777777" w:rsidR="00447B66" w:rsidRDefault="000F38C7">
            <w:r>
              <w:t xml:space="preserve">B.5.1.5, </w:t>
            </w:r>
            <w:r w:rsidR="00447B66">
              <w:t>B5.1.6</w:t>
            </w:r>
          </w:p>
        </w:tc>
      </w:tr>
      <w:tr w:rsidR="00447B66" w14:paraId="296ED441" w14:textId="77777777">
        <w:trPr>
          <w:gridAfter w:val="1"/>
          <w:wAfter w:w="6" w:type="dxa"/>
        </w:trPr>
        <w:tc>
          <w:tcPr>
            <w:tcW w:w="720" w:type="dxa"/>
            <w:tcBorders>
              <w:top w:val="nil"/>
              <w:left w:val="nil"/>
              <w:bottom w:val="nil"/>
              <w:right w:val="nil"/>
            </w:tcBorders>
          </w:tcPr>
          <w:p w14:paraId="159765A6" w14:textId="77777777" w:rsidR="00447B66" w:rsidRDefault="00447B66">
            <w:pPr>
              <w:rPr>
                <w:b/>
              </w:rPr>
            </w:pPr>
          </w:p>
        </w:tc>
        <w:tc>
          <w:tcPr>
            <w:tcW w:w="2097" w:type="dxa"/>
            <w:gridSpan w:val="2"/>
            <w:tcBorders>
              <w:top w:val="nil"/>
              <w:left w:val="nil"/>
              <w:bottom w:val="nil"/>
              <w:right w:val="nil"/>
            </w:tcBorders>
          </w:tcPr>
          <w:p w14:paraId="6C235676" w14:textId="77777777" w:rsidR="00447B66" w:rsidRDefault="00447B66">
            <w:pPr>
              <w:rPr>
                <w:b/>
              </w:rPr>
            </w:pPr>
          </w:p>
        </w:tc>
        <w:tc>
          <w:tcPr>
            <w:tcW w:w="7949" w:type="dxa"/>
            <w:gridSpan w:val="8"/>
            <w:tcBorders>
              <w:top w:val="nil"/>
              <w:left w:val="nil"/>
              <w:bottom w:val="nil"/>
              <w:right w:val="nil"/>
            </w:tcBorders>
          </w:tcPr>
          <w:p w14:paraId="22B8DFCF" w14:textId="77777777" w:rsidR="00447B66" w:rsidRDefault="00447B66">
            <w:pPr>
              <w:rPr>
                <w:b/>
              </w:rPr>
            </w:pPr>
          </w:p>
        </w:tc>
      </w:tr>
      <w:tr w:rsidR="00447B66" w14:paraId="037212F8" w14:textId="77777777">
        <w:trPr>
          <w:gridAfter w:val="1"/>
          <w:wAfter w:w="6" w:type="dxa"/>
        </w:trPr>
        <w:tc>
          <w:tcPr>
            <w:tcW w:w="720" w:type="dxa"/>
            <w:tcBorders>
              <w:top w:val="nil"/>
              <w:left w:val="nil"/>
              <w:bottom w:val="nil"/>
              <w:right w:val="nil"/>
            </w:tcBorders>
          </w:tcPr>
          <w:p w14:paraId="1BD1831A" w14:textId="77777777" w:rsidR="00447B66" w:rsidRDefault="00447B66">
            <w:pPr>
              <w:rPr>
                <w:b/>
              </w:rPr>
            </w:pPr>
            <w:r>
              <w:rPr>
                <w:b/>
              </w:rPr>
              <w:t>C.</w:t>
            </w:r>
          </w:p>
        </w:tc>
        <w:tc>
          <w:tcPr>
            <w:tcW w:w="2097" w:type="dxa"/>
            <w:gridSpan w:val="2"/>
            <w:tcBorders>
              <w:top w:val="nil"/>
              <w:left w:val="nil"/>
              <w:bottom w:val="nil"/>
              <w:right w:val="nil"/>
            </w:tcBorders>
          </w:tcPr>
          <w:p w14:paraId="4F9F4CD8" w14:textId="77777777" w:rsidR="00447B66" w:rsidRDefault="00447B66">
            <w:pPr>
              <w:rPr>
                <w:b/>
              </w:rPr>
            </w:pPr>
            <w:r>
              <w:rPr>
                <w:b/>
              </w:rPr>
              <w:t>PREREQUISITE</w:t>
            </w:r>
          </w:p>
        </w:tc>
        <w:tc>
          <w:tcPr>
            <w:tcW w:w="7949" w:type="dxa"/>
            <w:gridSpan w:val="8"/>
            <w:tcBorders>
              <w:top w:val="nil"/>
              <w:left w:val="nil"/>
              <w:right w:val="nil"/>
            </w:tcBorders>
          </w:tcPr>
          <w:p w14:paraId="2D53D07D" w14:textId="77777777" w:rsidR="00447B66" w:rsidRDefault="00447B66">
            <w:pPr>
              <w:rPr>
                <w:b/>
              </w:rPr>
            </w:pPr>
          </w:p>
        </w:tc>
      </w:tr>
      <w:tr w:rsidR="00447B66" w14:paraId="543431E9" w14:textId="77777777">
        <w:trPr>
          <w:gridAfter w:val="1"/>
          <w:wAfter w:w="6" w:type="dxa"/>
          <w:cantSplit/>
          <w:trHeight w:val="510"/>
        </w:trPr>
        <w:tc>
          <w:tcPr>
            <w:tcW w:w="720" w:type="dxa"/>
            <w:tcBorders>
              <w:top w:val="nil"/>
              <w:left w:val="nil"/>
              <w:bottom w:val="nil"/>
            </w:tcBorders>
          </w:tcPr>
          <w:p w14:paraId="4A4E797A" w14:textId="77777777" w:rsidR="00447B66" w:rsidRDefault="00447B66">
            <w:pPr>
              <w:rPr>
                <w:b/>
              </w:rPr>
            </w:pPr>
          </w:p>
        </w:tc>
        <w:tc>
          <w:tcPr>
            <w:tcW w:w="2097" w:type="dxa"/>
            <w:gridSpan w:val="2"/>
            <w:tcBorders>
              <w:left w:val="nil"/>
            </w:tcBorders>
          </w:tcPr>
          <w:p w14:paraId="3F971ECD" w14:textId="77777777" w:rsidR="00447B66" w:rsidRDefault="00447B66">
            <w:pPr>
              <w:rPr>
                <w:b/>
              </w:rPr>
            </w:pPr>
            <w:r>
              <w:rPr>
                <w:b/>
              </w:rPr>
              <w:t>Prerequisite Test Cases:</w:t>
            </w:r>
          </w:p>
        </w:tc>
        <w:tc>
          <w:tcPr>
            <w:tcW w:w="7949" w:type="dxa"/>
            <w:gridSpan w:val="8"/>
            <w:tcBorders>
              <w:left w:val="nil"/>
            </w:tcBorders>
          </w:tcPr>
          <w:p w14:paraId="23858461" w14:textId="77777777" w:rsidR="00447B66" w:rsidRDefault="00447B66"/>
        </w:tc>
      </w:tr>
      <w:tr w:rsidR="00447B66" w14:paraId="6C3637EA" w14:textId="77777777">
        <w:trPr>
          <w:gridAfter w:val="1"/>
          <w:wAfter w:w="6" w:type="dxa"/>
          <w:cantSplit/>
          <w:trHeight w:val="509"/>
        </w:trPr>
        <w:tc>
          <w:tcPr>
            <w:tcW w:w="720" w:type="dxa"/>
            <w:tcBorders>
              <w:top w:val="nil"/>
              <w:left w:val="nil"/>
              <w:bottom w:val="nil"/>
            </w:tcBorders>
          </w:tcPr>
          <w:p w14:paraId="716BAC15" w14:textId="77777777" w:rsidR="00447B66" w:rsidRDefault="00447B66">
            <w:pPr>
              <w:rPr>
                <w:b/>
              </w:rPr>
            </w:pPr>
          </w:p>
        </w:tc>
        <w:tc>
          <w:tcPr>
            <w:tcW w:w="2097" w:type="dxa"/>
            <w:gridSpan w:val="2"/>
            <w:tcBorders>
              <w:left w:val="nil"/>
            </w:tcBorders>
          </w:tcPr>
          <w:p w14:paraId="4AB585CF" w14:textId="77777777" w:rsidR="00447B66" w:rsidRDefault="00447B66">
            <w:pPr>
              <w:rPr>
                <w:b/>
              </w:rPr>
            </w:pPr>
            <w:r>
              <w:rPr>
                <w:b/>
              </w:rPr>
              <w:t>Prerequisite NPAC Setup:</w:t>
            </w:r>
          </w:p>
        </w:tc>
        <w:tc>
          <w:tcPr>
            <w:tcW w:w="7949" w:type="dxa"/>
            <w:gridSpan w:val="8"/>
            <w:tcBorders>
              <w:left w:val="nil"/>
            </w:tcBorders>
          </w:tcPr>
          <w:p w14:paraId="30DB2A7F" w14:textId="77777777" w:rsidR="00447B66" w:rsidRDefault="00447B66">
            <w:pPr>
              <w:numPr>
                <w:ilvl w:val="0"/>
                <w:numId w:val="25"/>
              </w:numPr>
            </w:pPr>
            <w:r>
              <w:t>Verify that the New SP Customer TN Range Notification Indicator is set to TRUE.</w:t>
            </w:r>
          </w:p>
          <w:p w14:paraId="62FA0ADF" w14:textId="77777777" w:rsidR="00447B66" w:rsidRDefault="00447B66">
            <w:pPr>
              <w:numPr>
                <w:ilvl w:val="0"/>
                <w:numId w:val="25"/>
              </w:numPr>
            </w:pPr>
            <w:r>
              <w:t>Verify that the SOA Notification Priority tunable parameters are set to the default values for the New Service Provider.</w:t>
            </w:r>
          </w:p>
          <w:p w14:paraId="2D800AD1" w14:textId="77777777" w:rsidR="00447B66" w:rsidRDefault="00447B66">
            <w:pPr>
              <w:numPr>
                <w:ilvl w:val="0"/>
                <w:numId w:val="25"/>
              </w:numPr>
            </w:pPr>
            <w:r>
              <w:t>Verify that 200 consecutive subscription versions exist with a status of ‘pending’ for the New SP under test.  All 200 TNs should have one set of DPC/SSN data.  The SVIDs should be consecutive for all 200 TNs.</w:t>
            </w:r>
          </w:p>
          <w:p w14:paraId="242BCCCB" w14:textId="77777777" w:rsidR="00447B66" w:rsidRDefault="00447B66">
            <w:pPr>
              <w:numPr>
                <w:ilvl w:val="0"/>
                <w:numId w:val="25"/>
              </w:numPr>
            </w:pPr>
            <w:r>
              <w:t>Verify that ‘active’ subscription versions do not currently exist for the range of 200 TNs to be used in this Test Case.</w:t>
            </w:r>
          </w:p>
          <w:p w14:paraId="3F5C4B8E" w14:textId="77777777" w:rsidR="00447B66" w:rsidRDefault="00447B66">
            <w:pPr>
              <w:numPr>
                <w:ilvl w:val="0"/>
                <w:numId w:val="25"/>
              </w:numPr>
            </w:pPr>
            <w:r>
              <w:t>Verify that the Old SP has concurred or the Concurrence Window has expired for receiving the Old SP Create for the subscription versions to be activated during this test case.</w:t>
            </w:r>
          </w:p>
          <w:p w14:paraId="52CB6F2F" w14:textId="77777777" w:rsidR="00447B66" w:rsidRDefault="00447B66">
            <w:pPr>
              <w:numPr>
                <w:ilvl w:val="0"/>
                <w:numId w:val="25"/>
              </w:numPr>
            </w:pPr>
            <w:r>
              <w:t>Verify that that Due Date has been reached for activating these subscription versions.</w:t>
            </w:r>
          </w:p>
          <w:p w14:paraId="61754DCA" w14:textId="77777777" w:rsidR="00447B66" w:rsidRDefault="00447B66">
            <w:pPr>
              <w:numPr>
                <w:ilvl w:val="0"/>
                <w:numId w:val="25"/>
              </w:numPr>
            </w:pPr>
            <w:r>
              <w:t>Verify that system setup and filters are set such that the subscription versions can be successfully activated.</w:t>
            </w:r>
            <w:r>
              <w:tab/>
            </w:r>
          </w:p>
        </w:tc>
      </w:tr>
      <w:tr w:rsidR="00447B66" w14:paraId="1B9D5EB9" w14:textId="77777777">
        <w:trPr>
          <w:gridAfter w:val="1"/>
          <w:wAfter w:w="6" w:type="dxa"/>
          <w:cantSplit/>
          <w:trHeight w:val="510"/>
        </w:trPr>
        <w:tc>
          <w:tcPr>
            <w:tcW w:w="720" w:type="dxa"/>
            <w:tcBorders>
              <w:top w:val="nil"/>
              <w:left w:val="nil"/>
              <w:bottom w:val="nil"/>
            </w:tcBorders>
          </w:tcPr>
          <w:p w14:paraId="770BFDAC" w14:textId="77777777" w:rsidR="00447B66" w:rsidRDefault="00447B66">
            <w:pPr>
              <w:rPr>
                <w:b/>
              </w:rPr>
            </w:pPr>
          </w:p>
        </w:tc>
        <w:tc>
          <w:tcPr>
            <w:tcW w:w="2097" w:type="dxa"/>
            <w:gridSpan w:val="2"/>
          </w:tcPr>
          <w:p w14:paraId="220F9E75" w14:textId="77777777" w:rsidR="00447B66" w:rsidRDefault="00447B66">
            <w:pPr>
              <w:rPr>
                <w:b/>
              </w:rPr>
            </w:pPr>
            <w:r>
              <w:rPr>
                <w:b/>
              </w:rPr>
              <w:t>Prerequisite SP Setup:</w:t>
            </w:r>
          </w:p>
        </w:tc>
        <w:tc>
          <w:tcPr>
            <w:tcW w:w="7949" w:type="dxa"/>
            <w:gridSpan w:val="8"/>
            <w:tcBorders>
              <w:left w:val="nil"/>
            </w:tcBorders>
          </w:tcPr>
          <w:p w14:paraId="4C3EA26E" w14:textId="77777777" w:rsidR="00447B66" w:rsidRDefault="00447B66">
            <w:pPr>
              <w:pStyle w:val="List"/>
              <w:numPr>
                <w:ilvl w:val="0"/>
                <w:numId w:val="26"/>
              </w:numPr>
            </w:pPr>
            <w:r>
              <w:t>Create one range of 100 Inter-Service Provider subscription versions using consecutive non-ported TNs, with one set of DPC/SSN data.</w:t>
            </w:r>
          </w:p>
          <w:p w14:paraId="19EA2B15" w14:textId="77777777" w:rsidR="00447B66" w:rsidRDefault="00447B66">
            <w:pPr>
              <w:pStyle w:val="List"/>
              <w:numPr>
                <w:ilvl w:val="0"/>
                <w:numId w:val="26"/>
              </w:numPr>
            </w:pPr>
            <w:r>
              <w:t>Immediately create another range of 100 Inter-Service Provider subscription versions using the next 100 consecutive non-ported TNs with the same set of DPC/SSN data as the first 100 TN range. For example, create 1000-1099 with and then immediately create 1100-1199 with the same set of DPC/SSN data.</w:t>
            </w:r>
          </w:p>
          <w:p w14:paraId="4783854B" w14:textId="77777777" w:rsidR="00447B66" w:rsidRDefault="00447B66">
            <w:pPr>
              <w:pStyle w:val="List"/>
              <w:numPr>
                <w:ilvl w:val="0"/>
                <w:numId w:val="26"/>
              </w:numPr>
            </w:pPr>
            <w:r>
              <w:t>Verify that the SVIDs are consecutive for the full 200 TNs.</w:t>
            </w:r>
          </w:p>
        </w:tc>
      </w:tr>
      <w:tr w:rsidR="00447B66" w14:paraId="61EDF99C" w14:textId="77777777">
        <w:trPr>
          <w:gridAfter w:val="1"/>
          <w:wAfter w:w="6" w:type="dxa"/>
        </w:trPr>
        <w:tc>
          <w:tcPr>
            <w:tcW w:w="720" w:type="dxa"/>
            <w:tcBorders>
              <w:top w:val="nil"/>
              <w:left w:val="nil"/>
              <w:bottom w:val="nil"/>
              <w:right w:val="nil"/>
            </w:tcBorders>
          </w:tcPr>
          <w:p w14:paraId="7F4795D4" w14:textId="77777777" w:rsidR="00447B66" w:rsidRDefault="00447B66">
            <w:pPr>
              <w:rPr>
                <w:b/>
              </w:rPr>
            </w:pPr>
          </w:p>
        </w:tc>
        <w:tc>
          <w:tcPr>
            <w:tcW w:w="2097" w:type="dxa"/>
            <w:gridSpan w:val="2"/>
            <w:tcBorders>
              <w:left w:val="nil"/>
              <w:bottom w:val="nil"/>
              <w:right w:val="nil"/>
            </w:tcBorders>
          </w:tcPr>
          <w:p w14:paraId="784BCFD0" w14:textId="77777777" w:rsidR="00447B66" w:rsidRDefault="00447B66">
            <w:pPr>
              <w:rPr>
                <w:b/>
              </w:rPr>
            </w:pPr>
          </w:p>
        </w:tc>
        <w:tc>
          <w:tcPr>
            <w:tcW w:w="7949" w:type="dxa"/>
            <w:gridSpan w:val="8"/>
            <w:tcBorders>
              <w:left w:val="nil"/>
              <w:bottom w:val="nil"/>
              <w:right w:val="nil"/>
            </w:tcBorders>
          </w:tcPr>
          <w:p w14:paraId="0F704AB0" w14:textId="77777777" w:rsidR="00447B66" w:rsidRDefault="00447B66">
            <w:pPr>
              <w:rPr>
                <w:b/>
              </w:rPr>
            </w:pPr>
          </w:p>
        </w:tc>
      </w:tr>
      <w:tr w:rsidR="00447B66" w14:paraId="1E9D6207" w14:textId="77777777">
        <w:trPr>
          <w:gridAfter w:val="4"/>
          <w:wAfter w:w="2103" w:type="dxa"/>
        </w:trPr>
        <w:tc>
          <w:tcPr>
            <w:tcW w:w="720" w:type="dxa"/>
            <w:tcBorders>
              <w:top w:val="nil"/>
              <w:left w:val="nil"/>
              <w:bottom w:val="nil"/>
              <w:right w:val="nil"/>
            </w:tcBorders>
          </w:tcPr>
          <w:p w14:paraId="018DADF1" w14:textId="77777777" w:rsidR="00447B66" w:rsidRDefault="00447B66">
            <w:pPr>
              <w:rPr>
                <w:b/>
              </w:rPr>
            </w:pPr>
            <w:r>
              <w:rPr>
                <w:b/>
              </w:rPr>
              <w:t>D.</w:t>
            </w:r>
          </w:p>
        </w:tc>
        <w:tc>
          <w:tcPr>
            <w:tcW w:w="7949" w:type="dxa"/>
            <w:gridSpan w:val="7"/>
            <w:tcBorders>
              <w:top w:val="nil"/>
              <w:left w:val="nil"/>
              <w:bottom w:val="nil"/>
              <w:right w:val="nil"/>
            </w:tcBorders>
          </w:tcPr>
          <w:p w14:paraId="3356A8FB" w14:textId="77777777" w:rsidR="00447B66" w:rsidRDefault="00447B66">
            <w:pPr>
              <w:rPr>
                <w:b/>
              </w:rPr>
            </w:pPr>
            <w:r>
              <w:rPr>
                <w:b/>
              </w:rPr>
              <w:t>TEST STEPS and EXPECTED RESULTS</w:t>
            </w:r>
          </w:p>
        </w:tc>
      </w:tr>
      <w:tr w:rsidR="00447B66" w14:paraId="6621EEE4" w14:textId="77777777">
        <w:trPr>
          <w:gridAfter w:val="2"/>
          <w:wAfter w:w="15" w:type="dxa"/>
          <w:trHeight w:val="509"/>
        </w:trPr>
        <w:tc>
          <w:tcPr>
            <w:tcW w:w="720" w:type="dxa"/>
          </w:tcPr>
          <w:p w14:paraId="16C67868" w14:textId="77777777" w:rsidR="00447B66" w:rsidRDefault="00447B66">
            <w:pPr>
              <w:rPr>
                <w:b/>
                <w:sz w:val="16"/>
              </w:rPr>
            </w:pPr>
            <w:r>
              <w:rPr>
                <w:b/>
                <w:sz w:val="16"/>
              </w:rPr>
              <w:t>Row #</w:t>
            </w:r>
          </w:p>
        </w:tc>
        <w:tc>
          <w:tcPr>
            <w:tcW w:w="810" w:type="dxa"/>
            <w:tcBorders>
              <w:left w:val="nil"/>
            </w:tcBorders>
          </w:tcPr>
          <w:p w14:paraId="5705DF0C" w14:textId="77777777" w:rsidR="00447B66" w:rsidRDefault="00447B66">
            <w:pPr>
              <w:rPr>
                <w:b/>
                <w:sz w:val="18"/>
              </w:rPr>
            </w:pPr>
            <w:r>
              <w:rPr>
                <w:b/>
                <w:sz w:val="18"/>
              </w:rPr>
              <w:t>NPAC or SP</w:t>
            </w:r>
          </w:p>
        </w:tc>
        <w:tc>
          <w:tcPr>
            <w:tcW w:w="3150" w:type="dxa"/>
            <w:gridSpan w:val="2"/>
            <w:tcBorders>
              <w:left w:val="nil"/>
            </w:tcBorders>
          </w:tcPr>
          <w:p w14:paraId="174AA677" w14:textId="77777777" w:rsidR="00447B66" w:rsidRDefault="00447B66">
            <w:pPr>
              <w:rPr>
                <w:b/>
              </w:rPr>
            </w:pPr>
            <w:r>
              <w:rPr>
                <w:b/>
              </w:rPr>
              <w:t>Test Step</w:t>
            </w:r>
          </w:p>
          <w:p w14:paraId="25E0EFF5" w14:textId="77777777" w:rsidR="00447B66" w:rsidRDefault="00447B66">
            <w:pPr>
              <w:rPr>
                <w:b/>
              </w:rPr>
            </w:pPr>
          </w:p>
        </w:tc>
        <w:tc>
          <w:tcPr>
            <w:tcW w:w="720" w:type="dxa"/>
            <w:gridSpan w:val="2"/>
          </w:tcPr>
          <w:p w14:paraId="416263D8" w14:textId="77777777" w:rsidR="00447B66" w:rsidRDefault="00447B66">
            <w:pPr>
              <w:rPr>
                <w:b/>
                <w:sz w:val="18"/>
              </w:rPr>
            </w:pPr>
            <w:r>
              <w:rPr>
                <w:b/>
                <w:sz w:val="18"/>
              </w:rPr>
              <w:t>NPAC or SP</w:t>
            </w:r>
          </w:p>
        </w:tc>
        <w:tc>
          <w:tcPr>
            <w:tcW w:w="5357" w:type="dxa"/>
            <w:gridSpan w:val="4"/>
            <w:tcBorders>
              <w:left w:val="nil"/>
            </w:tcBorders>
          </w:tcPr>
          <w:p w14:paraId="769D2723" w14:textId="77777777" w:rsidR="00447B66" w:rsidRDefault="00447B66">
            <w:pPr>
              <w:rPr>
                <w:b/>
              </w:rPr>
            </w:pPr>
            <w:r>
              <w:rPr>
                <w:b/>
              </w:rPr>
              <w:t>Expected Result</w:t>
            </w:r>
          </w:p>
          <w:p w14:paraId="05F36979" w14:textId="77777777" w:rsidR="00447B66" w:rsidRDefault="00447B66">
            <w:pPr>
              <w:rPr>
                <w:b/>
              </w:rPr>
            </w:pPr>
          </w:p>
        </w:tc>
      </w:tr>
      <w:tr w:rsidR="00447B66" w14:paraId="11866BA7" w14:textId="77777777">
        <w:trPr>
          <w:gridAfter w:val="2"/>
          <w:wAfter w:w="15" w:type="dxa"/>
          <w:trHeight w:val="509"/>
        </w:trPr>
        <w:tc>
          <w:tcPr>
            <w:tcW w:w="720" w:type="dxa"/>
          </w:tcPr>
          <w:p w14:paraId="3ED699EA" w14:textId="77777777" w:rsidR="00447B66" w:rsidRDefault="00447B66">
            <w:pPr>
              <w:rPr>
                <w:sz w:val="16"/>
              </w:rPr>
            </w:pPr>
            <w:r>
              <w:rPr>
                <w:sz w:val="16"/>
              </w:rPr>
              <w:t>1.</w:t>
            </w:r>
          </w:p>
        </w:tc>
        <w:tc>
          <w:tcPr>
            <w:tcW w:w="810" w:type="dxa"/>
            <w:tcBorders>
              <w:left w:val="nil"/>
            </w:tcBorders>
          </w:tcPr>
          <w:p w14:paraId="49DB6DDD" w14:textId="77777777" w:rsidR="00447B66" w:rsidRDefault="00447B66">
            <w:pPr>
              <w:rPr>
                <w:sz w:val="18"/>
              </w:rPr>
            </w:pPr>
            <w:r>
              <w:rPr>
                <w:sz w:val="18"/>
              </w:rPr>
              <w:t>SP</w:t>
            </w:r>
          </w:p>
        </w:tc>
        <w:tc>
          <w:tcPr>
            <w:tcW w:w="3150" w:type="dxa"/>
            <w:gridSpan w:val="2"/>
            <w:tcBorders>
              <w:left w:val="nil"/>
            </w:tcBorders>
          </w:tcPr>
          <w:p w14:paraId="0212988C" w14:textId="77777777" w:rsidR="00447B66" w:rsidRDefault="00447B66">
            <w:pPr>
              <w:pStyle w:val="Header"/>
              <w:numPr>
                <w:ilvl w:val="0"/>
                <w:numId w:val="27"/>
              </w:numPr>
              <w:tabs>
                <w:tab w:val="clear" w:pos="4320"/>
                <w:tab w:val="clear" w:pos="8640"/>
              </w:tabs>
            </w:pPr>
            <w:r>
              <w:t xml:space="preserve">Using the SOA, New SP Personnel submit a request to the NPAC to activate a range of 200 Inter-Service Provider subscription versions.  Specify the range of 200 consecutive </w:t>
            </w:r>
            <w:r>
              <w:lastRenderedPageBreak/>
              <w:t>TNs described in the prerequisites above.</w:t>
            </w:r>
          </w:p>
          <w:p w14:paraId="1E72DD7F" w14:textId="77777777" w:rsidR="00447B66" w:rsidRDefault="00447B66" w:rsidP="000F38C7">
            <w:pPr>
              <w:pStyle w:val="Header"/>
              <w:numPr>
                <w:ilvl w:val="0"/>
                <w:numId w:val="27"/>
              </w:numPr>
              <w:tabs>
                <w:tab w:val="clear" w:pos="4320"/>
                <w:tab w:val="clear" w:pos="8640"/>
              </w:tabs>
            </w:pPr>
            <w:r>
              <w:t xml:space="preserve">The SOA issues an M-ACTION subscriptionVersionActivate Request </w:t>
            </w:r>
            <w:r w:rsidR="000F38C7">
              <w:t xml:space="preserve">in CMIP (or </w:t>
            </w:r>
            <w:r w:rsidR="000F38C7" w:rsidRPr="000F38C7">
              <w:t>ACTQ – ActivateRequest</w:t>
            </w:r>
            <w:r w:rsidR="000F38C7">
              <w:t xml:space="preserve"> in XML) </w:t>
            </w:r>
            <w:r>
              <w:t>to the NPAC SMS and specifies the range of TNs.</w:t>
            </w:r>
          </w:p>
        </w:tc>
        <w:tc>
          <w:tcPr>
            <w:tcW w:w="720" w:type="dxa"/>
            <w:gridSpan w:val="2"/>
          </w:tcPr>
          <w:p w14:paraId="37A8122D" w14:textId="77777777" w:rsidR="00447B66" w:rsidRDefault="00447B66">
            <w:pPr>
              <w:rPr>
                <w:sz w:val="18"/>
              </w:rPr>
            </w:pPr>
            <w:r>
              <w:rPr>
                <w:sz w:val="18"/>
              </w:rPr>
              <w:lastRenderedPageBreak/>
              <w:t>NPAC</w:t>
            </w:r>
          </w:p>
        </w:tc>
        <w:tc>
          <w:tcPr>
            <w:tcW w:w="5357" w:type="dxa"/>
            <w:gridSpan w:val="4"/>
            <w:tcBorders>
              <w:left w:val="nil"/>
            </w:tcBorders>
          </w:tcPr>
          <w:p w14:paraId="45CE2C4D" w14:textId="77777777" w:rsidR="00447B66" w:rsidRDefault="00447B66">
            <w:pPr>
              <w:pStyle w:val="BodyText"/>
              <w:rPr>
                <w:b w:val="0"/>
              </w:rPr>
            </w:pPr>
            <w:r>
              <w:rPr>
                <w:b w:val="0"/>
              </w:rPr>
              <w:t xml:space="preserve">NPAC SMS receives the M-ACTION Request </w:t>
            </w:r>
            <w:r w:rsidR="00087B90" w:rsidRPr="00087B90">
              <w:rPr>
                <w:b w:val="0"/>
              </w:rPr>
              <w:t xml:space="preserve">in CMIP (or ACTQ – ActivateRequest in XML) </w:t>
            </w:r>
            <w:r>
              <w:rPr>
                <w:b w:val="0"/>
              </w:rPr>
              <w:t xml:space="preserve">from the New SP SOA. </w:t>
            </w:r>
          </w:p>
        </w:tc>
      </w:tr>
      <w:tr w:rsidR="00447B66" w14:paraId="10F64C3E" w14:textId="77777777">
        <w:trPr>
          <w:gridAfter w:val="2"/>
          <w:wAfter w:w="15" w:type="dxa"/>
          <w:trHeight w:val="509"/>
        </w:trPr>
        <w:tc>
          <w:tcPr>
            <w:tcW w:w="720" w:type="dxa"/>
          </w:tcPr>
          <w:p w14:paraId="6CDCABCC" w14:textId="77777777" w:rsidR="00447B66" w:rsidRDefault="00447B66">
            <w:pPr>
              <w:rPr>
                <w:sz w:val="16"/>
              </w:rPr>
            </w:pPr>
            <w:r>
              <w:rPr>
                <w:sz w:val="16"/>
              </w:rPr>
              <w:lastRenderedPageBreak/>
              <w:t>2.</w:t>
            </w:r>
          </w:p>
        </w:tc>
        <w:tc>
          <w:tcPr>
            <w:tcW w:w="810" w:type="dxa"/>
            <w:tcBorders>
              <w:left w:val="nil"/>
            </w:tcBorders>
          </w:tcPr>
          <w:p w14:paraId="68B7B1E9" w14:textId="77777777" w:rsidR="00447B66" w:rsidRDefault="00447B66">
            <w:pPr>
              <w:rPr>
                <w:sz w:val="18"/>
              </w:rPr>
            </w:pPr>
            <w:r>
              <w:rPr>
                <w:sz w:val="18"/>
              </w:rPr>
              <w:t>NPAC</w:t>
            </w:r>
          </w:p>
        </w:tc>
        <w:tc>
          <w:tcPr>
            <w:tcW w:w="3150" w:type="dxa"/>
            <w:gridSpan w:val="2"/>
            <w:tcBorders>
              <w:left w:val="nil"/>
            </w:tcBorders>
          </w:tcPr>
          <w:p w14:paraId="6A311AC6" w14:textId="77777777" w:rsidR="00447B66" w:rsidRDefault="00447B66">
            <w:r>
              <w:t>NPAC SMS locates the respective subscription versions, and issues an M-SET Request subscriptionVersionNPAC to itself to set the subscription version status to ‘sending’ and set the subscriptionVersionActivationTimeStamp and subscriptionModifiedTimeStamp to the current date and time for each TN in the request.</w:t>
            </w:r>
          </w:p>
        </w:tc>
        <w:tc>
          <w:tcPr>
            <w:tcW w:w="720" w:type="dxa"/>
            <w:gridSpan w:val="2"/>
          </w:tcPr>
          <w:p w14:paraId="78DD03AE" w14:textId="77777777" w:rsidR="00447B66" w:rsidRDefault="00447B66">
            <w:pPr>
              <w:rPr>
                <w:sz w:val="18"/>
              </w:rPr>
            </w:pPr>
            <w:r>
              <w:rPr>
                <w:sz w:val="18"/>
              </w:rPr>
              <w:t>NPAC</w:t>
            </w:r>
          </w:p>
        </w:tc>
        <w:tc>
          <w:tcPr>
            <w:tcW w:w="5357" w:type="dxa"/>
            <w:gridSpan w:val="4"/>
            <w:tcBorders>
              <w:left w:val="nil"/>
            </w:tcBorders>
          </w:tcPr>
          <w:p w14:paraId="51E31DAD" w14:textId="77777777" w:rsidR="00447B66" w:rsidRDefault="00447B66">
            <w:pPr>
              <w:pStyle w:val="BodyText"/>
              <w:rPr>
                <w:b w:val="0"/>
              </w:rPr>
            </w:pPr>
            <w:r>
              <w:rPr>
                <w:b w:val="0"/>
              </w:rPr>
              <w:t>NPAC SMS receives the M-SET subscriptionVersionNPAC from itself and issues an M-SET Response to itself.</w:t>
            </w:r>
          </w:p>
        </w:tc>
      </w:tr>
      <w:tr w:rsidR="00447B66" w14:paraId="7D582932" w14:textId="77777777">
        <w:trPr>
          <w:gridAfter w:val="2"/>
          <w:wAfter w:w="15" w:type="dxa"/>
          <w:trHeight w:val="509"/>
        </w:trPr>
        <w:tc>
          <w:tcPr>
            <w:tcW w:w="720" w:type="dxa"/>
          </w:tcPr>
          <w:p w14:paraId="53D7AA8F" w14:textId="77777777" w:rsidR="00447B66" w:rsidRDefault="00447B66">
            <w:pPr>
              <w:rPr>
                <w:sz w:val="16"/>
              </w:rPr>
            </w:pPr>
            <w:r>
              <w:rPr>
                <w:sz w:val="16"/>
              </w:rPr>
              <w:t>3.</w:t>
            </w:r>
          </w:p>
        </w:tc>
        <w:tc>
          <w:tcPr>
            <w:tcW w:w="810" w:type="dxa"/>
            <w:tcBorders>
              <w:left w:val="nil"/>
            </w:tcBorders>
          </w:tcPr>
          <w:p w14:paraId="13B70718" w14:textId="77777777" w:rsidR="00447B66" w:rsidRDefault="00447B66">
            <w:pPr>
              <w:rPr>
                <w:sz w:val="18"/>
              </w:rPr>
            </w:pPr>
            <w:r>
              <w:rPr>
                <w:sz w:val="18"/>
              </w:rPr>
              <w:t>NPAC</w:t>
            </w:r>
          </w:p>
        </w:tc>
        <w:tc>
          <w:tcPr>
            <w:tcW w:w="3150" w:type="dxa"/>
            <w:gridSpan w:val="2"/>
            <w:tcBorders>
              <w:left w:val="nil"/>
            </w:tcBorders>
          </w:tcPr>
          <w:p w14:paraId="6F97E0B5" w14:textId="77777777" w:rsidR="00447B66" w:rsidRDefault="00447B66">
            <w:pPr>
              <w:pStyle w:val="Header"/>
              <w:tabs>
                <w:tab w:val="clear" w:pos="4320"/>
                <w:tab w:val="clear" w:pos="8640"/>
              </w:tabs>
            </w:pPr>
            <w:r>
              <w:t xml:space="preserve">NPAC SMS issues an M-ACTION Response </w:t>
            </w:r>
            <w:r w:rsidR="000F38C7">
              <w:t xml:space="preserve">in CMIP (or </w:t>
            </w:r>
            <w:r w:rsidR="000F38C7" w:rsidRPr="000F38C7">
              <w:t>ACTR – ActivateReply</w:t>
            </w:r>
            <w:r w:rsidR="000F38C7">
              <w:t xml:space="preserve"> in XML) </w:t>
            </w:r>
            <w:r>
              <w:t>to the New SP SOA.</w:t>
            </w:r>
          </w:p>
        </w:tc>
        <w:tc>
          <w:tcPr>
            <w:tcW w:w="720" w:type="dxa"/>
            <w:gridSpan w:val="2"/>
          </w:tcPr>
          <w:p w14:paraId="30947A6A" w14:textId="77777777" w:rsidR="00447B66" w:rsidRDefault="00447B66">
            <w:pPr>
              <w:rPr>
                <w:sz w:val="18"/>
              </w:rPr>
            </w:pPr>
            <w:r>
              <w:rPr>
                <w:sz w:val="18"/>
              </w:rPr>
              <w:t>SP</w:t>
            </w:r>
          </w:p>
        </w:tc>
        <w:tc>
          <w:tcPr>
            <w:tcW w:w="5357" w:type="dxa"/>
            <w:gridSpan w:val="4"/>
            <w:tcBorders>
              <w:left w:val="nil"/>
            </w:tcBorders>
          </w:tcPr>
          <w:p w14:paraId="4B28F552" w14:textId="77777777" w:rsidR="00447B66" w:rsidRDefault="00447B66">
            <w:pPr>
              <w:pStyle w:val="BodyText"/>
              <w:rPr>
                <w:b w:val="0"/>
              </w:rPr>
            </w:pPr>
            <w:r>
              <w:rPr>
                <w:b w:val="0"/>
              </w:rPr>
              <w:t xml:space="preserve">New SP SOA receives the M-ACTION Response </w:t>
            </w:r>
            <w:r w:rsidR="00087B90" w:rsidRPr="00087B90">
              <w:rPr>
                <w:b w:val="0"/>
              </w:rPr>
              <w:t xml:space="preserve">in CMIP (or ACTR – ActivateReply in XML) </w:t>
            </w:r>
            <w:r>
              <w:rPr>
                <w:b w:val="0"/>
              </w:rPr>
              <w:t>from the NPAC SMS.</w:t>
            </w:r>
          </w:p>
        </w:tc>
      </w:tr>
      <w:tr w:rsidR="00447B66" w14:paraId="35690CC3" w14:textId="77777777">
        <w:trPr>
          <w:gridAfter w:val="2"/>
          <w:wAfter w:w="15" w:type="dxa"/>
          <w:trHeight w:val="509"/>
        </w:trPr>
        <w:tc>
          <w:tcPr>
            <w:tcW w:w="720" w:type="dxa"/>
          </w:tcPr>
          <w:p w14:paraId="3A315E46" w14:textId="77777777" w:rsidR="00447B66" w:rsidRDefault="00447B66">
            <w:pPr>
              <w:rPr>
                <w:sz w:val="16"/>
              </w:rPr>
            </w:pPr>
            <w:r>
              <w:rPr>
                <w:sz w:val="16"/>
              </w:rPr>
              <w:t>4.</w:t>
            </w:r>
          </w:p>
        </w:tc>
        <w:tc>
          <w:tcPr>
            <w:tcW w:w="810" w:type="dxa"/>
            <w:tcBorders>
              <w:left w:val="nil"/>
            </w:tcBorders>
          </w:tcPr>
          <w:p w14:paraId="12FA67B1" w14:textId="77777777" w:rsidR="00447B66" w:rsidRDefault="00447B66">
            <w:pPr>
              <w:rPr>
                <w:sz w:val="18"/>
              </w:rPr>
            </w:pPr>
            <w:r>
              <w:rPr>
                <w:sz w:val="18"/>
              </w:rPr>
              <w:t>NPAC</w:t>
            </w:r>
          </w:p>
        </w:tc>
        <w:tc>
          <w:tcPr>
            <w:tcW w:w="3150" w:type="dxa"/>
            <w:gridSpan w:val="2"/>
            <w:tcBorders>
              <w:left w:val="nil"/>
            </w:tcBorders>
          </w:tcPr>
          <w:p w14:paraId="2B68B6FC" w14:textId="77777777" w:rsidR="00447B66" w:rsidRDefault="00447B66">
            <w:pPr>
              <w:pStyle w:val="Header"/>
              <w:tabs>
                <w:tab w:val="clear" w:pos="4320"/>
                <w:tab w:val="clear" w:pos="8640"/>
              </w:tabs>
            </w:pPr>
            <w:r>
              <w:t>NPAC SMS issues an M-SET Request to itself to set the subscription version status to ‘sending’ and set the subscriptionBroadcastTimeStamp to the current date and time for all TNs in the range.</w:t>
            </w:r>
          </w:p>
        </w:tc>
        <w:tc>
          <w:tcPr>
            <w:tcW w:w="720" w:type="dxa"/>
            <w:gridSpan w:val="2"/>
          </w:tcPr>
          <w:p w14:paraId="6B40B889" w14:textId="77777777" w:rsidR="00447B66" w:rsidRDefault="00447B66">
            <w:pPr>
              <w:rPr>
                <w:sz w:val="18"/>
              </w:rPr>
            </w:pPr>
            <w:r>
              <w:rPr>
                <w:sz w:val="18"/>
              </w:rPr>
              <w:t>NPAC</w:t>
            </w:r>
          </w:p>
        </w:tc>
        <w:tc>
          <w:tcPr>
            <w:tcW w:w="5357" w:type="dxa"/>
            <w:gridSpan w:val="4"/>
            <w:tcBorders>
              <w:left w:val="nil"/>
            </w:tcBorders>
          </w:tcPr>
          <w:p w14:paraId="2CF45B8D" w14:textId="77777777" w:rsidR="00447B66" w:rsidRDefault="00447B66">
            <w:pPr>
              <w:pStyle w:val="BodyText"/>
              <w:rPr>
                <w:b w:val="0"/>
              </w:rPr>
            </w:pPr>
            <w:r>
              <w:rPr>
                <w:b w:val="0"/>
              </w:rPr>
              <w:t>NPAC SMS receives the M-SET Request and issues an M-SET Response to itself.</w:t>
            </w:r>
          </w:p>
        </w:tc>
      </w:tr>
      <w:tr w:rsidR="00447B66" w14:paraId="3C9B56F9" w14:textId="77777777">
        <w:trPr>
          <w:gridAfter w:val="2"/>
          <w:wAfter w:w="15" w:type="dxa"/>
          <w:trHeight w:val="509"/>
        </w:trPr>
        <w:tc>
          <w:tcPr>
            <w:tcW w:w="720" w:type="dxa"/>
          </w:tcPr>
          <w:p w14:paraId="1A1B54D5" w14:textId="77777777" w:rsidR="00447B66" w:rsidRDefault="00447B66">
            <w:pPr>
              <w:rPr>
                <w:sz w:val="16"/>
              </w:rPr>
            </w:pPr>
            <w:r>
              <w:rPr>
                <w:sz w:val="16"/>
              </w:rPr>
              <w:t>5.</w:t>
            </w:r>
          </w:p>
        </w:tc>
        <w:tc>
          <w:tcPr>
            <w:tcW w:w="810" w:type="dxa"/>
            <w:tcBorders>
              <w:left w:val="nil"/>
            </w:tcBorders>
          </w:tcPr>
          <w:p w14:paraId="25922781" w14:textId="77777777" w:rsidR="00447B66" w:rsidRDefault="00447B66">
            <w:pPr>
              <w:rPr>
                <w:sz w:val="18"/>
              </w:rPr>
            </w:pPr>
            <w:r>
              <w:rPr>
                <w:sz w:val="18"/>
              </w:rPr>
              <w:t>NPAC</w:t>
            </w:r>
          </w:p>
        </w:tc>
        <w:tc>
          <w:tcPr>
            <w:tcW w:w="3150" w:type="dxa"/>
            <w:gridSpan w:val="2"/>
            <w:tcBorders>
              <w:left w:val="nil"/>
            </w:tcBorders>
          </w:tcPr>
          <w:p w14:paraId="73023536" w14:textId="166FA936" w:rsidR="00447B66" w:rsidRDefault="00447B66">
            <w:pPr>
              <w:pStyle w:val="Header"/>
              <w:tabs>
                <w:tab w:val="clear" w:pos="4320"/>
                <w:tab w:val="clear" w:pos="8640"/>
              </w:tabs>
            </w:pPr>
            <w:r>
              <w:t>NPAC SMS issues an M-</w:t>
            </w:r>
            <w:r w:rsidR="006E405E">
              <w:t xml:space="preserve">ACTION </w:t>
            </w:r>
            <w:r>
              <w:t xml:space="preserve">Requests subscriptionVersion </w:t>
            </w:r>
            <w:r w:rsidR="000F38C7">
              <w:t xml:space="preserve">in CMIP (or </w:t>
            </w:r>
            <w:r w:rsidR="000F38C7" w:rsidRPr="000F38C7">
              <w:t>SVCD – S</w:t>
            </w:r>
            <w:r w:rsidR="00471546">
              <w:t>v</w:t>
            </w:r>
            <w:r w:rsidR="000F38C7" w:rsidRPr="000F38C7">
              <w:t>CreateDownload</w:t>
            </w:r>
            <w:r w:rsidR="000F38C7">
              <w:t xml:space="preserve"> in XML) </w:t>
            </w:r>
            <w:r>
              <w:t>to all LSMSs in the region accepting downloads for this NPA-NXX.</w:t>
            </w:r>
          </w:p>
          <w:p w14:paraId="36C03F0C" w14:textId="77777777" w:rsidR="00447B66" w:rsidRDefault="00447B66">
            <w:pPr>
              <w:pStyle w:val="Header"/>
              <w:tabs>
                <w:tab w:val="clear" w:pos="4320"/>
                <w:tab w:val="clear" w:pos="8640"/>
              </w:tabs>
            </w:pPr>
          </w:p>
        </w:tc>
        <w:tc>
          <w:tcPr>
            <w:tcW w:w="720" w:type="dxa"/>
            <w:gridSpan w:val="2"/>
          </w:tcPr>
          <w:p w14:paraId="083F6E87" w14:textId="77777777" w:rsidR="00447B66" w:rsidRDefault="00447B66">
            <w:pPr>
              <w:rPr>
                <w:sz w:val="18"/>
              </w:rPr>
            </w:pPr>
            <w:r>
              <w:rPr>
                <w:sz w:val="18"/>
              </w:rPr>
              <w:t>SP</w:t>
            </w:r>
          </w:p>
        </w:tc>
        <w:tc>
          <w:tcPr>
            <w:tcW w:w="5357" w:type="dxa"/>
            <w:gridSpan w:val="4"/>
            <w:tcBorders>
              <w:left w:val="nil"/>
            </w:tcBorders>
          </w:tcPr>
          <w:p w14:paraId="047FE93E" w14:textId="54BB41B3" w:rsidR="00447B66" w:rsidRDefault="00447B66" w:rsidP="00087B90">
            <w:pPr>
              <w:pStyle w:val="BodyText"/>
              <w:numPr>
                <w:ilvl w:val="0"/>
                <w:numId w:val="198"/>
              </w:numPr>
              <w:rPr>
                <w:b w:val="0"/>
              </w:rPr>
            </w:pPr>
            <w:r>
              <w:rPr>
                <w:b w:val="0"/>
              </w:rPr>
              <w:t>All LSMSs in the region accepting downloads for this NPA-NXX receive the M-</w:t>
            </w:r>
            <w:r w:rsidR="006E405E">
              <w:t xml:space="preserve"> </w:t>
            </w:r>
            <w:r w:rsidR="006E405E" w:rsidRPr="00B94C4B">
              <w:rPr>
                <w:b w:val="0"/>
              </w:rPr>
              <w:t>ACTION</w:t>
            </w:r>
            <w:r>
              <w:rPr>
                <w:b w:val="0"/>
              </w:rPr>
              <w:t xml:space="preserve"> Request </w:t>
            </w:r>
            <w:r w:rsidR="00087B90" w:rsidRPr="00087B90">
              <w:rPr>
                <w:b w:val="0"/>
              </w:rPr>
              <w:t>in CMIP (or SVCD – S</w:t>
            </w:r>
            <w:r w:rsidR="00471546">
              <w:rPr>
                <w:b w:val="0"/>
              </w:rPr>
              <w:t>v</w:t>
            </w:r>
            <w:r w:rsidR="00087B90" w:rsidRPr="00087B90">
              <w:rPr>
                <w:b w:val="0"/>
              </w:rPr>
              <w:t xml:space="preserve">CreateDownload in XML) </w:t>
            </w:r>
            <w:r>
              <w:rPr>
                <w:b w:val="0"/>
              </w:rPr>
              <w:t>and verify that the request is valid.</w:t>
            </w:r>
          </w:p>
          <w:p w14:paraId="3A23ABD7" w14:textId="2ED45C00" w:rsidR="00447B66" w:rsidRDefault="00447B66" w:rsidP="000F38C7">
            <w:pPr>
              <w:pStyle w:val="BodyText"/>
              <w:numPr>
                <w:ilvl w:val="0"/>
                <w:numId w:val="198"/>
              </w:numPr>
              <w:rPr>
                <w:b w:val="0"/>
              </w:rPr>
            </w:pPr>
            <w:r>
              <w:rPr>
                <w:b w:val="0"/>
              </w:rPr>
              <w:t>All LSMSs in the region issue an M-</w:t>
            </w:r>
            <w:r w:rsidR="006E405E">
              <w:t xml:space="preserve"> </w:t>
            </w:r>
            <w:r w:rsidR="006E405E" w:rsidRPr="00B94C4B">
              <w:rPr>
                <w:b w:val="0"/>
              </w:rPr>
              <w:t>ACTION</w:t>
            </w:r>
            <w:r>
              <w:rPr>
                <w:b w:val="0"/>
              </w:rPr>
              <w:t xml:space="preserve"> Response subscriptionVersion </w:t>
            </w:r>
            <w:r w:rsidR="000F38C7" w:rsidRPr="000F38C7">
              <w:rPr>
                <w:b w:val="0"/>
              </w:rPr>
              <w:t xml:space="preserve">in CMIP (or DNLR – DownloadReply in XML) </w:t>
            </w:r>
            <w:r>
              <w:rPr>
                <w:b w:val="0"/>
              </w:rPr>
              <w:t xml:space="preserve">back to the NPAC SMS.  </w:t>
            </w:r>
          </w:p>
          <w:p w14:paraId="0584396A" w14:textId="77777777" w:rsidR="00447B66" w:rsidRDefault="00447B66">
            <w:pPr>
              <w:pStyle w:val="BodyText"/>
              <w:numPr>
                <w:ilvl w:val="0"/>
                <w:numId w:val="198"/>
              </w:numPr>
              <w:rPr>
                <w:b w:val="0"/>
              </w:rPr>
            </w:pPr>
            <w:r>
              <w:rPr>
                <w:b w:val="0"/>
              </w:rPr>
              <w:t>After each LSMS responds to the NPAC SMS, the LSMSs perform the subscription version create on the local system as specified in the requests from the NPAC SMS.</w:t>
            </w:r>
          </w:p>
        </w:tc>
      </w:tr>
      <w:tr w:rsidR="006E405E" w14:paraId="75CE3391" w14:textId="77777777" w:rsidTr="00CF6CC0">
        <w:trPr>
          <w:gridAfter w:val="2"/>
          <w:wAfter w:w="15" w:type="dxa"/>
          <w:trHeight w:val="509"/>
        </w:trPr>
        <w:tc>
          <w:tcPr>
            <w:tcW w:w="720" w:type="dxa"/>
          </w:tcPr>
          <w:p w14:paraId="2E646287" w14:textId="77777777" w:rsidR="006E405E" w:rsidRDefault="006E405E" w:rsidP="00CF6CC0">
            <w:pPr>
              <w:rPr>
                <w:sz w:val="16"/>
              </w:rPr>
            </w:pPr>
            <w:r>
              <w:rPr>
                <w:sz w:val="16"/>
              </w:rPr>
              <w:t>6.</w:t>
            </w:r>
          </w:p>
        </w:tc>
        <w:tc>
          <w:tcPr>
            <w:tcW w:w="810" w:type="dxa"/>
            <w:tcBorders>
              <w:left w:val="nil"/>
            </w:tcBorders>
          </w:tcPr>
          <w:p w14:paraId="5C24A73D" w14:textId="77777777" w:rsidR="006E405E" w:rsidRDefault="006E405E" w:rsidP="00CF6CC0">
            <w:pPr>
              <w:rPr>
                <w:sz w:val="18"/>
              </w:rPr>
            </w:pPr>
            <w:r>
              <w:rPr>
                <w:sz w:val="18"/>
              </w:rPr>
              <w:t>SP</w:t>
            </w:r>
          </w:p>
        </w:tc>
        <w:tc>
          <w:tcPr>
            <w:tcW w:w="3150" w:type="dxa"/>
            <w:gridSpan w:val="2"/>
            <w:tcBorders>
              <w:left w:val="nil"/>
            </w:tcBorders>
          </w:tcPr>
          <w:p w14:paraId="0530B2F8" w14:textId="77777777" w:rsidR="006E405E" w:rsidRDefault="006E405E" w:rsidP="00CF6CC0">
            <w:pPr>
              <w:pStyle w:val="Header"/>
              <w:tabs>
                <w:tab w:val="clear" w:pos="4320"/>
                <w:tab w:val="clear" w:pos="8640"/>
              </w:tabs>
              <w:rPr>
                <w:b/>
                <w:bCs/>
              </w:rPr>
            </w:pPr>
            <w:r>
              <w:t>All LSMSs in the region issue an M-EVENT-REPORT subscriptionVersionLocalSMS-ActionResults notification.</w:t>
            </w:r>
          </w:p>
        </w:tc>
        <w:tc>
          <w:tcPr>
            <w:tcW w:w="720" w:type="dxa"/>
            <w:gridSpan w:val="2"/>
          </w:tcPr>
          <w:p w14:paraId="384E8579" w14:textId="77777777" w:rsidR="006E405E" w:rsidRDefault="006E405E" w:rsidP="00CF6CC0">
            <w:pPr>
              <w:rPr>
                <w:sz w:val="18"/>
              </w:rPr>
            </w:pPr>
            <w:r>
              <w:rPr>
                <w:sz w:val="18"/>
              </w:rPr>
              <w:t>NPAC</w:t>
            </w:r>
          </w:p>
        </w:tc>
        <w:tc>
          <w:tcPr>
            <w:tcW w:w="5357" w:type="dxa"/>
            <w:gridSpan w:val="4"/>
            <w:tcBorders>
              <w:left w:val="nil"/>
            </w:tcBorders>
          </w:tcPr>
          <w:p w14:paraId="37634155" w14:textId="77777777" w:rsidR="006E405E" w:rsidRPr="006E405E" w:rsidRDefault="006E405E" w:rsidP="00CF6CC0">
            <w:pPr>
              <w:pStyle w:val="BodyText"/>
              <w:rPr>
                <w:b w:val="0"/>
              </w:rPr>
            </w:pPr>
            <w:r w:rsidRPr="001F7E0C">
              <w:rPr>
                <w:b w:val="0"/>
              </w:rPr>
              <w:t>The NPAC SMS responds to each of the M-EVENT-REPORT subscriptionVersionLocalSMS-ActionResults as it receives these notifications with an M-EVENT-REPORT Confirmation.</w:t>
            </w:r>
          </w:p>
        </w:tc>
      </w:tr>
      <w:tr w:rsidR="00447B66" w14:paraId="7F7773AD" w14:textId="77777777">
        <w:trPr>
          <w:gridAfter w:val="2"/>
          <w:wAfter w:w="15" w:type="dxa"/>
          <w:trHeight w:val="509"/>
        </w:trPr>
        <w:tc>
          <w:tcPr>
            <w:tcW w:w="720" w:type="dxa"/>
          </w:tcPr>
          <w:p w14:paraId="029D2BC7" w14:textId="23DA3C07" w:rsidR="00447B66" w:rsidRDefault="009F079A">
            <w:pPr>
              <w:rPr>
                <w:sz w:val="16"/>
              </w:rPr>
            </w:pPr>
            <w:r>
              <w:rPr>
                <w:sz w:val="16"/>
              </w:rPr>
              <w:t>7</w:t>
            </w:r>
            <w:r w:rsidR="00447B66">
              <w:rPr>
                <w:sz w:val="16"/>
              </w:rPr>
              <w:t>.</w:t>
            </w:r>
          </w:p>
        </w:tc>
        <w:tc>
          <w:tcPr>
            <w:tcW w:w="810" w:type="dxa"/>
            <w:tcBorders>
              <w:left w:val="nil"/>
            </w:tcBorders>
          </w:tcPr>
          <w:p w14:paraId="62A52C8F" w14:textId="77777777" w:rsidR="00447B66" w:rsidRDefault="00447B66">
            <w:pPr>
              <w:rPr>
                <w:sz w:val="18"/>
              </w:rPr>
            </w:pPr>
            <w:r>
              <w:rPr>
                <w:sz w:val="18"/>
              </w:rPr>
              <w:t>NPAC</w:t>
            </w:r>
          </w:p>
        </w:tc>
        <w:tc>
          <w:tcPr>
            <w:tcW w:w="3150" w:type="dxa"/>
            <w:gridSpan w:val="2"/>
            <w:tcBorders>
              <w:left w:val="nil"/>
            </w:tcBorders>
          </w:tcPr>
          <w:p w14:paraId="75AB5DCA" w14:textId="77777777" w:rsidR="00447B66" w:rsidRDefault="00447B66">
            <w:pPr>
              <w:pStyle w:val="Header"/>
              <w:tabs>
                <w:tab w:val="clear" w:pos="4320"/>
                <w:tab w:val="clear" w:pos="8640"/>
              </w:tabs>
            </w:pPr>
            <w:r>
              <w:t>NPAC SMS issues an M-EVENT-REPORT to the Old SP SOA based on their Customer TN Range Notification Indicator.</w:t>
            </w:r>
          </w:p>
          <w:p w14:paraId="4A39F82E" w14:textId="77777777" w:rsidR="00447B66" w:rsidRDefault="00447B66" w:rsidP="000F38C7">
            <w:pPr>
              <w:pStyle w:val="Header"/>
              <w:numPr>
                <w:ilvl w:val="0"/>
                <w:numId w:val="5"/>
              </w:numPr>
              <w:tabs>
                <w:tab w:val="clear" w:pos="4320"/>
                <w:tab w:val="clear" w:pos="8640"/>
              </w:tabs>
            </w:pPr>
            <w:r>
              <w:t>If the setting is TRUE, the NPAC SMS issues one M-EVENT-REPORT subscriptionVersionRangeStatu</w:t>
            </w:r>
            <w:r>
              <w:lastRenderedPageBreak/>
              <w:t xml:space="preserve">sAttributeValueChange notification </w:t>
            </w:r>
            <w:r w:rsidR="000F38C7">
              <w:t xml:space="preserve">in CMIP (or </w:t>
            </w:r>
            <w:r w:rsidR="000F38C7" w:rsidRPr="000F38C7">
              <w:t>VATN – SvAttributeValueChangeNotification</w:t>
            </w:r>
            <w:r w:rsidR="000F38C7">
              <w:t xml:space="preserve"> in XML) </w:t>
            </w:r>
            <w:r>
              <w:t>for the range of 200 TNs with the following attributes:</w:t>
            </w:r>
          </w:p>
          <w:p w14:paraId="2CF2E8D5" w14:textId="77777777" w:rsidR="00447B66" w:rsidRDefault="00447B66">
            <w:pPr>
              <w:numPr>
                <w:ilvl w:val="0"/>
                <w:numId w:val="253"/>
              </w:numPr>
            </w:pPr>
            <w:r>
              <w:t>start TN</w:t>
            </w:r>
          </w:p>
          <w:p w14:paraId="7DDB1156" w14:textId="77777777" w:rsidR="00447B66" w:rsidRDefault="00447B66">
            <w:pPr>
              <w:numPr>
                <w:ilvl w:val="0"/>
                <w:numId w:val="253"/>
              </w:numPr>
            </w:pPr>
            <w:r>
              <w:t xml:space="preserve">end TN </w:t>
            </w:r>
          </w:p>
          <w:p w14:paraId="583507E7" w14:textId="77777777" w:rsidR="00447B66" w:rsidRDefault="00447B66">
            <w:pPr>
              <w:numPr>
                <w:ilvl w:val="0"/>
                <w:numId w:val="253"/>
              </w:numPr>
            </w:pPr>
            <w:r>
              <w:t xml:space="preserve">start SVID </w:t>
            </w:r>
          </w:p>
          <w:p w14:paraId="057D05E8" w14:textId="77777777" w:rsidR="00447B66" w:rsidRDefault="00447B66">
            <w:pPr>
              <w:numPr>
                <w:ilvl w:val="0"/>
                <w:numId w:val="253"/>
              </w:numPr>
            </w:pPr>
            <w:proofErr w:type="gramStart"/>
            <w:r>
              <w:t>end</w:t>
            </w:r>
            <w:proofErr w:type="gramEnd"/>
            <w:r>
              <w:t xml:space="preserve"> SVID.</w:t>
            </w:r>
          </w:p>
          <w:p w14:paraId="285858B8" w14:textId="77777777" w:rsidR="00447B66" w:rsidRDefault="00447B66">
            <w:pPr>
              <w:numPr>
                <w:ilvl w:val="0"/>
                <w:numId w:val="253"/>
              </w:numPr>
            </w:pPr>
            <w:r>
              <w:t>subscriptionVersionStatus = ‘active’</w:t>
            </w:r>
          </w:p>
          <w:p w14:paraId="6050509A" w14:textId="77777777" w:rsidR="00447B66" w:rsidRDefault="00447B66">
            <w:pPr>
              <w:pStyle w:val="Header"/>
              <w:numPr>
                <w:ilvl w:val="0"/>
                <w:numId w:val="5"/>
              </w:numPr>
              <w:tabs>
                <w:tab w:val="clear" w:pos="4320"/>
                <w:tab w:val="clear" w:pos="8640"/>
              </w:tabs>
            </w:pPr>
            <w:r>
              <w:t xml:space="preserve">If the setting is FALSE, the NPAC SMS issues an M-EVENT-REPORT subscriptionVersionStatusAttributeValueChange notification </w:t>
            </w:r>
            <w:r w:rsidR="002D6712">
              <w:t xml:space="preserve">in CMIP (or </w:t>
            </w:r>
            <w:r w:rsidR="002D6712" w:rsidRPr="000F38C7">
              <w:t>VATN – SvAttributeValueChangeNotification</w:t>
            </w:r>
            <w:r w:rsidR="002D6712">
              <w:t xml:space="preserve"> in XML) </w:t>
            </w:r>
            <w:r>
              <w:t>for each TN in the range of 200 indicating the status is ‘active’.</w:t>
            </w:r>
          </w:p>
        </w:tc>
        <w:tc>
          <w:tcPr>
            <w:tcW w:w="720" w:type="dxa"/>
            <w:gridSpan w:val="2"/>
          </w:tcPr>
          <w:p w14:paraId="043101E9" w14:textId="77777777" w:rsidR="00447B66" w:rsidRDefault="00447B66">
            <w:pPr>
              <w:rPr>
                <w:sz w:val="18"/>
              </w:rPr>
            </w:pPr>
            <w:r>
              <w:rPr>
                <w:sz w:val="18"/>
              </w:rPr>
              <w:lastRenderedPageBreak/>
              <w:t>SP</w:t>
            </w:r>
          </w:p>
        </w:tc>
        <w:tc>
          <w:tcPr>
            <w:tcW w:w="5357" w:type="dxa"/>
            <w:gridSpan w:val="4"/>
            <w:tcBorders>
              <w:left w:val="nil"/>
            </w:tcBorders>
          </w:tcPr>
          <w:p w14:paraId="6722F294" w14:textId="77777777" w:rsidR="00447B66" w:rsidRDefault="00447B66">
            <w:pPr>
              <w:pStyle w:val="BodyText"/>
              <w:rPr>
                <w:b w:val="0"/>
              </w:rPr>
            </w:pPr>
            <w:r>
              <w:rPr>
                <w:b w:val="0"/>
              </w:rPr>
              <w:t xml:space="preserve">Old SP SOA receives the M-EVENT-REPORT </w:t>
            </w:r>
            <w:r w:rsidR="00087B90" w:rsidRPr="00087B90">
              <w:rPr>
                <w:b w:val="0"/>
              </w:rPr>
              <w:t xml:space="preserve">in CMIP (or VATN – SvAttributeValueChangeNotification in XML) </w:t>
            </w:r>
            <w:r>
              <w:rPr>
                <w:b w:val="0"/>
              </w:rPr>
              <w:t>from the NPAC SMS according to their Customer TN Range Notification Indicator.</w:t>
            </w:r>
          </w:p>
          <w:p w14:paraId="42C0F4AD" w14:textId="77777777" w:rsidR="00447B66" w:rsidRDefault="00447B66">
            <w:pPr>
              <w:pStyle w:val="BodyText"/>
              <w:rPr>
                <w:b w:val="0"/>
              </w:rPr>
            </w:pPr>
          </w:p>
        </w:tc>
      </w:tr>
      <w:tr w:rsidR="00447B66" w14:paraId="119734B6" w14:textId="77777777">
        <w:trPr>
          <w:gridAfter w:val="2"/>
          <w:wAfter w:w="15" w:type="dxa"/>
          <w:trHeight w:val="509"/>
        </w:trPr>
        <w:tc>
          <w:tcPr>
            <w:tcW w:w="720" w:type="dxa"/>
          </w:tcPr>
          <w:p w14:paraId="249DA418" w14:textId="063D8BB9" w:rsidR="00447B66" w:rsidRDefault="009F079A">
            <w:pPr>
              <w:rPr>
                <w:sz w:val="16"/>
              </w:rPr>
            </w:pPr>
            <w:r>
              <w:rPr>
                <w:sz w:val="16"/>
              </w:rPr>
              <w:lastRenderedPageBreak/>
              <w:t>8</w:t>
            </w:r>
            <w:r w:rsidR="00447B66">
              <w:rPr>
                <w:sz w:val="16"/>
              </w:rPr>
              <w:t>.</w:t>
            </w:r>
          </w:p>
        </w:tc>
        <w:tc>
          <w:tcPr>
            <w:tcW w:w="810" w:type="dxa"/>
            <w:tcBorders>
              <w:left w:val="nil"/>
            </w:tcBorders>
          </w:tcPr>
          <w:p w14:paraId="4EACE417" w14:textId="77777777" w:rsidR="00447B66" w:rsidRDefault="00447B66">
            <w:pPr>
              <w:rPr>
                <w:sz w:val="18"/>
              </w:rPr>
            </w:pPr>
            <w:r>
              <w:rPr>
                <w:sz w:val="18"/>
              </w:rPr>
              <w:t>SP</w:t>
            </w:r>
          </w:p>
        </w:tc>
        <w:tc>
          <w:tcPr>
            <w:tcW w:w="3150" w:type="dxa"/>
            <w:gridSpan w:val="2"/>
            <w:tcBorders>
              <w:left w:val="nil"/>
            </w:tcBorders>
          </w:tcPr>
          <w:p w14:paraId="59B7291C" w14:textId="77777777" w:rsidR="00447B66" w:rsidRDefault="00447B66">
            <w:pPr>
              <w:pStyle w:val="Header"/>
              <w:tabs>
                <w:tab w:val="clear" w:pos="4320"/>
                <w:tab w:val="clear" w:pos="8640"/>
              </w:tabs>
              <w:rPr>
                <w:b/>
                <w:bCs/>
              </w:rPr>
            </w:pPr>
            <w:r>
              <w:t xml:space="preserve">Old SP SOA issues an M-EVENT-REPORT Confirmation </w:t>
            </w:r>
            <w:r w:rsidR="000F38C7">
              <w:t xml:space="preserve">in CMIP (or </w:t>
            </w:r>
            <w:r w:rsidR="000F38C7" w:rsidRPr="000F38C7">
              <w:t>NOTR – NotificationReply</w:t>
            </w:r>
            <w:r w:rsidR="000F38C7">
              <w:t xml:space="preserve"> in XML) </w:t>
            </w:r>
            <w:r>
              <w:t>to the NPAC SMS.</w:t>
            </w:r>
          </w:p>
        </w:tc>
        <w:tc>
          <w:tcPr>
            <w:tcW w:w="720" w:type="dxa"/>
            <w:gridSpan w:val="2"/>
          </w:tcPr>
          <w:p w14:paraId="62B10072" w14:textId="77777777" w:rsidR="00447B66" w:rsidRDefault="00447B66">
            <w:pPr>
              <w:rPr>
                <w:sz w:val="18"/>
              </w:rPr>
            </w:pPr>
            <w:r>
              <w:rPr>
                <w:sz w:val="18"/>
              </w:rPr>
              <w:t>NPAC</w:t>
            </w:r>
          </w:p>
        </w:tc>
        <w:tc>
          <w:tcPr>
            <w:tcW w:w="5357" w:type="dxa"/>
            <w:gridSpan w:val="4"/>
            <w:tcBorders>
              <w:left w:val="nil"/>
            </w:tcBorders>
          </w:tcPr>
          <w:p w14:paraId="3B6AF71F" w14:textId="77777777" w:rsidR="00447B66" w:rsidRDefault="00447B66">
            <w:pPr>
              <w:pStyle w:val="BodyText"/>
              <w:rPr>
                <w:b w:val="0"/>
              </w:rPr>
            </w:pPr>
            <w:r>
              <w:rPr>
                <w:b w:val="0"/>
              </w:rPr>
              <w:t xml:space="preserve">NPAC SMS receives the M-EVENT-REPORT Confirmation </w:t>
            </w:r>
            <w:r w:rsidR="00087B90" w:rsidRPr="00087B90">
              <w:rPr>
                <w:b w:val="0"/>
              </w:rPr>
              <w:t xml:space="preserve">in CMIP (or NOTR – NotificationReply in XML) </w:t>
            </w:r>
            <w:r>
              <w:rPr>
                <w:b w:val="0"/>
              </w:rPr>
              <w:t>from the Old SP SOA.</w:t>
            </w:r>
          </w:p>
        </w:tc>
      </w:tr>
      <w:tr w:rsidR="00447B66" w14:paraId="51428ABF" w14:textId="77777777">
        <w:trPr>
          <w:gridAfter w:val="2"/>
          <w:wAfter w:w="15" w:type="dxa"/>
          <w:trHeight w:val="509"/>
        </w:trPr>
        <w:tc>
          <w:tcPr>
            <w:tcW w:w="720" w:type="dxa"/>
          </w:tcPr>
          <w:p w14:paraId="70CDD26D" w14:textId="0225EE02" w:rsidR="00447B66" w:rsidRDefault="009F079A">
            <w:pPr>
              <w:rPr>
                <w:sz w:val="16"/>
              </w:rPr>
            </w:pPr>
            <w:r>
              <w:rPr>
                <w:sz w:val="16"/>
              </w:rPr>
              <w:t>9</w:t>
            </w:r>
            <w:r w:rsidR="00447B66">
              <w:rPr>
                <w:sz w:val="16"/>
              </w:rPr>
              <w:t>.</w:t>
            </w:r>
          </w:p>
        </w:tc>
        <w:tc>
          <w:tcPr>
            <w:tcW w:w="810" w:type="dxa"/>
            <w:tcBorders>
              <w:left w:val="nil"/>
            </w:tcBorders>
          </w:tcPr>
          <w:p w14:paraId="230E952A" w14:textId="77777777" w:rsidR="00447B66" w:rsidRDefault="00447B66">
            <w:pPr>
              <w:rPr>
                <w:sz w:val="18"/>
              </w:rPr>
            </w:pPr>
            <w:r>
              <w:rPr>
                <w:sz w:val="18"/>
              </w:rPr>
              <w:t>NPAC</w:t>
            </w:r>
          </w:p>
        </w:tc>
        <w:tc>
          <w:tcPr>
            <w:tcW w:w="3150" w:type="dxa"/>
            <w:gridSpan w:val="2"/>
            <w:tcBorders>
              <w:left w:val="nil"/>
            </w:tcBorders>
          </w:tcPr>
          <w:p w14:paraId="017D1F96" w14:textId="77777777" w:rsidR="00447B66" w:rsidRDefault="00447B66">
            <w:pPr>
              <w:pStyle w:val="Header"/>
              <w:tabs>
                <w:tab w:val="clear" w:pos="4320"/>
                <w:tab w:val="clear" w:pos="8640"/>
              </w:tabs>
            </w:pPr>
            <w:r>
              <w:t xml:space="preserve">NPAC SMS issues one M-EVENT-REPORT subscriptionVersionRangeStatusAttributeValueChange notification </w:t>
            </w:r>
            <w:r w:rsidR="000F38C7">
              <w:t xml:space="preserve">in CMIP (or </w:t>
            </w:r>
            <w:r w:rsidR="000F38C7" w:rsidRPr="000F38C7">
              <w:t>VATN – SvAttributeValueChangeNotification</w:t>
            </w:r>
            <w:r w:rsidR="000F38C7">
              <w:t xml:space="preserve"> in XML) </w:t>
            </w:r>
            <w:r>
              <w:t>to the New SP SOA for the range of 200 TNs that contains the following attributes:</w:t>
            </w:r>
          </w:p>
          <w:p w14:paraId="3831813A" w14:textId="77777777" w:rsidR="00447B66" w:rsidRDefault="00447B66">
            <w:pPr>
              <w:numPr>
                <w:ilvl w:val="0"/>
                <w:numId w:val="255"/>
              </w:numPr>
            </w:pPr>
            <w:r>
              <w:t>start TN</w:t>
            </w:r>
          </w:p>
          <w:p w14:paraId="5E376FB4" w14:textId="77777777" w:rsidR="00447B66" w:rsidRDefault="00447B66">
            <w:pPr>
              <w:numPr>
                <w:ilvl w:val="0"/>
                <w:numId w:val="255"/>
              </w:numPr>
            </w:pPr>
            <w:r>
              <w:t xml:space="preserve">end TN </w:t>
            </w:r>
          </w:p>
          <w:p w14:paraId="0FC52555" w14:textId="77777777" w:rsidR="00447B66" w:rsidRDefault="00447B66">
            <w:pPr>
              <w:numPr>
                <w:ilvl w:val="0"/>
                <w:numId w:val="255"/>
              </w:numPr>
            </w:pPr>
            <w:r>
              <w:t xml:space="preserve">start SVID </w:t>
            </w:r>
          </w:p>
          <w:p w14:paraId="1935F8A9" w14:textId="77777777" w:rsidR="00447B66" w:rsidRDefault="00447B66">
            <w:pPr>
              <w:numPr>
                <w:ilvl w:val="0"/>
                <w:numId w:val="255"/>
              </w:numPr>
            </w:pPr>
            <w:proofErr w:type="gramStart"/>
            <w:r>
              <w:t>end</w:t>
            </w:r>
            <w:proofErr w:type="gramEnd"/>
            <w:r>
              <w:t xml:space="preserve"> SVID.</w:t>
            </w:r>
          </w:p>
          <w:p w14:paraId="46912983" w14:textId="77777777" w:rsidR="00447B66" w:rsidRDefault="00447B66">
            <w:pPr>
              <w:numPr>
                <w:ilvl w:val="0"/>
                <w:numId w:val="255"/>
              </w:numPr>
            </w:pPr>
            <w:r>
              <w:t>subscriptionVersionStatus = ‘active’</w:t>
            </w:r>
          </w:p>
        </w:tc>
        <w:tc>
          <w:tcPr>
            <w:tcW w:w="720" w:type="dxa"/>
            <w:gridSpan w:val="2"/>
          </w:tcPr>
          <w:p w14:paraId="49F25052" w14:textId="77777777" w:rsidR="00447B66" w:rsidRDefault="00447B66">
            <w:pPr>
              <w:rPr>
                <w:sz w:val="18"/>
              </w:rPr>
            </w:pPr>
            <w:r>
              <w:rPr>
                <w:sz w:val="18"/>
              </w:rPr>
              <w:t>SP</w:t>
            </w:r>
          </w:p>
        </w:tc>
        <w:tc>
          <w:tcPr>
            <w:tcW w:w="5357" w:type="dxa"/>
            <w:gridSpan w:val="4"/>
            <w:tcBorders>
              <w:left w:val="nil"/>
            </w:tcBorders>
          </w:tcPr>
          <w:p w14:paraId="7000296F" w14:textId="77777777" w:rsidR="00447B66" w:rsidRDefault="00447B66">
            <w:pPr>
              <w:pStyle w:val="BodyText"/>
              <w:rPr>
                <w:b w:val="0"/>
              </w:rPr>
            </w:pPr>
            <w:r>
              <w:rPr>
                <w:b w:val="0"/>
              </w:rPr>
              <w:t xml:space="preserve">New SP SOA receives the M-EVENT-REPORT subscriptionVersionRangeStatusAttributeValueChange notification </w:t>
            </w:r>
            <w:r w:rsidR="00087B90" w:rsidRPr="00087B90">
              <w:rPr>
                <w:b w:val="0"/>
              </w:rPr>
              <w:t xml:space="preserve">in CMIP (or VATN – SvAttributeValueChangeNotification in XML) </w:t>
            </w:r>
            <w:r>
              <w:rPr>
                <w:b w:val="0"/>
              </w:rPr>
              <w:t>from the NPAC SMS.</w:t>
            </w:r>
          </w:p>
        </w:tc>
      </w:tr>
      <w:tr w:rsidR="00447B66" w14:paraId="0312CF2B" w14:textId="77777777">
        <w:trPr>
          <w:gridAfter w:val="2"/>
          <w:wAfter w:w="15" w:type="dxa"/>
          <w:trHeight w:val="509"/>
        </w:trPr>
        <w:tc>
          <w:tcPr>
            <w:tcW w:w="720" w:type="dxa"/>
          </w:tcPr>
          <w:p w14:paraId="00D1B24F" w14:textId="0428863E" w:rsidR="00447B66" w:rsidRDefault="009F079A">
            <w:pPr>
              <w:rPr>
                <w:sz w:val="16"/>
              </w:rPr>
            </w:pPr>
            <w:r>
              <w:rPr>
                <w:sz w:val="16"/>
              </w:rPr>
              <w:t>10</w:t>
            </w:r>
            <w:r w:rsidR="00447B66">
              <w:rPr>
                <w:sz w:val="16"/>
              </w:rPr>
              <w:t>.</w:t>
            </w:r>
          </w:p>
        </w:tc>
        <w:tc>
          <w:tcPr>
            <w:tcW w:w="810" w:type="dxa"/>
            <w:tcBorders>
              <w:left w:val="nil"/>
            </w:tcBorders>
          </w:tcPr>
          <w:p w14:paraId="07B229EA" w14:textId="77777777" w:rsidR="00447B66" w:rsidRDefault="00447B66">
            <w:pPr>
              <w:rPr>
                <w:sz w:val="18"/>
              </w:rPr>
            </w:pPr>
            <w:r>
              <w:rPr>
                <w:sz w:val="18"/>
              </w:rPr>
              <w:t>SP</w:t>
            </w:r>
          </w:p>
        </w:tc>
        <w:tc>
          <w:tcPr>
            <w:tcW w:w="3150" w:type="dxa"/>
            <w:gridSpan w:val="2"/>
            <w:tcBorders>
              <w:left w:val="nil"/>
            </w:tcBorders>
          </w:tcPr>
          <w:p w14:paraId="58FEA5BD" w14:textId="77777777" w:rsidR="00447B66" w:rsidRDefault="00447B66">
            <w:pPr>
              <w:pStyle w:val="Header"/>
              <w:tabs>
                <w:tab w:val="clear" w:pos="4320"/>
                <w:tab w:val="clear" w:pos="8640"/>
              </w:tabs>
            </w:pPr>
            <w:r>
              <w:t xml:space="preserve">New SP SOA issues an M-EVENT-REPORT Confirmation </w:t>
            </w:r>
            <w:r w:rsidR="000F38C7">
              <w:t xml:space="preserve">in CMIP (or </w:t>
            </w:r>
            <w:r w:rsidR="000F38C7" w:rsidRPr="000F38C7">
              <w:t>NOTR – NotificationReply</w:t>
            </w:r>
            <w:r w:rsidR="000F38C7">
              <w:t xml:space="preserve"> in XML) </w:t>
            </w:r>
            <w:r>
              <w:t>to the NPAC SMS for the set of 200 TNs.</w:t>
            </w:r>
          </w:p>
        </w:tc>
        <w:tc>
          <w:tcPr>
            <w:tcW w:w="720" w:type="dxa"/>
            <w:gridSpan w:val="2"/>
          </w:tcPr>
          <w:p w14:paraId="3C291DB0" w14:textId="77777777" w:rsidR="00447B66" w:rsidRDefault="00447B66">
            <w:pPr>
              <w:rPr>
                <w:sz w:val="18"/>
              </w:rPr>
            </w:pPr>
            <w:r>
              <w:rPr>
                <w:sz w:val="18"/>
              </w:rPr>
              <w:t>NPAC</w:t>
            </w:r>
          </w:p>
        </w:tc>
        <w:tc>
          <w:tcPr>
            <w:tcW w:w="5357" w:type="dxa"/>
            <w:gridSpan w:val="4"/>
            <w:tcBorders>
              <w:left w:val="nil"/>
            </w:tcBorders>
          </w:tcPr>
          <w:p w14:paraId="1064B8D0" w14:textId="77777777" w:rsidR="00447B66" w:rsidRDefault="00447B66">
            <w:pPr>
              <w:pStyle w:val="BodyText"/>
              <w:rPr>
                <w:b w:val="0"/>
              </w:rPr>
            </w:pPr>
            <w:r>
              <w:rPr>
                <w:b w:val="0"/>
              </w:rPr>
              <w:t xml:space="preserve">NPAC SMS receives the M-EVENT-REPORT Confirmation </w:t>
            </w:r>
            <w:r w:rsidR="00087B90" w:rsidRPr="00087B90">
              <w:rPr>
                <w:b w:val="0"/>
              </w:rPr>
              <w:t xml:space="preserve">in CMIP (or NOTR – NotificationReply in XML) </w:t>
            </w:r>
            <w:r>
              <w:rPr>
                <w:b w:val="0"/>
              </w:rPr>
              <w:t>for the 200 TNs.</w:t>
            </w:r>
          </w:p>
        </w:tc>
      </w:tr>
      <w:tr w:rsidR="00447B66" w14:paraId="31C89A09" w14:textId="77777777">
        <w:trPr>
          <w:gridAfter w:val="2"/>
          <w:wAfter w:w="15" w:type="dxa"/>
          <w:trHeight w:val="509"/>
        </w:trPr>
        <w:tc>
          <w:tcPr>
            <w:tcW w:w="720" w:type="dxa"/>
          </w:tcPr>
          <w:p w14:paraId="03A262AA" w14:textId="21B29EE4" w:rsidR="00447B66" w:rsidRDefault="00447B66" w:rsidP="009F079A">
            <w:pPr>
              <w:rPr>
                <w:sz w:val="16"/>
              </w:rPr>
            </w:pPr>
            <w:r>
              <w:rPr>
                <w:sz w:val="16"/>
              </w:rPr>
              <w:t>1</w:t>
            </w:r>
            <w:r w:rsidR="009F079A">
              <w:rPr>
                <w:sz w:val="16"/>
              </w:rPr>
              <w:t>1</w:t>
            </w:r>
            <w:r>
              <w:rPr>
                <w:sz w:val="16"/>
              </w:rPr>
              <w:t>.</w:t>
            </w:r>
          </w:p>
        </w:tc>
        <w:tc>
          <w:tcPr>
            <w:tcW w:w="810" w:type="dxa"/>
            <w:tcBorders>
              <w:left w:val="nil"/>
            </w:tcBorders>
          </w:tcPr>
          <w:p w14:paraId="07AFD686" w14:textId="77777777" w:rsidR="00447B66" w:rsidRDefault="00447B66">
            <w:pPr>
              <w:rPr>
                <w:sz w:val="18"/>
              </w:rPr>
            </w:pPr>
            <w:r>
              <w:rPr>
                <w:sz w:val="18"/>
              </w:rPr>
              <w:t>NPAC</w:t>
            </w:r>
          </w:p>
        </w:tc>
        <w:tc>
          <w:tcPr>
            <w:tcW w:w="3150" w:type="dxa"/>
            <w:gridSpan w:val="2"/>
            <w:tcBorders>
              <w:left w:val="nil"/>
            </w:tcBorders>
          </w:tcPr>
          <w:p w14:paraId="7FC59714" w14:textId="77777777" w:rsidR="00447B66" w:rsidRDefault="00447B66">
            <w:pPr>
              <w:pStyle w:val="Header"/>
              <w:tabs>
                <w:tab w:val="clear" w:pos="4320"/>
                <w:tab w:val="clear" w:pos="8640"/>
              </w:tabs>
            </w:pPr>
            <w:r>
              <w:t>NPAC Personnel perform a query for the range of subscription versions activated in this test case.</w:t>
            </w:r>
          </w:p>
        </w:tc>
        <w:tc>
          <w:tcPr>
            <w:tcW w:w="720" w:type="dxa"/>
            <w:gridSpan w:val="2"/>
          </w:tcPr>
          <w:p w14:paraId="5A41C4FE" w14:textId="77777777" w:rsidR="00447B66" w:rsidRDefault="00447B66">
            <w:pPr>
              <w:rPr>
                <w:sz w:val="18"/>
              </w:rPr>
            </w:pPr>
            <w:r>
              <w:rPr>
                <w:sz w:val="18"/>
              </w:rPr>
              <w:t>NPAC</w:t>
            </w:r>
          </w:p>
        </w:tc>
        <w:tc>
          <w:tcPr>
            <w:tcW w:w="5357" w:type="dxa"/>
            <w:gridSpan w:val="4"/>
            <w:tcBorders>
              <w:left w:val="nil"/>
            </w:tcBorders>
          </w:tcPr>
          <w:p w14:paraId="282F186B" w14:textId="77777777" w:rsidR="00447B66" w:rsidRDefault="00447B66">
            <w:pPr>
              <w:pStyle w:val="BodyText"/>
              <w:rPr>
                <w:b w:val="0"/>
              </w:rPr>
            </w:pPr>
            <w:r>
              <w:rPr>
                <w:b w:val="0"/>
              </w:rPr>
              <w:t>The subscription versions exist with a status of ‘active’ with an empty Failed SP List.</w:t>
            </w:r>
          </w:p>
        </w:tc>
      </w:tr>
      <w:tr w:rsidR="00447B66" w14:paraId="1122D350" w14:textId="77777777">
        <w:trPr>
          <w:gridAfter w:val="2"/>
          <w:wAfter w:w="15" w:type="dxa"/>
          <w:trHeight w:val="509"/>
        </w:trPr>
        <w:tc>
          <w:tcPr>
            <w:tcW w:w="720" w:type="dxa"/>
          </w:tcPr>
          <w:p w14:paraId="77CA2AF3" w14:textId="5C865B4C" w:rsidR="00447B66" w:rsidRDefault="00447B66" w:rsidP="009F079A">
            <w:pPr>
              <w:rPr>
                <w:sz w:val="16"/>
              </w:rPr>
            </w:pPr>
            <w:r>
              <w:rPr>
                <w:sz w:val="16"/>
              </w:rPr>
              <w:t>1</w:t>
            </w:r>
            <w:r w:rsidR="009F079A">
              <w:rPr>
                <w:sz w:val="16"/>
              </w:rPr>
              <w:t>2</w:t>
            </w:r>
            <w:r>
              <w:rPr>
                <w:sz w:val="16"/>
              </w:rPr>
              <w:t>.</w:t>
            </w:r>
          </w:p>
        </w:tc>
        <w:tc>
          <w:tcPr>
            <w:tcW w:w="810" w:type="dxa"/>
            <w:tcBorders>
              <w:left w:val="nil"/>
            </w:tcBorders>
          </w:tcPr>
          <w:p w14:paraId="21DEAAC2" w14:textId="77777777" w:rsidR="00447B66" w:rsidRDefault="00447B66">
            <w:pPr>
              <w:rPr>
                <w:sz w:val="18"/>
              </w:rPr>
            </w:pPr>
            <w:r>
              <w:rPr>
                <w:sz w:val="18"/>
              </w:rPr>
              <w:t>SP – Optional</w:t>
            </w:r>
          </w:p>
        </w:tc>
        <w:tc>
          <w:tcPr>
            <w:tcW w:w="3150" w:type="dxa"/>
            <w:gridSpan w:val="2"/>
            <w:tcBorders>
              <w:left w:val="nil"/>
            </w:tcBorders>
          </w:tcPr>
          <w:p w14:paraId="76499F54" w14:textId="77777777" w:rsidR="00447B66" w:rsidRDefault="00447B66">
            <w:pPr>
              <w:pStyle w:val="Header"/>
              <w:tabs>
                <w:tab w:val="clear" w:pos="4320"/>
                <w:tab w:val="clear" w:pos="8640"/>
              </w:tabs>
            </w:pPr>
            <w:r>
              <w:t xml:space="preserve">Via their SOA &amp;/or LSMS, New SP Personnel perform a local query for the subscription versions activated </w:t>
            </w:r>
            <w:r>
              <w:lastRenderedPageBreak/>
              <w:t>during this test case.</w:t>
            </w:r>
          </w:p>
        </w:tc>
        <w:tc>
          <w:tcPr>
            <w:tcW w:w="720" w:type="dxa"/>
            <w:gridSpan w:val="2"/>
          </w:tcPr>
          <w:p w14:paraId="017244F8" w14:textId="77777777" w:rsidR="00447B66" w:rsidRDefault="00447B66">
            <w:pPr>
              <w:rPr>
                <w:sz w:val="18"/>
              </w:rPr>
            </w:pPr>
            <w:r>
              <w:rPr>
                <w:sz w:val="18"/>
              </w:rPr>
              <w:lastRenderedPageBreak/>
              <w:t>SP</w:t>
            </w:r>
          </w:p>
        </w:tc>
        <w:tc>
          <w:tcPr>
            <w:tcW w:w="5357" w:type="dxa"/>
            <w:gridSpan w:val="4"/>
            <w:tcBorders>
              <w:left w:val="nil"/>
            </w:tcBorders>
          </w:tcPr>
          <w:p w14:paraId="17CC7D7E" w14:textId="77777777" w:rsidR="00447B66" w:rsidRDefault="00447B66">
            <w:pPr>
              <w:pStyle w:val="BodyText"/>
              <w:numPr>
                <w:ilvl w:val="0"/>
                <w:numId w:val="11"/>
              </w:numPr>
              <w:rPr>
                <w:b w:val="0"/>
              </w:rPr>
            </w:pPr>
            <w:r>
              <w:rPr>
                <w:b w:val="0"/>
              </w:rPr>
              <w:t>On the SOA, the subscription versions exist with an empty Failed SP List.</w:t>
            </w:r>
          </w:p>
          <w:p w14:paraId="1AF70260" w14:textId="77777777" w:rsidR="00447B66" w:rsidRDefault="00447B66">
            <w:pPr>
              <w:pStyle w:val="BodyText"/>
              <w:numPr>
                <w:ilvl w:val="0"/>
                <w:numId w:val="11"/>
              </w:numPr>
              <w:rPr>
                <w:b w:val="0"/>
              </w:rPr>
            </w:pPr>
            <w:r>
              <w:rPr>
                <w:b w:val="0"/>
              </w:rPr>
              <w:t xml:space="preserve">On the LSMS, the subscription versions exist with a status </w:t>
            </w:r>
            <w:r>
              <w:rPr>
                <w:b w:val="0"/>
              </w:rPr>
              <w:lastRenderedPageBreak/>
              <w:t>of ‘active’.</w:t>
            </w:r>
          </w:p>
        </w:tc>
      </w:tr>
      <w:tr w:rsidR="00447B66" w14:paraId="332AA42F" w14:textId="77777777">
        <w:trPr>
          <w:gridAfter w:val="2"/>
          <w:wAfter w:w="15" w:type="dxa"/>
          <w:trHeight w:val="509"/>
        </w:trPr>
        <w:tc>
          <w:tcPr>
            <w:tcW w:w="720" w:type="dxa"/>
          </w:tcPr>
          <w:p w14:paraId="00116943" w14:textId="29695255" w:rsidR="00447B66" w:rsidRDefault="00447B66" w:rsidP="009F079A">
            <w:pPr>
              <w:rPr>
                <w:sz w:val="16"/>
              </w:rPr>
            </w:pPr>
            <w:r>
              <w:rPr>
                <w:sz w:val="16"/>
              </w:rPr>
              <w:lastRenderedPageBreak/>
              <w:t>1</w:t>
            </w:r>
            <w:r w:rsidR="009F079A">
              <w:rPr>
                <w:sz w:val="16"/>
              </w:rPr>
              <w:t>3</w:t>
            </w:r>
            <w:r>
              <w:rPr>
                <w:sz w:val="16"/>
              </w:rPr>
              <w:t>.</w:t>
            </w:r>
          </w:p>
        </w:tc>
        <w:tc>
          <w:tcPr>
            <w:tcW w:w="810" w:type="dxa"/>
            <w:tcBorders>
              <w:left w:val="nil"/>
            </w:tcBorders>
          </w:tcPr>
          <w:p w14:paraId="36FFEC38" w14:textId="77777777" w:rsidR="00447B66" w:rsidRDefault="00447B66">
            <w:pPr>
              <w:rPr>
                <w:sz w:val="18"/>
              </w:rPr>
            </w:pPr>
            <w:r>
              <w:rPr>
                <w:sz w:val="18"/>
              </w:rPr>
              <w:t>SP – Conditional</w:t>
            </w:r>
          </w:p>
        </w:tc>
        <w:tc>
          <w:tcPr>
            <w:tcW w:w="3150" w:type="dxa"/>
            <w:gridSpan w:val="2"/>
            <w:tcBorders>
              <w:left w:val="nil"/>
            </w:tcBorders>
          </w:tcPr>
          <w:p w14:paraId="1315FD5F" w14:textId="77777777" w:rsidR="00447B66" w:rsidRDefault="00447B66">
            <w:pPr>
              <w:pStyle w:val="Header"/>
              <w:tabs>
                <w:tab w:val="clear" w:pos="4320"/>
                <w:tab w:val="clear" w:pos="8640"/>
              </w:tabs>
            </w:pPr>
            <w:r>
              <w:t>New SP Personnel perform an NPAC SMS query for the subscription versions activated during this test case.</w:t>
            </w:r>
          </w:p>
        </w:tc>
        <w:tc>
          <w:tcPr>
            <w:tcW w:w="720" w:type="dxa"/>
            <w:gridSpan w:val="2"/>
          </w:tcPr>
          <w:p w14:paraId="4DA5E6EC" w14:textId="77777777" w:rsidR="00447B66" w:rsidRDefault="00447B66">
            <w:pPr>
              <w:rPr>
                <w:sz w:val="18"/>
              </w:rPr>
            </w:pPr>
            <w:r>
              <w:rPr>
                <w:sz w:val="18"/>
              </w:rPr>
              <w:t>SP</w:t>
            </w:r>
          </w:p>
        </w:tc>
        <w:tc>
          <w:tcPr>
            <w:tcW w:w="5357" w:type="dxa"/>
            <w:gridSpan w:val="4"/>
            <w:tcBorders>
              <w:left w:val="nil"/>
            </w:tcBorders>
          </w:tcPr>
          <w:p w14:paraId="7098DB86" w14:textId="77777777" w:rsidR="00447B66" w:rsidRDefault="00447B66">
            <w:pPr>
              <w:pStyle w:val="BodyText"/>
              <w:rPr>
                <w:b w:val="0"/>
              </w:rPr>
            </w:pPr>
            <w:r>
              <w:rPr>
                <w:b w:val="0"/>
              </w:rPr>
              <w:t>The subscription versions exist with a status of ‘active’ with an empty Failed SP List on the NPAC SMS.</w:t>
            </w:r>
          </w:p>
        </w:tc>
      </w:tr>
      <w:tr w:rsidR="00447B66" w14:paraId="4147ECD7" w14:textId="77777777">
        <w:trPr>
          <w:gridAfter w:val="2"/>
          <w:wAfter w:w="15" w:type="dxa"/>
          <w:trHeight w:val="509"/>
        </w:trPr>
        <w:tc>
          <w:tcPr>
            <w:tcW w:w="720" w:type="dxa"/>
          </w:tcPr>
          <w:p w14:paraId="05E96656" w14:textId="48884F42" w:rsidR="00447B66" w:rsidRDefault="00447B66" w:rsidP="009F079A">
            <w:pPr>
              <w:rPr>
                <w:sz w:val="16"/>
              </w:rPr>
            </w:pPr>
            <w:r>
              <w:rPr>
                <w:sz w:val="16"/>
              </w:rPr>
              <w:t>1</w:t>
            </w:r>
            <w:r w:rsidR="009F079A">
              <w:rPr>
                <w:sz w:val="16"/>
              </w:rPr>
              <w:t>4</w:t>
            </w:r>
            <w:r>
              <w:rPr>
                <w:sz w:val="16"/>
              </w:rPr>
              <w:t>.</w:t>
            </w:r>
          </w:p>
        </w:tc>
        <w:tc>
          <w:tcPr>
            <w:tcW w:w="810" w:type="dxa"/>
            <w:tcBorders>
              <w:left w:val="nil"/>
            </w:tcBorders>
          </w:tcPr>
          <w:p w14:paraId="66079AC0" w14:textId="77777777" w:rsidR="00447B66" w:rsidRDefault="00447B66">
            <w:pPr>
              <w:rPr>
                <w:sz w:val="18"/>
              </w:rPr>
            </w:pPr>
            <w:r>
              <w:rPr>
                <w:sz w:val="18"/>
              </w:rPr>
              <w:t>NPAC</w:t>
            </w:r>
          </w:p>
        </w:tc>
        <w:tc>
          <w:tcPr>
            <w:tcW w:w="3150" w:type="dxa"/>
            <w:gridSpan w:val="2"/>
            <w:tcBorders>
              <w:left w:val="nil"/>
            </w:tcBorders>
          </w:tcPr>
          <w:p w14:paraId="4CC8A9B7" w14:textId="77777777" w:rsidR="00447B66" w:rsidRDefault="00447B66">
            <w:pPr>
              <w:pStyle w:val="Header"/>
              <w:tabs>
                <w:tab w:val="clear" w:pos="4320"/>
                <w:tab w:val="clear" w:pos="8640"/>
              </w:tabs>
            </w:pPr>
            <w:r>
              <w:t>NPAC Personnel perform a full audit of LSMS for the TNs that were activated during this test case.</w:t>
            </w:r>
          </w:p>
        </w:tc>
        <w:tc>
          <w:tcPr>
            <w:tcW w:w="720" w:type="dxa"/>
            <w:gridSpan w:val="2"/>
          </w:tcPr>
          <w:p w14:paraId="4923B5E2" w14:textId="77777777" w:rsidR="00447B66" w:rsidRDefault="00447B66">
            <w:pPr>
              <w:rPr>
                <w:sz w:val="18"/>
              </w:rPr>
            </w:pPr>
            <w:r>
              <w:rPr>
                <w:sz w:val="18"/>
              </w:rPr>
              <w:t>NPAC</w:t>
            </w:r>
          </w:p>
        </w:tc>
        <w:tc>
          <w:tcPr>
            <w:tcW w:w="5357" w:type="dxa"/>
            <w:gridSpan w:val="4"/>
            <w:tcBorders>
              <w:left w:val="nil"/>
            </w:tcBorders>
          </w:tcPr>
          <w:p w14:paraId="7A058839" w14:textId="77777777" w:rsidR="00447B66" w:rsidRDefault="00447B66">
            <w:pPr>
              <w:pStyle w:val="BodyText"/>
              <w:rPr>
                <w:b w:val="0"/>
              </w:rPr>
            </w:pPr>
            <w:r>
              <w:rPr>
                <w:b w:val="0"/>
              </w:rPr>
              <w:t>Using the Audit Results Log verify that no updates were made as a result of performing the audit.  If updates were made, the LSMS fails this test case.</w:t>
            </w:r>
          </w:p>
        </w:tc>
      </w:tr>
    </w:tbl>
    <w:p w14:paraId="7F55D0F0" w14:textId="77777777" w:rsidR="00447B66" w:rsidRDefault="00447B66"/>
    <w:p w14:paraId="1A3D896A"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06186AC9" w14:textId="77777777">
        <w:trPr>
          <w:gridAfter w:val="1"/>
          <w:wAfter w:w="6" w:type="dxa"/>
        </w:trPr>
        <w:tc>
          <w:tcPr>
            <w:tcW w:w="720" w:type="dxa"/>
            <w:tcBorders>
              <w:top w:val="nil"/>
              <w:left w:val="nil"/>
              <w:bottom w:val="nil"/>
              <w:right w:val="nil"/>
            </w:tcBorders>
          </w:tcPr>
          <w:p w14:paraId="45CD75A8" w14:textId="77777777" w:rsidR="00447B66" w:rsidRDefault="00447B66">
            <w:pPr>
              <w:rPr>
                <w:b/>
              </w:rPr>
            </w:pPr>
            <w:r>
              <w:rPr>
                <w:b/>
              </w:rPr>
              <w:lastRenderedPageBreak/>
              <w:t>A.</w:t>
            </w:r>
          </w:p>
        </w:tc>
        <w:tc>
          <w:tcPr>
            <w:tcW w:w="2097" w:type="dxa"/>
            <w:gridSpan w:val="2"/>
            <w:tcBorders>
              <w:top w:val="nil"/>
              <w:left w:val="nil"/>
              <w:right w:val="nil"/>
            </w:tcBorders>
          </w:tcPr>
          <w:p w14:paraId="7627992D" w14:textId="77777777" w:rsidR="00447B66" w:rsidRDefault="00447B66">
            <w:pPr>
              <w:rPr>
                <w:b/>
              </w:rPr>
            </w:pPr>
            <w:r>
              <w:rPr>
                <w:b/>
              </w:rPr>
              <w:t>TEST IDENTITY</w:t>
            </w:r>
          </w:p>
        </w:tc>
        <w:tc>
          <w:tcPr>
            <w:tcW w:w="7949" w:type="dxa"/>
            <w:gridSpan w:val="8"/>
            <w:tcBorders>
              <w:top w:val="nil"/>
              <w:left w:val="nil"/>
              <w:right w:val="nil"/>
            </w:tcBorders>
          </w:tcPr>
          <w:p w14:paraId="682C49CF" w14:textId="77777777" w:rsidR="00447B66" w:rsidRDefault="00447B66">
            <w:pPr>
              <w:rPr>
                <w:b/>
              </w:rPr>
            </w:pPr>
          </w:p>
        </w:tc>
      </w:tr>
      <w:tr w:rsidR="00447B66" w14:paraId="69F31AAC" w14:textId="77777777">
        <w:trPr>
          <w:cantSplit/>
          <w:trHeight w:val="120"/>
        </w:trPr>
        <w:tc>
          <w:tcPr>
            <w:tcW w:w="720" w:type="dxa"/>
            <w:vMerge w:val="restart"/>
            <w:tcBorders>
              <w:top w:val="nil"/>
              <w:left w:val="nil"/>
            </w:tcBorders>
          </w:tcPr>
          <w:p w14:paraId="71C559AA" w14:textId="77777777" w:rsidR="00447B66" w:rsidRDefault="00447B66">
            <w:pPr>
              <w:rPr>
                <w:b/>
              </w:rPr>
            </w:pPr>
          </w:p>
        </w:tc>
        <w:tc>
          <w:tcPr>
            <w:tcW w:w="2097" w:type="dxa"/>
            <w:gridSpan w:val="2"/>
            <w:vMerge w:val="restart"/>
            <w:tcBorders>
              <w:left w:val="nil"/>
            </w:tcBorders>
          </w:tcPr>
          <w:p w14:paraId="3B0DB4E3" w14:textId="77777777" w:rsidR="00447B66" w:rsidRDefault="00447B66">
            <w:pPr>
              <w:rPr>
                <w:b/>
              </w:rPr>
            </w:pPr>
            <w:r>
              <w:rPr>
                <w:b/>
              </w:rPr>
              <w:t>Test Case Number:</w:t>
            </w:r>
          </w:p>
        </w:tc>
        <w:tc>
          <w:tcPr>
            <w:tcW w:w="2083" w:type="dxa"/>
            <w:gridSpan w:val="2"/>
            <w:vMerge w:val="restart"/>
            <w:tcBorders>
              <w:left w:val="nil"/>
            </w:tcBorders>
          </w:tcPr>
          <w:p w14:paraId="17E1321F" w14:textId="77777777" w:rsidR="00447B66" w:rsidRDefault="00447B66">
            <w:pPr>
              <w:rPr>
                <w:b/>
              </w:rPr>
            </w:pPr>
            <w:r>
              <w:rPr>
                <w:b/>
              </w:rPr>
              <w:t>2.8</w:t>
            </w:r>
          </w:p>
        </w:tc>
        <w:tc>
          <w:tcPr>
            <w:tcW w:w="1955" w:type="dxa"/>
            <w:gridSpan w:val="2"/>
            <w:vMerge w:val="restart"/>
          </w:tcPr>
          <w:p w14:paraId="354C97F1"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566DD9BB" w14:textId="77777777" w:rsidR="00447B66" w:rsidRDefault="00447B66">
            <w:r>
              <w:rPr>
                <w:b/>
              </w:rPr>
              <w:t xml:space="preserve">SOA </w:t>
            </w:r>
          </w:p>
        </w:tc>
        <w:tc>
          <w:tcPr>
            <w:tcW w:w="1959" w:type="dxa"/>
            <w:gridSpan w:val="3"/>
            <w:tcBorders>
              <w:left w:val="nil"/>
            </w:tcBorders>
          </w:tcPr>
          <w:p w14:paraId="4F46CB53" w14:textId="77777777" w:rsidR="00447B66" w:rsidRDefault="00447B66">
            <w:r>
              <w:t>R</w:t>
            </w:r>
          </w:p>
        </w:tc>
      </w:tr>
      <w:tr w:rsidR="00447B66" w14:paraId="6A1F75D5" w14:textId="77777777">
        <w:trPr>
          <w:cantSplit/>
          <w:trHeight w:val="170"/>
        </w:trPr>
        <w:tc>
          <w:tcPr>
            <w:tcW w:w="720" w:type="dxa"/>
            <w:vMerge/>
            <w:tcBorders>
              <w:left w:val="nil"/>
              <w:bottom w:val="nil"/>
            </w:tcBorders>
          </w:tcPr>
          <w:p w14:paraId="2E532B6D" w14:textId="77777777" w:rsidR="00447B66" w:rsidRDefault="00447B66">
            <w:pPr>
              <w:rPr>
                <w:b/>
              </w:rPr>
            </w:pPr>
          </w:p>
        </w:tc>
        <w:tc>
          <w:tcPr>
            <w:tcW w:w="2097" w:type="dxa"/>
            <w:gridSpan w:val="2"/>
            <w:vMerge/>
            <w:tcBorders>
              <w:left w:val="nil"/>
            </w:tcBorders>
          </w:tcPr>
          <w:p w14:paraId="47B5C080" w14:textId="77777777" w:rsidR="00447B66" w:rsidRDefault="00447B66">
            <w:pPr>
              <w:rPr>
                <w:b/>
              </w:rPr>
            </w:pPr>
          </w:p>
        </w:tc>
        <w:tc>
          <w:tcPr>
            <w:tcW w:w="2083" w:type="dxa"/>
            <w:gridSpan w:val="2"/>
            <w:vMerge/>
            <w:tcBorders>
              <w:left w:val="nil"/>
            </w:tcBorders>
          </w:tcPr>
          <w:p w14:paraId="22A6C86B" w14:textId="77777777" w:rsidR="00447B66" w:rsidRDefault="00447B66">
            <w:pPr>
              <w:rPr>
                <w:b/>
              </w:rPr>
            </w:pPr>
          </w:p>
        </w:tc>
        <w:tc>
          <w:tcPr>
            <w:tcW w:w="1955" w:type="dxa"/>
            <w:gridSpan w:val="2"/>
            <w:vMerge/>
          </w:tcPr>
          <w:p w14:paraId="73636325" w14:textId="77777777" w:rsidR="00447B66" w:rsidRDefault="00447B66">
            <w:pPr>
              <w:pStyle w:val="TOC1"/>
              <w:spacing w:before="0"/>
              <w:rPr>
                <w:i w:val="0"/>
                <w:sz w:val="20"/>
              </w:rPr>
            </w:pPr>
          </w:p>
        </w:tc>
        <w:tc>
          <w:tcPr>
            <w:tcW w:w="1958" w:type="dxa"/>
            <w:gridSpan w:val="2"/>
            <w:tcBorders>
              <w:left w:val="nil"/>
            </w:tcBorders>
          </w:tcPr>
          <w:p w14:paraId="46DF7E13" w14:textId="77777777" w:rsidR="00447B66" w:rsidRDefault="00447B66">
            <w:pPr>
              <w:rPr>
                <w:b/>
                <w:bCs/>
              </w:rPr>
            </w:pPr>
            <w:r>
              <w:rPr>
                <w:b/>
                <w:bCs/>
              </w:rPr>
              <w:t>LSMS</w:t>
            </w:r>
          </w:p>
        </w:tc>
        <w:tc>
          <w:tcPr>
            <w:tcW w:w="1959" w:type="dxa"/>
            <w:gridSpan w:val="3"/>
            <w:tcBorders>
              <w:left w:val="nil"/>
            </w:tcBorders>
          </w:tcPr>
          <w:p w14:paraId="06F46DA8" w14:textId="77777777" w:rsidR="00447B66" w:rsidRDefault="00AD3227">
            <w:r>
              <w:t>R</w:t>
            </w:r>
          </w:p>
        </w:tc>
      </w:tr>
      <w:tr w:rsidR="00447B66" w14:paraId="7686FBCF" w14:textId="77777777">
        <w:trPr>
          <w:gridAfter w:val="1"/>
          <w:wAfter w:w="6" w:type="dxa"/>
          <w:trHeight w:val="509"/>
        </w:trPr>
        <w:tc>
          <w:tcPr>
            <w:tcW w:w="720" w:type="dxa"/>
            <w:tcBorders>
              <w:top w:val="nil"/>
              <w:left w:val="nil"/>
              <w:bottom w:val="nil"/>
            </w:tcBorders>
          </w:tcPr>
          <w:p w14:paraId="53F8683C" w14:textId="77777777" w:rsidR="00447B66" w:rsidRDefault="00447B66">
            <w:pPr>
              <w:rPr>
                <w:b/>
              </w:rPr>
            </w:pPr>
          </w:p>
        </w:tc>
        <w:tc>
          <w:tcPr>
            <w:tcW w:w="2097" w:type="dxa"/>
            <w:gridSpan w:val="2"/>
            <w:tcBorders>
              <w:left w:val="nil"/>
            </w:tcBorders>
          </w:tcPr>
          <w:p w14:paraId="7BC3A94C" w14:textId="77777777" w:rsidR="00447B66" w:rsidRDefault="00447B66">
            <w:pPr>
              <w:rPr>
                <w:b/>
              </w:rPr>
            </w:pPr>
            <w:r>
              <w:rPr>
                <w:b/>
              </w:rPr>
              <w:t>Objective:</w:t>
            </w:r>
          </w:p>
          <w:p w14:paraId="1C42D135" w14:textId="77777777" w:rsidR="00447B66" w:rsidRDefault="00447B66">
            <w:pPr>
              <w:rPr>
                <w:b/>
              </w:rPr>
            </w:pPr>
          </w:p>
        </w:tc>
        <w:tc>
          <w:tcPr>
            <w:tcW w:w="7949" w:type="dxa"/>
            <w:gridSpan w:val="8"/>
            <w:tcBorders>
              <w:left w:val="nil"/>
            </w:tcBorders>
          </w:tcPr>
          <w:p w14:paraId="4A6096D3" w14:textId="77777777" w:rsidR="00447B66" w:rsidRDefault="00447B66">
            <w:r>
              <w:t>SOA – Service Provider Personnel activate a single SV. Their Customer TN Range Notification Indicator is set to their production value.– Success</w:t>
            </w:r>
          </w:p>
        </w:tc>
      </w:tr>
      <w:tr w:rsidR="00447B66" w14:paraId="555262A7" w14:textId="77777777">
        <w:trPr>
          <w:gridAfter w:val="1"/>
          <w:wAfter w:w="6" w:type="dxa"/>
        </w:trPr>
        <w:tc>
          <w:tcPr>
            <w:tcW w:w="720" w:type="dxa"/>
            <w:tcBorders>
              <w:top w:val="nil"/>
              <w:left w:val="nil"/>
              <w:bottom w:val="nil"/>
              <w:right w:val="nil"/>
            </w:tcBorders>
          </w:tcPr>
          <w:p w14:paraId="33772844" w14:textId="77777777" w:rsidR="00447B66" w:rsidRDefault="00447B66">
            <w:pPr>
              <w:rPr>
                <w:b/>
              </w:rPr>
            </w:pPr>
          </w:p>
        </w:tc>
        <w:tc>
          <w:tcPr>
            <w:tcW w:w="2097" w:type="dxa"/>
            <w:gridSpan w:val="2"/>
            <w:tcBorders>
              <w:top w:val="nil"/>
              <w:left w:val="nil"/>
              <w:bottom w:val="nil"/>
              <w:right w:val="nil"/>
            </w:tcBorders>
          </w:tcPr>
          <w:p w14:paraId="7D507A1D" w14:textId="77777777" w:rsidR="00447B66" w:rsidRDefault="00447B66">
            <w:pPr>
              <w:rPr>
                <w:b/>
              </w:rPr>
            </w:pPr>
          </w:p>
        </w:tc>
        <w:tc>
          <w:tcPr>
            <w:tcW w:w="7949" w:type="dxa"/>
            <w:gridSpan w:val="8"/>
            <w:tcBorders>
              <w:top w:val="nil"/>
              <w:left w:val="nil"/>
              <w:bottom w:val="nil"/>
              <w:right w:val="nil"/>
            </w:tcBorders>
          </w:tcPr>
          <w:p w14:paraId="13699A55" w14:textId="77777777" w:rsidR="00447B66" w:rsidRDefault="00447B66">
            <w:pPr>
              <w:rPr>
                <w:b/>
              </w:rPr>
            </w:pPr>
          </w:p>
        </w:tc>
      </w:tr>
      <w:tr w:rsidR="00447B66" w14:paraId="098C9578" w14:textId="77777777">
        <w:trPr>
          <w:gridAfter w:val="1"/>
          <w:wAfter w:w="6" w:type="dxa"/>
        </w:trPr>
        <w:tc>
          <w:tcPr>
            <w:tcW w:w="720" w:type="dxa"/>
            <w:tcBorders>
              <w:top w:val="nil"/>
              <w:left w:val="nil"/>
              <w:bottom w:val="nil"/>
              <w:right w:val="nil"/>
            </w:tcBorders>
          </w:tcPr>
          <w:p w14:paraId="549F8E36" w14:textId="77777777" w:rsidR="00447B66" w:rsidRDefault="00447B66">
            <w:pPr>
              <w:rPr>
                <w:b/>
              </w:rPr>
            </w:pPr>
            <w:r>
              <w:rPr>
                <w:b/>
              </w:rPr>
              <w:t>B.</w:t>
            </w:r>
          </w:p>
        </w:tc>
        <w:tc>
          <w:tcPr>
            <w:tcW w:w="2097" w:type="dxa"/>
            <w:gridSpan w:val="2"/>
            <w:tcBorders>
              <w:top w:val="nil"/>
              <w:left w:val="nil"/>
              <w:right w:val="nil"/>
            </w:tcBorders>
          </w:tcPr>
          <w:p w14:paraId="081F9CE4" w14:textId="77777777" w:rsidR="00447B66" w:rsidRDefault="00447B66">
            <w:pPr>
              <w:rPr>
                <w:b/>
              </w:rPr>
            </w:pPr>
            <w:r>
              <w:rPr>
                <w:b/>
              </w:rPr>
              <w:t>REFERENCES</w:t>
            </w:r>
          </w:p>
        </w:tc>
        <w:tc>
          <w:tcPr>
            <w:tcW w:w="7949" w:type="dxa"/>
            <w:gridSpan w:val="8"/>
            <w:tcBorders>
              <w:top w:val="nil"/>
              <w:left w:val="nil"/>
              <w:right w:val="nil"/>
            </w:tcBorders>
          </w:tcPr>
          <w:p w14:paraId="3FD28030" w14:textId="77777777" w:rsidR="00447B66" w:rsidRDefault="00447B66">
            <w:pPr>
              <w:rPr>
                <w:b/>
              </w:rPr>
            </w:pPr>
          </w:p>
        </w:tc>
      </w:tr>
      <w:tr w:rsidR="00447B66" w14:paraId="10322148" w14:textId="77777777">
        <w:trPr>
          <w:trHeight w:val="509"/>
        </w:trPr>
        <w:tc>
          <w:tcPr>
            <w:tcW w:w="720" w:type="dxa"/>
            <w:tcBorders>
              <w:top w:val="nil"/>
              <w:left w:val="nil"/>
              <w:bottom w:val="nil"/>
            </w:tcBorders>
          </w:tcPr>
          <w:p w14:paraId="714EE2E0" w14:textId="77777777" w:rsidR="00447B66" w:rsidRDefault="00447B66">
            <w:pPr>
              <w:rPr>
                <w:b/>
              </w:rPr>
            </w:pPr>
            <w:r>
              <w:t xml:space="preserve"> </w:t>
            </w:r>
          </w:p>
        </w:tc>
        <w:tc>
          <w:tcPr>
            <w:tcW w:w="2097" w:type="dxa"/>
            <w:gridSpan w:val="2"/>
            <w:tcBorders>
              <w:left w:val="nil"/>
            </w:tcBorders>
          </w:tcPr>
          <w:p w14:paraId="7A6293BF" w14:textId="77777777" w:rsidR="00447B66" w:rsidRDefault="00447B66">
            <w:pPr>
              <w:rPr>
                <w:b/>
              </w:rPr>
            </w:pPr>
            <w:r>
              <w:rPr>
                <w:b/>
              </w:rPr>
              <w:t>NANC Change Order Revision Number:</w:t>
            </w:r>
          </w:p>
        </w:tc>
        <w:tc>
          <w:tcPr>
            <w:tcW w:w="2083" w:type="dxa"/>
            <w:gridSpan w:val="2"/>
            <w:tcBorders>
              <w:left w:val="nil"/>
            </w:tcBorders>
          </w:tcPr>
          <w:p w14:paraId="32CB07A4" w14:textId="77777777" w:rsidR="00447B66" w:rsidRDefault="00447B66"/>
        </w:tc>
        <w:tc>
          <w:tcPr>
            <w:tcW w:w="1955" w:type="dxa"/>
            <w:gridSpan w:val="2"/>
          </w:tcPr>
          <w:p w14:paraId="31F0DECB"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009FDEC7" w14:textId="77777777" w:rsidR="00447B66" w:rsidRDefault="00447B66">
            <w:r>
              <w:t>NANC 179</w:t>
            </w:r>
          </w:p>
        </w:tc>
      </w:tr>
      <w:tr w:rsidR="00447B66" w14:paraId="2CACE44E" w14:textId="77777777">
        <w:trPr>
          <w:trHeight w:val="509"/>
        </w:trPr>
        <w:tc>
          <w:tcPr>
            <w:tcW w:w="720" w:type="dxa"/>
            <w:tcBorders>
              <w:top w:val="nil"/>
              <w:left w:val="nil"/>
              <w:bottom w:val="nil"/>
            </w:tcBorders>
          </w:tcPr>
          <w:p w14:paraId="6E338858" w14:textId="77777777" w:rsidR="00447B66" w:rsidRDefault="00447B66">
            <w:pPr>
              <w:rPr>
                <w:b/>
              </w:rPr>
            </w:pPr>
          </w:p>
        </w:tc>
        <w:tc>
          <w:tcPr>
            <w:tcW w:w="2097" w:type="dxa"/>
            <w:gridSpan w:val="2"/>
            <w:tcBorders>
              <w:left w:val="nil"/>
            </w:tcBorders>
          </w:tcPr>
          <w:p w14:paraId="4A027E5C" w14:textId="77777777" w:rsidR="00447B66" w:rsidRDefault="00447B66">
            <w:pPr>
              <w:rPr>
                <w:b/>
              </w:rPr>
            </w:pPr>
            <w:r>
              <w:rPr>
                <w:b/>
              </w:rPr>
              <w:t>NANC FRS Version Number:</w:t>
            </w:r>
          </w:p>
        </w:tc>
        <w:tc>
          <w:tcPr>
            <w:tcW w:w="2083" w:type="dxa"/>
            <w:gridSpan w:val="2"/>
            <w:tcBorders>
              <w:left w:val="nil"/>
            </w:tcBorders>
          </w:tcPr>
          <w:p w14:paraId="5CB65E52" w14:textId="77777777" w:rsidR="00447B66" w:rsidRDefault="00447B66">
            <w:r>
              <w:t>3.1.0</w:t>
            </w:r>
          </w:p>
        </w:tc>
        <w:tc>
          <w:tcPr>
            <w:tcW w:w="1955" w:type="dxa"/>
            <w:gridSpan w:val="2"/>
          </w:tcPr>
          <w:p w14:paraId="5B4D53E4" w14:textId="77777777" w:rsidR="00447B66" w:rsidRDefault="00447B66">
            <w:pPr>
              <w:rPr>
                <w:b/>
              </w:rPr>
            </w:pPr>
            <w:r>
              <w:rPr>
                <w:b/>
              </w:rPr>
              <w:t>Relevant Requirement(s):</w:t>
            </w:r>
          </w:p>
        </w:tc>
        <w:tc>
          <w:tcPr>
            <w:tcW w:w="3917" w:type="dxa"/>
            <w:gridSpan w:val="5"/>
            <w:tcBorders>
              <w:left w:val="nil"/>
            </w:tcBorders>
          </w:tcPr>
          <w:p w14:paraId="40984571" w14:textId="77777777" w:rsidR="00447B66" w:rsidRDefault="00447B66">
            <w:r>
              <w:t>RR5-113, RR5-116, RR6-81</w:t>
            </w:r>
          </w:p>
        </w:tc>
      </w:tr>
      <w:tr w:rsidR="00447B66" w14:paraId="1FBC4EE0" w14:textId="77777777">
        <w:trPr>
          <w:trHeight w:val="510"/>
        </w:trPr>
        <w:tc>
          <w:tcPr>
            <w:tcW w:w="720" w:type="dxa"/>
            <w:tcBorders>
              <w:top w:val="nil"/>
              <w:left w:val="nil"/>
              <w:bottom w:val="nil"/>
            </w:tcBorders>
          </w:tcPr>
          <w:p w14:paraId="7FBF5F85" w14:textId="77777777" w:rsidR="00447B66" w:rsidRDefault="00447B66">
            <w:pPr>
              <w:rPr>
                <w:b/>
              </w:rPr>
            </w:pPr>
          </w:p>
        </w:tc>
        <w:tc>
          <w:tcPr>
            <w:tcW w:w="2097" w:type="dxa"/>
            <w:gridSpan w:val="2"/>
            <w:tcBorders>
              <w:left w:val="nil"/>
            </w:tcBorders>
          </w:tcPr>
          <w:p w14:paraId="6BC073B0" w14:textId="77777777" w:rsidR="00447B66" w:rsidRDefault="00447B66">
            <w:pPr>
              <w:rPr>
                <w:b/>
              </w:rPr>
            </w:pPr>
            <w:r>
              <w:rPr>
                <w:b/>
              </w:rPr>
              <w:t>NANC IIS Version Number:</w:t>
            </w:r>
          </w:p>
        </w:tc>
        <w:tc>
          <w:tcPr>
            <w:tcW w:w="2083" w:type="dxa"/>
            <w:gridSpan w:val="2"/>
            <w:tcBorders>
              <w:left w:val="nil"/>
            </w:tcBorders>
          </w:tcPr>
          <w:p w14:paraId="5123293D" w14:textId="77777777" w:rsidR="00447B66" w:rsidRDefault="00447B66">
            <w:r>
              <w:t>3.1.0</w:t>
            </w:r>
          </w:p>
        </w:tc>
        <w:tc>
          <w:tcPr>
            <w:tcW w:w="1955" w:type="dxa"/>
            <w:gridSpan w:val="2"/>
          </w:tcPr>
          <w:p w14:paraId="4CF1DE34" w14:textId="77777777" w:rsidR="00447B66" w:rsidRDefault="00447B66">
            <w:pPr>
              <w:rPr>
                <w:b/>
              </w:rPr>
            </w:pPr>
            <w:r>
              <w:rPr>
                <w:b/>
              </w:rPr>
              <w:t>Relevant Flow(s):</w:t>
            </w:r>
          </w:p>
        </w:tc>
        <w:tc>
          <w:tcPr>
            <w:tcW w:w="3917" w:type="dxa"/>
            <w:gridSpan w:val="5"/>
            <w:tcBorders>
              <w:left w:val="nil"/>
            </w:tcBorders>
          </w:tcPr>
          <w:p w14:paraId="75E650F2" w14:textId="77777777" w:rsidR="00447B66" w:rsidRDefault="00447B66">
            <w:r>
              <w:t>B5.1.5</w:t>
            </w:r>
            <w:r w:rsidR="00FA1BD9">
              <w:t>, B.5.1.6</w:t>
            </w:r>
          </w:p>
        </w:tc>
      </w:tr>
      <w:tr w:rsidR="00447B66" w14:paraId="64FE79A3" w14:textId="77777777">
        <w:trPr>
          <w:gridAfter w:val="1"/>
          <w:wAfter w:w="6" w:type="dxa"/>
        </w:trPr>
        <w:tc>
          <w:tcPr>
            <w:tcW w:w="720" w:type="dxa"/>
            <w:tcBorders>
              <w:top w:val="nil"/>
              <w:left w:val="nil"/>
              <w:bottom w:val="nil"/>
              <w:right w:val="nil"/>
            </w:tcBorders>
          </w:tcPr>
          <w:p w14:paraId="162A9DB3" w14:textId="77777777" w:rsidR="00447B66" w:rsidRDefault="00447B66">
            <w:pPr>
              <w:rPr>
                <w:b/>
              </w:rPr>
            </w:pPr>
          </w:p>
        </w:tc>
        <w:tc>
          <w:tcPr>
            <w:tcW w:w="2097" w:type="dxa"/>
            <w:gridSpan w:val="2"/>
            <w:tcBorders>
              <w:top w:val="nil"/>
              <w:left w:val="nil"/>
              <w:bottom w:val="nil"/>
              <w:right w:val="nil"/>
            </w:tcBorders>
          </w:tcPr>
          <w:p w14:paraId="7BF0A9F3" w14:textId="77777777" w:rsidR="00447B66" w:rsidRDefault="00447B66">
            <w:pPr>
              <w:rPr>
                <w:b/>
              </w:rPr>
            </w:pPr>
          </w:p>
        </w:tc>
        <w:tc>
          <w:tcPr>
            <w:tcW w:w="7949" w:type="dxa"/>
            <w:gridSpan w:val="8"/>
            <w:tcBorders>
              <w:top w:val="nil"/>
              <w:left w:val="nil"/>
              <w:bottom w:val="nil"/>
              <w:right w:val="nil"/>
            </w:tcBorders>
          </w:tcPr>
          <w:p w14:paraId="5AB4CBE2" w14:textId="77777777" w:rsidR="00447B66" w:rsidRDefault="00447B66">
            <w:pPr>
              <w:rPr>
                <w:b/>
              </w:rPr>
            </w:pPr>
          </w:p>
        </w:tc>
      </w:tr>
      <w:tr w:rsidR="00447B66" w14:paraId="532CA9BC" w14:textId="77777777">
        <w:trPr>
          <w:gridAfter w:val="1"/>
          <w:wAfter w:w="6" w:type="dxa"/>
        </w:trPr>
        <w:tc>
          <w:tcPr>
            <w:tcW w:w="720" w:type="dxa"/>
            <w:tcBorders>
              <w:top w:val="nil"/>
              <w:left w:val="nil"/>
              <w:bottom w:val="nil"/>
              <w:right w:val="nil"/>
            </w:tcBorders>
          </w:tcPr>
          <w:p w14:paraId="118D4892" w14:textId="77777777" w:rsidR="00447B66" w:rsidRDefault="00447B66">
            <w:pPr>
              <w:rPr>
                <w:b/>
              </w:rPr>
            </w:pPr>
            <w:r>
              <w:rPr>
                <w:b/>
              </w:rPr>
              <w:t>C.</w:t>
            </w:r>
          </w:p>
        </w:tc>
        <w:tc>
          <w:tcPr>
            <w:tcW w:w="2097" w:type="dxa"/>
            <w:gridSpan w:val="2"/>
            <w:tcBorders>
              <w:top w:val="nil"/>
              <w:left w:val="nil"/>
              <w:bottom w:val="nil"/>
              <w:right w:val="nil"/>
            </w:tcBorders>
          </w:tcPr>
          <w:p w14:paraId="7425C128" w14:textId="77777777" w:rsidR="00447B66" w:rsidRDefault="00447B66">
            <w:pPr>
              <w:rPr>
                <w:b/>
              </w:rPr>
            </w:pPr>
            <w:r>
              <w:rPr>
                <w:b/>
              </w:rPr>
              <w:t>PREREQUISITE</w:t>
            </w:r>
          </w:p>
        </w:tc>
        <w:tc>
          <w:tcPr>
            <w:tcW w:w="7949" w:type="dxa"/>
            <w:gridSpan w:val="8"/>
            <w:tcBorders>
              <w:top w:val="nil"/>
              <w:left w:val="nil"/>
              <w:right w:val="nil"/>
            </w:tcBorders>
          </w:tcPr>
          <w:p w14:paraId="67701D9B" w14:textId="77777777" w:rsidR="00447B66" w:rsidRDefault="00447B66">
            <w:pPr>
              <w:rPr>
                <w:b/>
              </w:rPr>
            </w:pPr>
          </w:p>
        </w:tc>
      </w:tr>
      <w:tr w:rsidR="00447B66" w14:paraId="1C4B1AA9" w14:textId="77777777">
        <w:trPr>
          <w:gridAfter w:val="1"/>
          <w:wAfter w:w="6" w:type="dxa"/>
          <w:cantSplit/>
          <w:trHeight w:val="510"/>
        </w:trPr>
        <w:tc>
          <w:tcPr>
            <w:tcW w:w="720" w:type="dxa"/>
            <w:tcBorders>
              <w:top w:val="nil"/>
              <w:left w:val="nil"/>
              <w:bottom w:val="nil"/>
            </w:tcBorders>
          </w:tcPr>
          <w:p w14:paraId="737876BF" w14:textId="77777777" w:rsidR="00447B66" w:rsidRDefault="00447B66">
            <w:pPr>
              <w:rPr>
                <w:b/>
              </w:rPr>
            </w:pPr>
          </w:p>
        </w:tc>
        <w:tc>
          <w:tcPr>
            <w:tcW w:w="2097" w:type="dxa"/>
            <w:gridSpan w:val="2"/>
            <w:tcBorders>
              <w:left w:val="nil"/>
            </w:tcBorders>
          </w:tcPr>
          <w:p w14:paraId="6F707B57" w14:textId="77777777" w:rsidR="00447B66" w:rsidRDefault="00447B66">
            <w:pPr>
              <w:rPr>
                <w:b/>
              </w:rPr>
            </w:pPr>
            <w:r>
              <w:rPr>
                <w:b/>
              </w:rPr>
              <w:t>Prerequisite Test Cases:</w:t>
            </w:r>
          </w:p>
        </w:tc>
        <w:tc>
          <w:tcPr>
            <w:tcW w:w="7949" w:type="dxa"/>
            <w:gridSpan w:val="8"/>
            <w:tcBorders>
              <w:left w:val="nil"/>
            </w:tcBorders>
          </w:tcPr>
          <w:p w14:paraId="49389F7B" w14:textId="77777777" w:rsidR="00447B66" w:rsidRDefault="00447B66"/>
        </w:tc>
      </w:tr>
      <w:tr w:rsidR="00447B66" w14:paraId="436F720A" w14:textId="77777777">
        <w:trPr>
          <w:gridAfter w:val="1"/>
          <w:wAfter w:w="6" w:type="dxa"/>
          <w:cantSplit/>
          <w:trHeight w:val="509"/>
        </w:trPr>
        <w:tc>
          <w:tcPr>
            <w:tcW w:w="720" w:type="dxa"/>
            <w:tcBorders>
              <w:top w:val="nil"/>
              <w:left w:val="nil"/>
              <w:bottom w:val="nil"/>
            </w:tcBorders>
          </w:tcPr>
          <w:p w14:paraId="084A8B3B" w14:textId="77777777" w:rsidR="00447B66" w:rsidRDefault="00447B66">
            <w:pPr>
              <w:rPr>
                <w:b/>
              </w:rPr>
            </w:pPr>
          </w:p>
        </w:tc>
        <w:tc>
          <w:tcPr>
            <w:tcW w:w="2097" w:type="dxa"/>
            <w:gridSpan w:val="2"/>
            <w:tcBorders>
              <w:left w:val="nil"/>
            </w:tcBorders>
          </w:tcPr>
          <w:p w14:paraId="2ECC1500" w14:textId="77777777" w:rsidR="00447B66" w:rsidRDefault="00447B66">
            <w:pPr>
              <w:rPr>
                <w:b/>
              </w:rPr>
            </w:pPr>
            <w:r>
              <w:rPr>
                <w:b/>
              </w:rPr>
              <w:t>Prerequisite NPAC Setup:</w:t>
            </w:r>
          </w:p>
        </w:tc>
        <w:tc>
          <w:tcPr>
            <w:tcW w:w="7949" w:type="dxa"/>
            <w:gridSpan w:val="8"/>
            <w:tcBorders>
              <w:left w:val="nil"/>
            </w:tcBorders>
          </w:tcPr>
          <w:p w14:paraId="664E6E2D" w14:textId="77777777" w:rsidR="00447B66" w:rsidRDefault="00447B66">
            <w:pPr>
              <w:numPr>
                <w:ilvl w:val="0"/>
                <w:numId w:val="149"/>
              </w:numPr>
            </w:pPr>
            <w:r>
              <w:t>Verify that the New SP Customer TN Range Notification Indicator is set to their production value.</w:t>
            </w:r>
          </w:p>
          <w:p w14:paraId="69E591A2" w14:textId="77777777" w:rsidR="00447B66" w:rsidRDefault="00447B66">
            <w:pPr>
              <w:numPr>
                <w:ilvl w:val="0"/>
                <w:numId w:val="149"/>
              </w:numPr>
            </w:pPr>
            <w:r>
              <w:t>Verify that the SOA Notification Priority tunable parameters are set to the default values for the New Service Provider.</w:t>
            </w:r>
          </w:p>
          <w:p w14:paraId="2710D32A" w14:textId="77777777" w:rsidR="00447B66" w:rsidRDefault="00447B66">
            <w:pPr>
              <w:numPr>
                <w:ilvl w:val="0"/>
                <w:numId w:val="149"/>
              </w:numPr>
            </w:pPr>
            <w:r>
              <w:t>Verify that a subscription version exists with a status of ‘pending’</w:t>
            </w:r>
            <w:r w:rsidR="00BC4513">
              <w:t xml:space="preserve"> and includes SV Type and </w:t>
            </w:r>
            <w:r w:rsidR="00470542">
              <w:t>Optional Data element</w:t>
            </w:r>
            <w:r w:rsidR="00EE0BD4">
              <w:t>s</w:t>
            </w:r>
            <w:r w:rsidR="00BC4513">
              <w:t xml:space="preserve"> based on what the</w:t>
            </w:r>
            <w:r>
              <w:t xml:space="preserve"> New SP under test</w:t>
            </w:r>
            <w:r w:rsidR="00BC4513">
              <w:t xml:space="preserve"> supports</w:t>
            </w:r>
            <w:r>
              <w:t>.</w:t>
            </w:r>
          </w:p>
          <w:p w14:paraId="4B81A788" w14:textId="77777777" w:rsidR="00447B66" w:rsidRDefault="00447B66">
            <w:pPr>
              <w:numPr>
                <w:ilvl w:val="0"/>
                <w:numId w:val="149"/>
              </w:numPr>
            </w:pPr>
            <w:r>
              <w:t>Verify that a</w:t>
            </w:r>
            <w:r w:rsidR="00BC4513">
              <w:t>n</w:t>
            </w:r>
            <w:r>
              <w:t xml:space="preserve"> ‘active’ subscription version does not currently exist for the TN to be used in this Test Case.</w:t>
            </w:r>
          </w:p>
          <w:p w14:paraId="4804EBDD" w14:textId="77777777" w:rsidR="00447B66" w:rsidRDefault="00447B66">
            <w:pPr>
              <w:numPr>
                <w:ilvl w:val="0"/>
                <w:numId w:val="149"/>
              </w:numPr>
            </w:pPr>
            <w:r>
              <w:t>Verify that the Old SP has concurred or the Concurrence Window has expired for receiving the Old SP Create for the subscription versions to be activated during this test case.</w:t>
            </w:r>
          </w:p>
          <w:p w14:paraId="7FD966DB" w14:textId="77777777" w:rsidR="00447B66" w:rsidRDefault="00447B66">
            <w:pPr>
              <w:numPr>
                <w:ilvl w:val="0"/>
                <w:numId w:val="149"/>
              </w:numPr>
            </w:pPr>
            <w:r>
              <w:t>Verify that that Due Date has been reached for activating this subscription version.</w:t>
            </w:r>
          </w:p>
          <w:p w14:paraId="524BDD23" w14:textId="77777777" w:rsidR="00447B66" w:rsidRDefault="00447B66">
            <w:pPr>
              <w:numPr>
                <w:ilvl w:val="0"/>
                <w:numId w:val="149"/>
              </w:numPr>
            </w:pPr>
            <w:r>
              <w:t>Verify that system setup and filters are set such that the subscription versions can be successfully activated.</w:t>
            </w:r>
            <w:r>
              <w:tab/>
            </w:r>
          </w:p>
        </w:tc>
      </w:tr>
      <w:tr w:rsidR="00447B66" w14:paraId="2B830CE2" w14:textId="77777777">
        <w:trPr>
          <w:gridAfter w:val="1"/>
          <w:wAfter w:w="6" w:type="dxa"/>
          <w:cantSplit/>
          <w:trHeight w:val="510"/>
        </w:trPr>
        <w:tc>
          <w:tcPr>
            <w:tcW w:w="720" w:type="dxa"/>
            <w:tcBorders>
              <w:top w:val="nil"/>
              <w:left w:val="nil"/>
              <w:bottom w:val="nil"/>
            </w:tcBorders>
          </w:tcPr>
          <w:p w14:paraId="2576B9CF" w14:textId="77777777" w:rsidR="00447B66" w:rsidRDefault="00447B66">
            <w:pPr>
              <w:rPr>
                <w:b/>
              </w:rPr>
            </w:pPr>
          </w:p>
        </w:tc>
        <w:tc>
          <w:tcPr>
            <w:tcW w:w="2097" w:type="dxa"/>
            <w:gridSpan w:val="2"/>
          </w:tcPr>
          <w:p w14:paraId="56C2FB50" w14:textId="77777777" w:rsidR="00447B66" w:rsidRDefault="00447B66">
            <w:pPr>
              <w:rPr>
                <w:b/>
              </w:rPr>
            </w:pPr>
            <w:r>
              <w:rPr>
                <w:b/>
              </w:rPr>
              <w:t>Prerequisite SP Setup:</w:t>
            </w:r>
          </w:p>
        </w:tc>
        <w:tc>
          <w:tcPr>
            <w:tcW w:w="7949" w:type="dxa"/>
            <w:gridSpan w:val="8"/>
            <w:tcBorders>
              <w:left w:val="nil"/>
            </w:tcBorders>
          </w:tcPr>
          <w:p w14:paraId="112FFFFC" w14:textId="77777777" w:rsidR="00447B66" w:rsidRDefault="00447B66">
            <w:pPr>
              <w:pStyle w:val="List"/>
              <w:ind w:left="0" w:firstLine="0"/>
            </w:pPr>
            <w:r>
              <w:t xml:space="preserve">Create one Inter-Service Provider subscription version </w:t>
            </w:r>
            <w:r w:rsidR="00BC4513">
              <w:t xml:space="preserve">with SV Type and </w:t>
            </w:r>
            <w:r w:rsidR="00EB4E31">
              <w:t>Optional</w:t>
            </w:r>
            <w:r w:rsidR="00BC4513">
              <w:t xml:space="preserve"> </w:t>
            </w:r>
            <w:r w:rsidR="00EB4E31">
              <w:t>D</w:t>
            </w:r>
            <w:r w:rsidR="00BC4513">
              <w:t xml:space="preserve">ata </w:t>
            </w:r>
            <w:r w:rsidR="00EB4E31">
              <w:t xml:space="preserve">elements </w:t>
            </w:r>
            <w:r w:rsidR="00BC4513">
              <w:t xml:space="preserve">configured as the Service Provider under test supports them </w:t>
            </w:r>
            <w:r>
              <w:t>and verify it is ready for activation.</w:t>
            </w:r>
          </w:p>
          <w:p w14:paraId="797C2ACE" w14:textId="77777777" w:rsidR="00447B66" w:rsidRDefault="00447B66">
            <w:pPr>
              <w:pStyle w:val="List"/>
              <w:ind w:left="0" w:firstLine="0"/>
            </w:pPr>
          </w:p>
        </w:tc>
      </w:tr>
      <w:tr w:rsidR="00447B66" w14:paraId="0E83A003" w14:textId="77777777">
        <w:trPr>
          <w:gridAfter w:val="1"/>
          <w:wAfter w:w="6" w:type="dxa"/>
        </w:trPr>
        <w:tc>
          <w:tcPr>
            <w:tcW w:w="720" w:type="dxa"/>
            <w:tcBorders>
              <w:top w:val="nil"/>
              <w:left w:val="nil"/>
              <w:bottom w:val="nil"/>
              <w:right w:val="nil"/>
            </w:tcBorders>
          </w:tcPr>
          <w:p w14:paraId="5D92113E" w14:textId="77777777" w:rsidR="00447B66" w:rsidRDefault="00447B66">
            <w:pPr>
              <w:rPr>
                <w:b/>
              </w:rPr>
            </w:pPr>
          </w:p>
        </w:tc>
        <w:tc>
          <w:tcPr>
            <w:tcW w:w="2097" w:type="dxa"/>
            <w:gridSpan w:val="2"/>
            <w:tcBorders>
              <w:left w:val="nil"/>
              <w:bottom w:val="nil"/>
              <w:right w:val="nil"/>
            </w:tcBorders>
          </w:tcPr>
          <w:p w14:paraId="47AC5AE1" w14:textId="77777777" w:rsidR="00447B66" w:rsidRDefault="00447B66">
            <w:pPr>
              <w:rPr>
                <w:b/>
              </w:rPr>
            </w:pPr>
          </w:p>
        </w:tc>
        <w:tc>
          <w:tcPr>
            <w:tcW w:w="7949" w:type="dxa"/>
            <w:gridSpan w:val="8"/>
            <w:tcBorders>
              <w:left w:val="nil"/>
              <w:bottom w:val="nil"/>
              <w:right w:val="nil"/>
            </w:tcBorders>
          </w:tcPr>
          <w:p w14:paraId="3A273E09" w14:textId="77777777" w:rsidR="00447B66" w:rsidRDefault="00447B66">
            <w:pPr>
              <w:rPr>
                <w:b/>
              </w:rPr>
            </w:pPr>
          </w:p>
        </w:tc>
      </w:tr>
      <w:tr w:rsidR="00447B66" w14:paraId="1894C539" w14:textId="77777777">
        <w:trPr>
          <w:gridAfter w:val="4"/>
          <w:wAfter w:w="2103" w:type="dxa"/>
        </w:trPr>
        <w:tc>
          <w:tcPr>
            <w:tcW w:w="720" w:type="dxa"/>
            <w:tcBorders>
              <w:top w:val="nil"/>
              <w:left w:val="nil"/>
              <w:bottom w:val="nil"/>
              <w:right w:val="nil"/>
            </w:tcBorders>
          </w:tcPr>
          <w:p w14:paraId="6A9E442A" w14:textId="77777777" w:rsidR="00447B66" w:rsidRDefault="00447B66">
            <w:pPr>
              <w:rPr>
                <w:b/>
              </w:rPr>
            </w:pPr>
            <w:r>
              <w:rPr>
                <w:b/>
              </w:rPr>
              <w:t>D.</w:t>
            </w:r>
          </w:p>
        </w:tc>
        <w:tc>
          <w:tcPr>
            <w:tcW w:w="7949" w:type="dxa"/>
            <w:gridSpan w:val="7"/>
            <w:tcBorders>
              <w:top w:val="nil"/>
              <w:left w:val="nil"/>
              <w:bottom w:val="nil"/>
              <w:right w:val="nil"/>
            </w:tcBorders>
          </w:tcPr>
          <w:p w14:paraId="54A9FE7C" w14:textId="77777777" w:rsidR="00447B66" w:rsidRDefault="00447B66">
            <w:pPr>
              <w:rPr>
                <w:b/>
              </w:rPr>
            </w:pPr>
            <w:r>
              <w:rPr>
                <w:b/>
              </w:rPr>
              <w:t>TEST STEPS and EXPECTED RESULTS</w:t>
            </w:r>
          </w:p>
        </w:tc>
      </w:tr>
      <w:tr w:rsidR="00447B66" w14:paraId="7CEFFB42" w14:textId="77777777">
        <w:trPr>
          <w:gridAfter w:val="2"/>
          <w:wAfter w:w="15" w:type="dxa"/>
          <w:trHeight w:val="509"/>
        </w:trPr>
        <w:tc>
          <w:tcPr>
            <w:tcW w:w="720" w:type="dxa"/>
          </w:tcPr>
          <w:p w14:paraId="1E5EDDF2" w14:textId="77777777" w:rsidR="00447B66" w:rsidRDefault="00447B66">
            <w:pPr>
              <w:rPr>
                <w:b/>
                <w:sz w:val="16"/>
              </w:rPr>
            </w:pPr>
            <w:r>
              <w:rPr>
                <w:b/>
                <w:sz w:val="16"/>
              </w:rPr>
              <w:t>Row #</w:t>
            </w:r>
          </w:p>
        </w:tc>
        <w:tc>
          <w:tcPr>
            <w:tcW w:w="810" w:type="dxa"/>
            <w:tcBorders>
              <w:left w:val="nil"/>
            </w:tcBorders>
          </w:tcPr>
          <w:p w14:paraId="38755645" w14:textId="77777777" w:rsidR="00447B66" w:rsidRDefault="00447B66">
            <w:pPr>
              <w:rPr>
                <w:b/>
                <w:sz w:val="18"/>
              </w:rPr>
            </w:pPr>
            <w:r>
              <w:rPr>
                <w:b/>
                <w:sz w:val="18"/>
              </w:rPr>
              <w:t>NPAC or SP</w:t>
            </w:r>
          </w:p>
        </w:tc>
        <w:tc>
          <w:tcPr>
            <w:tcW w:w="3150" w:type="dxa"/>
            <w:gridSpan w:val="2"/>
            <w:tcBorders>
              <w:left w:val="nil"/>
            </w:tcBorders>
          </w:tcPr>
          <w:p w14:paraId="087B683E" w14:textId="77777777" w:rsidR="00447B66" w:rsidRDefault="00447B66">
            <w:pPr>
              <w:rPr>
                <w:b/>
              </w:rPr>
            </w:pPr>
            <w:r>
              <w:rPr>
                <w:b/>
              </w:rPr>
              <w:t>Test Step</w:t>
            </w:r>
          </w:p>
          <w:p w14:paraId="015AB778" w14:textId="77777777" w:rsidR="00447B66" w:rsidRDefault="00447B66">
            <w:pPr>
              <w:rPr>
                <w:b/>
              </w:rPr>
            </w:pPr>
          </w:p>
        </w:tc>
        <w:tc>
          <w:tcPr>
            <w:tcW w:w="720" w:type="dxa"/>
            <w:gridSpan w:val="2"/>
          </w:tcPr>
          <w:p w14:paraId="103D18C4" w14:textId="77777777" w:rsidR="00447B66" w:rsidRDefault="00447B66">
            <w:pPr>
              <w:rPr>
                <w:b/>
                <w:sz w:val="18"/>
              </w:rPr>
            </w:pPr>
            <w:r>
              <w:rPr>
                <w:b/>
                <w:sz w:val="18"/>
              </w:rPr>
              <w:t>NPAC or SP</w:t>
            </w:r>
          </w:p>
        </w:tc>
        <w:tc>
          <w:tcPr>
            <w:tcW w:w="5357" w:type="dxa"/>
            <w:gridSpan w:val="4"/>
            <w:tcBorders>
              <w:left w:val="nil"/>
            </w:tcBorders>
          </w:tcPr>
          <w:p w14:paraId="12EBC417" w14:textId="77777777" w:rsidR="00447B66" w:rsidRDefault="00447B66">
            <w:pPr>
              <w:rPr>
                <w:b/>
              </w:rPr>
            </w:pPr>
            <w:r>
              <w:rPr>
                <w:b/>
              </w:rPr>
              <w:t>Expected Result</w:t>
            </w:r>
          </w:p>
          <w:p w14:paraId="79CE5DC3" w14:textId="77777777" w:rsidR="00447B66" w:rsidRDefault="00447B66">
            <w:pPr>
              <w:rPr>
                <w:b/>
              </w:rPr>
            </w:pPr>
          </w:p>
        </w:tc>
      </w:tr>
      <w:tr w:rsidR="00447B66" w14:paraId="2ABC7EFB" w14:textId="77777777">
        <w:trPr>
          <w:gridAfter w:val="2"/>
          <w:wAfter w:w="15" w:type="dxa"/>
          <w:trHeight w:val="509"/>
        </w:trPr>
        <w:tc>
          <w:tcPr>
            <w:tcW w:w="720" w:type="dxa"/>
          </w:tcPr>
          <w:p w14:paraId="1D870D7D" w14:textId="77777777" w:rsidR="00447B66" w:rsidRDefault="00447B66">
            <w:pPr>
              <w:rPr>
                <w:sz w:val="16"/>
              </w:rPr>
            </w:pPr>
            <w:r>
              <w:rPr>
                <w:sz w:val="16"/>
              </w:rPr>
              <w:t>1.</w:t>
            </w:r>
          </w:p>
        </w:tc>
        <w:tc>
          <w:tcPr>
            <w:tcW w:w="810" w:type="dxa"/>
            <w:tcBorders>
              <w:left w:val="nil"/>
            </w:tcBorders>
          </w:tcPr>
          <w:p w14:paraId="611D2749" w14:textId="77777777" w:rsidR="00447B66" w:rsidRDefault="00447B66">
            <w:pPr>
              <w:rPr>
                <w:sz w:val="18"/>
              </w:rPr>
            </w:pPr>
            <w:r>
              <w:rPr>
                <w:sz w:val="18"/>
              </w:rPr>
              <w:t>SP</w:t>
            </w:r>
          </w:p>
        </w:tc>
        <w:tc>
          <w:tcPr>
            <w:tcW w:w="3150" w:type="dxa"/>
            <w:gridSpan w:val="2"/>
            <w:tcBorders>
              <w:left w:val="nil"/>
            </w:tcBorders>
          </w:tcPr>
          <w:p w14:paraId="3679022C" w14:textId="77777777" w:rsidR="00447B66" w:rsidRDefault="00447B66">
            <w:pPr>
              <w:pStyle w:val="Header"/>
              <w:numPr>
                <w:ilvl w:val="0"/>
                <w:numId w:val="150"/>
              </w:numPr>
              <w:tabs>
                <w:tab w:val="clear" w:pos="4320"/>
                <w:tab w:val="clear" w:pos="8640"/>
              </w:tabs>
            </w:pPr>
            <w:r>
              <w:t>Using the SOA, New SP Personnel submit a request to the NPAC to activate a single Inter-Service Provider subscription version.</w:t>
            </w:r>
          </w:p>
          <w:p w14:paraId="5B5525FA" w14:textId="77777777" w:rsidR="00447B66" w:rsidRDefault="00447B66" w:rsidP="00FA1BD9">
            <w:pPr>
              <w:pStyle w:val="Header"/>
              <w:numPr>
                <w:ilvl w:val="0"/>
                <w:numId w:val="150"/>
              </w:numPr>
              <w:tabs>
                <w:tab w:val="clear" w:pos="4320"/>
                <w:tab w:val="clear" w:pos="8640"/>
              </w:tabs>
            </w:pPr>
            <w:r>
              <w:t xml:space="preserve">The SOA issues an M-ACTION subscriptionVersionActivate Request </w:t>
            </w:r>
            <w:r w:rsidR="00FA1BD9">
              <w:t xml:space="preserve">in CMIP (or </w:t>
            </w:r>
            <w:r w:rsidR="00FA1BD9" w:rsidRPr="00FA1BD9">
              <w:t xml:space="preserve">ACTQ – ActivateRequest </w:t>
            </w:r>
            <w:r w:rsidR="00FA1BD9">
              <w:t xml:space="preserve">in XML) </w:t>
            </w:r>
            <w:r>
              <w:t>to the NPAC SMS and specifies the TN.</w:t>
            </w:r>
          </w:p>
        </w:tc>
        <w:tc>
          <w:tcPr>
            <w:tcW w:w="720" w:type="dxa"/>
            <w:gridSpan w:val="2"/>
          </w:tcPr>
          <w:p w14:paraId="6C9ED969" w14:textId="77777777" w:rsidR="00447B66" w:rsidRDefault="00447B66">
            <w:pPr>
              <w:rPr>
                <w:sz w:val="18"/>
              </w:rPr>
            </w:pPr>
            <w:r>
              <w:rPr>
                <w:sz w:val="18"/>
              </w:rPr>
              <w:t>NPAC</w:t>
            </w:r>
          </w:p>
        </w:tc>
        <w:tc>
          <w:tcPr>
            <w:tcW w:w="5357" w:type="dxa"/>
            <w:gridSpan w:val="4"/>
            <w:tcBorders>
              <w:left w:val="nil"/>
            </w:tcBorders>
          </w:tcPr>
          <w:p w14:paraId="25077912" w14:textId="77777777" w:rsidR="00447B66" w:rsidRDefault="00447B66">
            <w:pPr>
              <w:pStyle w:val="BodyText"/>
              <w:rPr>
                <w:b w:val="0"/>
              </w:rPr>
            </w:pPr>
            <w:r>
              <w:rPr>
                <w:b w:val="0"/>
              </w:rPr>
              <w:t xml:space="preserve">NPAC SMS receives the M-ACTION Request </w:t>
            </w:r>
            <w:r w:rsidR="00087B90" w:rsidRPr="00087B90">
              <w:rPr>
                <w:b w:val="0"/>
              </w:rPr>
              <w:t xml:space="preserve">in CMIP (or ACTQ – ActivateRequest in XML) </w:t>
            </w:r>
            <w:r>
              <w:rPr>
                <w:b w:val="0"/>
              </w:rPr>
              <w:t xml:space="preserve">from the New SP SOA. </w:t>
            </w:r>
          </w:p>
        </w:tc>
      </w:tr>
      <w:tr w:rsidR="00447B66" w14:paraId="222775ED" w14:textId="77777777">
        <w:trPr>
          <w:gridAfter w:val="2"/>
          <w:wAfter w:w="15" w:type="dxa"/>
          <w:trHeight w:val="509"/>
        </w:trPr>
        <w:tc>
          <w:tcPr>
            <w:tcW w:w="720" w:type="dxa"/>
          </w:tcPr>
          <w:p w14:paraId="1C603C0D" w14:textId="77777777" w:rsidR="00447B66" w:rsidRDefault="00447B66">
            <w:pPr>
              <w:rPr>
                <w:sz w:val="16"/>
              </w:rPr>
            </w:pPr>
            <w:r>
              <w:rPr>
                <w:sz w:val="16"/>
              </w:rPr>
              <w:lastRenderedPageBreak/>
              <w:t>2.</w:t>
            </w:r>
          </w:p>
        </w:tc>
        <w:tc>
          <w:tcPr>
            <w:tcW w:w="810" w:type="dxa"/>
            <w:tcBorders>
              <w:left w:val="nil"/>
            </w:tcBorders>
          </w:tcPr>
          <w:p w14:paraId="32EC8289" w14:textId="77777777" w:rsidR="00447B66" w:rsidRDefault="00447B66">
            <w:pPr>
              <w:rPr>
                <w:sz w:val="18"/>
              </w:rPr>
            </w:pPr>
            <w:r>
              <w:rPr>
                <w:sz w:val="18"/>
              </w:rPr>
              <w:t>NPAC</w:t>
            </w:r>
          </w:p>
        </w:tc>
        <w:tc>
          <w:tcPr>
            <w:tcW w:w="3150" w:type="dxa"/>
            <w:gridSpan w:val="2"/>
            <w:tcBorders>
              <w:left w:val="nil"/>
            </w:tcBorders>
          </w:tcPr>
          <w:p w14:paraId="36588402" w14:textId="77777777" w:rsidR="00447B66" w:rsidRDefault="00447B66">
            <w:r>
              <w:t>NPAC SMS locates the respective subscription version, and issues an M-SET Request subscriptionVersionNPAC to itself to set the subscription version status to ‘sending’ and set the subscriptionVersionActivationTimeStamp and subscriptionModifiedTimeStamp to the current date and time for the TN.</w:t>
            </w:r>
          </w:p>
        </w:tc>
        <w:tc>
          <w:tcPr>
            <w:tcW w:w="720" w:type="dxa"/>
            <w:gridSpan w:val="2"/>
          </w:tcPr>
          <w:p w14:paraId="7CCD0A14" w14:textId="77777777" w:rsidR="00447B66" w:rsidRDefault="00447B66">
            <w:pPr>
              <w:rPr>
                <w:sz w:val="18"/>
              </w:rPr>
            </w:pPr>
            <w:r>
              <w:rPr>
                <w:sz w:val="18"/>
              </w:rPr>
              <w:t>NPAC</w:t>
            </w:r>
          </w:p>
        </w:tc>
        <w:tc>
          <w:tcPr>
            <w:tcW w:w="5357" w:type="dxa"/>
            <w:gridSpan w:val="4"/>
            <w:tcBorders>
              <w:left w:val="nil"/>
            </w:tcBorders>
          </w:tcPr>
          <w:p w14:paraId="61089ACC" w14:textId="77777777" w:rsidR="00447B66" w:rsidRDefault="00447B66">
            <w:pPr>
              <w:pStyle w:val="BodyText"/>
              <w:rPr>
                <w:b w:val="0"/>
              </w:rPr>
            </w:pPr>
            <w:r>
              <w:rPr>
                <w:b w:val="0"/>
              </w:rPr>
              <w:t>NPAC SMS receives the M-SET subscriptionVersionNPAC from itself and issues an M-SET Response to itself.</w:t>
            </w:r>
          </w:p>
        </w:tc>
      </w:tr>
      <w:tr w:rsidR="00447B66" w14:paraId="4B2FD667" w14:textId="77777777">
        <w:trPr>
          <w:gridAfter w:val="2"/>
          <w:wAfter w:w="15" w:type="dxa"/>
          <w:trHeight w:val="509"/>
        </w:trPr>
        <w:tc>
          <w:tcPr>
            <w:tcW w:w="720" w:type="dxa"/>
          </w:tcPr>
          <w:p w14:paraId="5EE3DB90" w14:textId="77777777" w:rsidR="00447B66" w:rsidRDefault="00447B66">
            <w:pPr>
              <w:rPr>
                <w:sz w:val="16"/>
              </w:rPr>
            </w:pPr>
            <w:r>
              <w:rPr>
                <w:sz w:val="16"/>
              </w:rPr>
              <w:t>3.</w:t>
            </w:r>
          </w:p>
        </w:tc>
        <w:tc>
          <w:tcPr>
            <w:tcW w:w="810" w:type="dxa"/>
            <w:tcBorders>
              <w:left w:val="nil"/>
            </w:tcBorders>
          </w:tcPr>
          <w:p w14:paraId="666B14AD" w14:textId="77777777" w:rsidR="00447B66" w:rsidRDefault="00447B66">
            <w:pPr>
              <w:rPr>
                <w:sz w:val="18"/>
              </w:rPr>
            </w:pPr>
            <w:r>
              <w:rPr>
                <w:sz w:val="18"/>
              </w:rPr>
              <w:t>NPAC</w:t>
            </w:r>
          </w:p>
        </w:tc>
        <w:tc>
          <w:tcPr>
            <w:tcW w:w="3150" w:type="dxa"/>
            <w:gridSpan w:val="2"/>
            <w:tcBorders>
              <w:left w:val="nil"/>
            </w:tcBorders>
          </w:tcPr>
          <w:p w14:paraId="35052A3C" w14:textId="77777777" w:rsidR="00447B66" w:rsidRDefault="00447B66">
            <w:pPr>
              <w:pStyle w:val="Header"/>
              <w:tabs>
                <w:tab w:val="clear" w:pos="4320"/>
                <w:tab w:val="clear" w:pos="8640"/>
              </w:tabs>
            </w:pPr>
            <w:r>
              <w:t xml:space="preserve">NPAC SMS issues an M-ACTION Response </w:t>
            </w:r>
            <w:r w:rsidR="00FA1BD9">
              <w:t xml:space="preserve">in CMIP (or </w:t>
            </w:r>
            <w:r w:rsidR="00FA1BD9" w:rsidRPr="00FA1BD9">
              <w:t xml:space="preserve">ACTR – ActivateReply </w:t>
            </w:r>
            <w:r w:rsidR="00FA1BD9">
              <w:t xml:space="preserve">in XML) </w:t>
            </w:r>
            <w:r>
              <w:t>to the New SP SOA.</w:t>
            </w:r>
          </w:p>
        </w:tc>
        <w:tc>
          <w:tcPr>
            <w:tcW w:w="720" w:type="dxa"/>
            <w:gridSpan w:val="2"/>
          </w:tcPr>
          <w:p w14:paraId="2231FD2A" w14:textId="77777777" w:rsidR="00447B66" w:rsidRDefault="00447B66">
            <w:pPr>
              <w:rPr>
                <w:sz w:val="18"/>
              </w:rPr>
            </w:pPr>
            <w:r>
              <w:rPr>
                <w:sz w:val="18"/>
              </w:rPr>
              <w:t>SP</w:t>
            </w:r>
          </w:p>
        </w:tc>
        <w:tc>
          <w:tcPr>
            <w:tcW w:w="5357" w:type="dxa"/>
            <w:gridSpan w:val="4"/>
            <w:tcBorders>
              <w:left w:val="nil"/>
            </w:tcBorders>
          </w:tcPr>
          <w:p w14:paraId="72CA0507" w14:textId="77777777" w:rsidR="00447B66" w:rsidRDefault="00447B66">
            <w:pPr>
              <w:pStyle w:val="BodyText"/>
              <w:rPr>
                <w:b w:val="0"/>
              </w:rPr>
            </w:pPr>
            <w:r>
              <w:rPr>
                <w:b w:val="0"/>
              </w:rPr>
              <w:t xml:space="preserve">New SP SOA receives the M-ACTION Response </w:t>
            </w:r>
            <w:r w:rsidR="00087B90" w:rsidRPr="00087B90">
              <w:rPr>
                <w:b w:val="0"/>
              </w:rPr>
              <w:t xml:space="preserve">in CMIP (or ACTR – ActivateReply in XML) </w:t>
            </w:r>
            <w:r>
              <w:rPr>
                <w:b w:val="0"/>
              </w:rPr>
              <w:t>from the NPAC SMS.</w:t>
            </w:r>
          </w:p>
        </w:tc>
      </w:tr>
      <w:tr w:rsidR="00447B66" w14:paraId="7A5A93AA" w14:textId="77777777">
        <w:trPr>
          <w:gridAfter w:val="2"/>
          <w:wAfter w:w="15" w:type="dxa"/>
          <w:trHeight w:val="509"/>
        </w:trPr>
        <w:tc>
          <w:tcPr>
            <w:tcW w:w="720" w:type="dxa"/>
          </w:tcPr>
          <w:p w14:paraId="054106D0" w14:textId="77777777" w:rsidR="00447B66" w:rsidRDefault="00447B66">
            <w:pPr>
              <w:rPr>
                <w:sz w:val="16"/>
              </w:rPr>
            </w:pPr>
            <w:r>
              <w:rPr>
                <w:sz w:val="16"/>
              </w:rPr>
              <w:t>4.</w:t>
            </w:r>
          </w:p>
        </w:tc>
        <w:tc>
          <w:tcPr>
            <w:tcW w:w="810" w:type="dxa"/>
            <w:tcBorders>
              <w:left w:val="nil"/>
            </w:tcBorders>
          </w:tcPr>
          <w:p w14:paraId="2AAF016D" w14:textId="77777777" w:rsidR="00447B66" w:rsidRDefault="00447B66">
            <w:pPr>
              <w:rPr>
                <w:sz w:val="18"/>
              </w:rPr>
            </w:pPr>
            <w:r>
              <w:rPr>
                <w:sz w:val="18"/>
              </w:rPr>
              <w:t>NPAC</w:t>
            </w:r>
          </w:p>
        </w:tc>
        <w:tc>
          <w:tcPr>
            <w:tcW w:w="3150" w:type="dxa"/>
            <w:gridSpan w:val="2"/>
            <w:tcBorders>
              <w:left w:val="nil"/>
            </w:tcBorders>
          </w:tcPr>
          <w:p w14:paraId="16D67E5A" w14:textId="77777777" w:rsidR="00447B66" w:rsidRDefault="00447B66">
            <w:pPr>
              <w:pStyle w:val="Header"/>
              <w:tabs>
                <w:tab w:val="clear" w:pos="4320"/>
                <w:tab w:val="clear" w:pos="8640"/>
              </w:tabs>
            </w:pPr>
            <w:r>
              <w:t>NPAC SMS issues an M-SET Request to itself to set the subscription version status to ‘sending’ and set the subscriptionBroadcastTimeStamp to the current date and time for the TN.</w:t>
            </w:r>
          </w:p>
        </w:tc>
        <w:tc>
          <w:tcPr>
            <w:tcW w:w="720" w:type="dxa"/>
            <w:gridSpan w:val="2"/>
          </w:tcPr>
          <w:p w14:paraId="3DBA0EAC" w14:textId="77777777" w:rsidR="00447B66" w:rsidRDefault="00447B66">
            <w:pPr>
              <w:rPr>
                <w:sz w:val="18"/>
              </w:rPr>
            </w:pPr>
            <w:r>
              <w:rPr>
                <w:sz w:val="18"/>
              </w:rPr>
              <w:t>NPAC</w:t>
            </w:r>
          </w:p>
        </w:tc>
        <w:tc>
          <w:tcPr>
            <w:tcW w:w="5357" w:type="dxa"/>
            <w:gridSpan w:val="4"/>
            <w:tcBorders>
              <w:left w:val="nil"/>
            </w:tcBorders>
          </w:tcPr>
          <w:p w14:paraId="25D1BD5E" w14:textId="77777777" w:rsidR="00447B66" w:rsidRDefault="00447B66">
            <w:pPr>
              <w:pStyle w:val="BodyText"/>
              <w:rPr>
                <w:b w:val="0"/>
              </w:rPr>
            </w:pPr>
            <w:r>
              <w:rPr>
                <w:b w:val="0"/>
              </w:rPr>
              <w:t>NPAC SMS receives the M-SET Request and issues an M-SET Response to itself.</w:t>
            </w:r>
          </w:p>
        </w:tc>
      </w:tr>
      <w:tr w:rsidR="00447B66" w14:paraId="30FEF789" w14:textId="77777777">
        <w:trPr>
          <w:gridAfter w:val="2"/>
          <w:wAfter w:w="15" w:type="dxa"/>
          <w:trHeight w:val="509"/>
        </w:trPr>
        <w:tc>
          <w:tcPr>
            <w:tcW w:w="720" w:type="dxa"/>
          </w:tcPr>
          <w:p w14:paraId="7FDFDCC3" w14:textId="77777777" w:rsidR="00447B66" w:rsidRDefault="00447B66">
            <w:pPr>
              <w:rPr>
                <w:sz w:val="16"/>
              </w:rPr>
            </w:pPr>
            <w:r>
              <w:rPr>
                <w:sz w:val="16"/>
              </w:rPr>
              <w:t>5.</w:t>
            </w:r>
          </w:p>
        </w:tc>
        <w:tc>
          <w:tcPr>
            <w:tcW w:w="810" w:type="dxa"/>
            <w:tcBorders>
              <w:left w:val="nil"/>
            </w:tcBorders>
          </w:tcPr>
          <w:p w14:paraId="4A25165B" w14:textId="77777777" w:rsidR="00447B66" w:rsidRDefault="00447B66">
            <w:pPr>
              <w:rPr>
                <w:sz w:val="18"/>
              </w:rPr>
            </w:pPr>
            <w:r>
              <w:rPr>
                <w:sz w:val="18"/>
              </w:rPr>
              <w:t>NPAC</w:t>
            </w:r>
          </w:p>
        </w:tc>
        <w:tc>
          <w:tcPr>
            <w:tcW w:w="3150" w:type="dxa"/>
            <w:gridSpan w:val="2"/>
            <w:tcBorders>
              <w:left w:val="nil"/>
            </w:tcBorders>
          </w:tcPr>
          <w:p w14:paraId="0BD78218" w14:textId="77777777" w:rsidR="00447B66" w:rsidRDefault="00447B66">
            <w:pPr>
              <w:pStyle w:val="Header"/>
              <w:tabs>
                <w:tab w:val="clear" w:pos="4320"/>
                <w:tab w:val="clear" w:pos="8640"/>
              </w:tabs>
            </w:pPr>
            <w:r>
              <w:t xml:space="preserve">NPAC SMS issues an M-CREATE Requests subscriptionVersion </w:t>
            </w:r>
            <w:r w:rsidR="00FA1BD9">
              <w:t xml:space="preserve">in CMIP (or </w:t>
            </w:r>
            <w:r w:rsidR="00FA1BD9" w:rsidRPr="00FA1BD9">
              <w:t>SVCD – S</w:t>
            </w:r>
            <w:r w:rsidR="00471546">
              <w:t>v</w:t>
            </w:r>
            <w:r w:rsidR="00FA1BD9" w:rsidRPr="00FA1BD9">
              <w:t xml:space="preserve">CreateDownload </w:t>
            </w:r>
            <w:r w:rsidR="00FA1BD9">
              <w:t xml:space="preserve">in XML) </w:t>
            </w:r>
            <w:r>
              <w:t>to all LSMSs in the region accepting downloads for this NPA-NXX.</w:t>
            </w:r>
          </w:p>
          <w:p w14:paraId="65A68ECF" w14:textId="77777777" w:rsidR="00447B66" w:rsidRDefault="00447B66">
            <w:pPr>
              <w:pStyle w:val="Header"/>
              <w:tabs>
                <w:tab w:val="clear" w:pos="4320"/>
                <w:tab w:val="clear" w:pos="8640"/>
              </w:tabs>
            </w:pPr>
          </w:p>
        </w:tc>
        <w:tc>
          <w:tcPr>
            <w:tcW w:w="720" w:type="dxa"/>
            <w:gridSpan w:val="2"/>
          </w:tcPr>
          <w:p w14:paraId="41C18EF7" w14:textId="77777777" w:rsidR="00447B66" w:rsidRDefault="00447B66">
            <w:pPr>
              <w:rPr>
                <w:sz w:val="18"/>
              </w:rPr>
            </w:pPr>
            <w:r>
              <w:rPr>
                <w:sz w:val="18"/>
              </w:rPr>
              <w:t>SP</w:t>
            </w:r>
          </w:p>
        </w:tc>
        <w:tc>
          <w:tcPr>
            <w:tcW w:w="5357" w:type="dxa"/>
            <w:gridSpan w:val="4"/>
            <w:tcBorders>
              <w:left w:val="nil"/>
            </w:tcBorders>
          </w:tcPr>
          <w:p w14:paraId="3996658F" w14:textId="77777777" w:rsidR="00447B66" w:rsidRDefault="00447B66" w:rsidP="00087B90">
            <w:pPr>
              <w:pStyle w:val="BodyText"/>
              <w:numPr>
                <w:ilvl w:val="0"/>
                <w:numId w:val="199"/>
              </w:numPr>
              <w:rPr>
                <w:b w:val="0"/>
              </w:rPr>
            </w:pPr>
            <w:r>
              <w:rPr>
                <w:b w:val="0"/>
              </w:rPr>
              <w:t xml:space="preserve">All LSMSs in the region accepting downloads for this NPA-NXX receive the M-CREATE Request </w:t>
            </w:r>
            <w:r w:rsidR="00087B90" w:rsidRPr="00087B90">
              <w:rPr>
                <w:b w:val="0"/>
              </w:rPr>
              <w:t>in CMIP (or SVCD – S</w:t>
            </w:r>
            <w:r w:rsidR="00471546">
              <w:rPr>
                <w:b w:val="0"/>
              </w:rPr>
              <w:t>v</w:t>
            </w:r>
            <w:r w:rsidR="00087B90" w:rsidRPr="00087B90">
              <w:rPr>
                <w:b w:val="0"/>
              </w:rPr>
              <w:t xml:space="preserve">CreateDownload in XML) </w:t>
            </w:r>
            <w:r>
              <w:rPr>
                <w:b w:val="0"/>
              </w:rPr>
              <w:t>and verify that the request is valid.</w:t>
            </w:r>
          </w:p>
          <w:p w14:paraId="59C2F1E5" w14:textId="77777777" w:rsidR="00447B66" w:rsidRDefault="00447B66" w:rsidP="00FA1BD9">
            <w:pPr>
              <w:pStyle w:val="BodyText"/>
              <w:numPr>
                <w:ilvl w:val="0"/>
                <w:numId w:val="199"/>
              </w:numPr>
              <w:rPr>
                <w:b w:val="0"/>
              </w:rPr>
            </w:pPr>
            <w:r>
              <w:rPr>
                <w:b w:val="0"/>
              </w:rPr>
              <w:t xml:space="preserve">All LSMSs in the region issue an M-CREATE Response subscriptionVersion </w:t>
            </w:r>
            <w:r w:rsidR="00FA1BD9" w:rsidRPr="00FA1BD9">
              <w:rPr>
                <w:b w:val="0"/>
              </w:rPr>
              <w:t xml:space="preserve">in CMIP (or DNLR – DownloadReply in XML) </w:t>
            </w:r>
            <w:r>
              <w:rPr>
                <w:b w:val="0"/>
              </w:rPr>
              <w:t xml:space="preserve">back to the NPAC SMS.  </w:t>
            </w:r>
          </w:p>
          <w:p w14:paraId="26C6BAF4" w14:textId="77777777" w:rsidR="00447B66" w:rsidRDefault="00447B66">
            <w:pPr>
              <w:pStyle w:val="BodyText"/>
              <w:numPr>
                <w:ilvl w:val="0"/>
                <w:numId w:val="199"/>
              </w:numPr>
              <w:rPr>
                <w:b w:val="0"/>
              </w:rPr>
            </w:pPr>
            <w:r>
              <w:rPr>
                <w:b w:val="0"/>
              </w:rPr>
              <w:t>After each LSMS responds to the NPAC SMS, the LSMSs perform the subscription version create on the local system as specified in the request from the NPAC SMS.</w:t>
            </w:r>
          </w:p>
        </w:tc>
      </w:tr>
      <w:tr w:rsidR="00447B66" w14:paraId="1D142208" w14:textId="77777777">
        <w:trPr>
          <w:gridAfter w:val="2"/>
          <w:wAfter w:w="15" w:type="dxa"/>
          <w:trHeight w:val="509"/>
        </w:trPr>
        <w:tc>
          <w:tcPr>
            <w:tcW w:w="720" w:type="dxa"/>
          </w:tcPr>
          <w:p w14:paraId="406B14E4" w14:textId="77777777" w:rsidR="00447B66" w:rsidRDefault="00447B66">
            <w:pPr>
              <w:rPr>
                <w:sz w:val="16"/>
              </w:rPr>
            </w:pPr>
            <w:r>
              <w:rPr>
                <w:sz w:val="16"/>
              </w:rPr>
              <w:t>6.</w:t>
            </w:r>
          </w:p>
        </w:tc>
        <w:tc>
          <w:tcPr>
            <w:tcW w:w="810" w:type="dxa"/>
            <w:tcBorders>
              <w:left w:val="nil"/>
            </w:tcBorders>
          </w:tcPr>
          <w:p w14:paraId="670D4BAA" w14:textId="77777777" w:rsidR="00447B66" w:rsidRDefault="00447B66">
            <w:pPr>
              <w:rPr>
                <w:sz w:val="18"/>
              </w:rPr>
            </w:pPr>
            <w:r>
              <w:rPr>
                <w:sz w:val="18"/>
              </w:rPr>
              <w:t>NPAC</w:t>
            </w:r>
          </w:p>
        </w:tc>
        <w:tc>
          <w:tcPr>
            <w:tcW w:w="3150" w:type="dxa"/>
            <w:gridSpan w:val="2"/>
            <w:tcBorders>
              <w:left w:val="nil"/>
            </w:tcBorders>
          </w:tcPr>
          <w:p w14:paraId="041C94A0" w14:textId="77777777" w:rsidR="00447B66" w:rsidRDefault="00447B66">
            <w:pPr>
              <w:pStyle w:val="Header"/>
              <w:tabs>
                <w:tab w:val="clear" w:pos="4320"/>
                <w:tab w:val="clear" w:pos="8640"/>
              </w:tabs>
            </w:pPr>
            <w:r>
              <w:t>NPAC SMS issues an M-EVENT-REPORT to the Old SP SOA based on their Customer TN Range Notification Indicator.</w:t>
            </w:r>
          </w:p>
          <w:p w14:paraId="577E65C3" w14:textId="77777777" w:rsidR="00447B66" w:rsidRDefault="00447B66">
            <w:pPr>
              <w:pStyle w:val="Header"/>
              <w:numPr>
                <w:ilvl w:val="0"/>
                <w:numId w:val="5"/>
              </w:numPr>
              <w:tabs>
                <w:tab w:val="clear" w:pos="4320"/>
                <w:tab w:val="clear" w:pos="8640"/>
              </w:tabs>
            </w:pPr>
            <w:r>
              <w:t xml:space="preserve">If the setting is TRUE, the NPAC SMS issues one M-EVENT-REPORT subscriptionVersionRangeStatusAttributeValueChange notification </w:t>
            </w:r>
            <w:r w:rsidR="00FA1BD9">
              <w:t xml:space="preserve">in CMIP (or </w:t>
            </w:r>
            <w:r w:rsidR="00FA1BD9" w:rsidRPr="000F38C7">
              <w:t>VATN – SvAttributeValueChangeNotification</w:t>
            </w:r>
            <w:r w:rsidR="00FA1BD9">
              <w:t xml:space="preserve"> in XML) </w:t>
            </w:r>
            <w:r>
              <w:t>for the TN that contains the following attributes:</w:t>
            </w:r>
          </w:p>
          <w:p w14:paraId="2712C70D" w14:textId="77777777" w:rsidR="00447B66" w:rsidRDefault="00447B66">
            <w:pPr>
              <w:numPr>
                <w:ilvl w:val="0"/>
                <w:numId w:val="256"/>
              </w:numPr>
            </w:pPr>
            <w:r>
              <w:t>start TN</w:t>
            </w:r>
          </w:p>
          <w:p w14:paraId="166B1611" w14:textId="77777777" w:rsidR="00447B66" w:rsidRDefault="00447B66">
            <w:pPr>
              <w:numPr>
                <w:ilvl w:val="0"/>
                <w:numId w:val="256"/>
              </w:numPr>
            </w:pPr>
            <w:r>
              <w:t xml:space="preserve">end TN </w:t>
            </w:r>
          </w:p>
          <w:p w14:paraId="253A4393" w14:textId="77777777" w:rsidR="00447B66" w:rsidRDefault="00447B66">
            <w:pPr>
              <w:numPr>
                <w:ilvl w:val="0"/>
                <w:numId w:val="256"/>
              </w:numPr>
            </w:pPr>
            <w:r>
              <w:t xml:space="preserve">start SVID </w:t>
            </w:r>
          </w:p>
          <w:p w14:paraId="473F171F" w14:textId="77777777" w:rsidR="00447B66" w:rsidRDefault="00447B66">
            <w:pPr>
              <w:numPr>
                <w:ilvl w:val="0"/>
                <w:numId w:val="256"/>
              </w:numPr>
            </w:pPr>
            <w:proofErr w:type="gramStart"/>
            <w:r>
              <w:t>end</w:t>
            </w:r>
            <w:proofErr w:type="gramEnd"/>
            <w:r>
              <w:t xml:space="preserve"> SVID.</w:t>
            </w:r>
          </w:p>
          <w:p w14:paraId="5A66ED5B" w14:textId="77777777" w:rsidR="00447B66" w:rsidRDefault="00447B66">
            <w:pPr>
              <w:numPr>
                <w:ilvl w:val="0"/>
                <w:numId w:val="256"/>
              </w:numPr>
            </w:pPr>
            <w:r>
              <w:t>subscriptionVersionStatus = ‘active’</w:t>
            </w:r>
          </w:p>
          <w:p w14:paraId="39ACA7E2" w14:textId="77777777" w:rsidR="00447B66" w:rsidRDefault="00447B66" w:rsidP="00775137">
            <w:pPr>
              <w:pStyle w:val="Header"/>
              <w:numPr>
                <w:ilvl w:val="0"/>
                <w:numId w:val="5"/>
              </w:numPr>
              <w:tabs>
                <w:tab w:val="clear" w:pos="4320"/>
                <w:tab w:val="clear" w:pos="8640"/>
              </w:tabs>
            </w:pPr>
            <w:r>
              <w:t>If the setting is FALSE, the NPAC SMS issues an M-</w:t>
            </w:r>
            <w:r>
              <w:lastRenderedPageBreak/>
              <w:t xml:space="preserve">EVENT-REPORT subscriptionVersionStatusAttributeValueChange notification </w:t>
            </w:r>
            <w:r w:rsidR="002D6712">
              <w:t xml:space="preserve">in CMIP (or </w:t>
            </w:r>
            <w:r w:rsidR="002D6712" w:rsidRPr="000F38C7">
              <w:t>VATN – SvAttributeValueChangeNotification</w:t>
            </w:r>
            <w:r w:rsidR="002D6712">
              <w:t xml:space="preserve"> in XML) </w:t>
            </w:r>
            <w:r>
              <w:t>for the TN indicating the status is ‘active’.</w:t>
            </w:r>
          </w:p>
        </w:tc>
        <w:tc>
          <w:tcPr>
            <w:tcW w:w="720" w:type="dxa"/>
            <w:gridSpan w:val="2"/>
          </w:tcPr>
          <w:p w14:paraId="2FB14B31" w14:textId="77777777" w:rsidR="00447B66" w:rsidRDefault="00447B66">
            <w:pPr>
              <w:rPr>
                <w:sz w:val="18"/>
              </w:rPr>
            </w:pPr>
            <w:r>
              <w:rPr>
                <w:sz w:val="18"/>
              </w:rPr>
              <w:lastRenderedPageBreak/>
              <w:t>SP</w:t>
            </w:r>
          </w:p>
        </w:tc>
        <w:tc>
          <w:tcPr>
            <w:tcW w:w="5357" w:type="dxa"/>
            <w:gridSpan w:val="4"/>
            <w:tcBorders>
              <w:left w:val="nil"/>
            </w:tcBorders>
          </w:tcPr>
          <w:p w14:paraId="3F9E5238" w14:textId="77777777" w:rsidR="00447B66" w:rsidRDefault="00447B66">
            <w:pPr>
              <w:pStyle w:val="BodyText"/>
              <w:rPr>
                <w:b w:val="0"/>
              </w:rPr>
            </w:pPr>
            <w:r>
              <w:rPr>
                <w:b w:val="0"/>
              </w:rPr>
              <w:t xml:space="preserve">Old SP SOA receives the M-EVENT-REPORT </w:t>
            </w:r>
            <w:r w:rsidR="00087B90" w:rsidRPr="00087B90">
              <w:rPr>
                <w:b w:val="0"/>
              </w:rPr>
              <w:t xml:space="preserve">in CMIP (or VATN – SvAttributeValueChangeNotification in XML) </w:t>
            </w:r>
            <w:r>
              <w:rPr>
                <w:b w:val="0"/>
              </w:rPr>
              <w:t>from the NPAC SMS according to their Customer TN Range Notification Indicator.</w:t>
            </w:r>
          </w:p>
          <w:p w14:paraId="37C509C2" w14:textId="77777777" w:rsidR="00447B66" w:rsidRDefault="00447B66">
            <w:pPr>
              <w:pStyle w:val="BodyText"/>
              <w:rPr>
                <w:b w:val="0"/>
              </w:rPr>
            </w:pPr>
          </w:p>
        </w:tc>
      </w:tr>
      <w:tr w:rsidR="00447B66" w14:paraId="016C6985" w14:textId="77777777">
        <w:trPr>
          <w:gridAfter w:val="2"/>
          <w:wAfter w:w="15" w:type="dxa"/>
          <w:trHeight w:val="509"/>
        </w:trPr>
        <w:tc>
          <w:tcPr>
            <w:tcW w:w="720" w:type="dxa"/>
          </w:tcPr>
          <w:p w14:paraId="286A5C7B" w14:textId="77777777" w:rsidR="00447B66" w:rsidRDefault="00447B66">
            <w:pPr>
              <w:rPr>
                <w:sz w:val="16"/>
              </w:rPr>
            </w:pPr>
            <w:r>
              <w:rPr>
                <w:sz w:val="16"/>
              </w:rPr>
              <w:lastRenderedPageBreak/>
              <w:t>7.</w:t>
            </w:r>
          </w:p>
        </w:tc>
        <w:tc>
          <w:tcPr>
            <w:tcW w:w="810" w:type="dxa"/>
            <w:tcBorders>
              <w:left w:val="nil"/>
            </w:tcBorders>
          </w:tcPr>
          <w:p w14:paraId="136AB0C7" w14:textId="77777777" w:rsidR="00447B66" w:rsidRDefault="00447B66">
            <w:pPr>
              <w:rPr>
                <w:sz w:val="18"/>
              </w:rPr>
            </w:pPr>
            <w:r>
              <w:rPr>
                <w:sz w:val="18"/>
              </w:rPr>
              <w:t>SP</w:t>
            </w:r>
          </w:p>
        </w:tc>
        <w:tc>
          <w:tcPr>
            <w:tcW w:w="3150" w:type="dxa"/>
            <w:gridSpan w:val="2"/>
            <w:tcBorders>
              <w:left w:val="nil"/>
            </w:tcBorders>
          </w:tcPr>
          <w:p w14:paraId="7F0C90D0" w14:textId="77777777" w:rsidR="00447B66" w:rsidRDefault="00447B66">
            <w:pPr>
              <w:pStyle w:val="Header"/>
              <w:tabs>
                <w:tab w:val="clear" w:pos="4320"/>
                <w:tab w:val="clear" w:pos="8640"/>
              </w:tabs>
              <w:rPr>
                <w:b/>
                <w:bCs/>
              </w:rPr>
            </w:pPr>
            <w:r>
              <w:t xml:space="preserve">Old SP SOA issues an M-EVENT-REPORT Confirmation </w:t>
            </w:r>
            <w:r w:rsidR="00FA1BD9">
              <w:t xml:space="preserve">in CMIP (or </w:t>
            </w:r>
            <w:r w:rsidR="00FA1BD9" w:rsidRPr="000F38C7">
              <w:t>NOTR – NotificationReply</w:t>
            </w:r>
            <w:r w:rsidR="00FA1BD9">
              <w:t xml:space="preserve"> in XML) </w:t>
            </w:r>
            <w:r>
              <w:t>to the NPAC SMS.</w:t>
            </w:r>
          </w:p>
        </w:tc>
        <w:tc>
          <w:tcPr>
            <w:tcW w:w="720" w:type="dxa"/>
            <w:gridSpan w:val="2"/>
          </w:tcPr>
          <w:p w14:paraId="201C898E" w14:textId="77777777" w:rsidR="00447B66" w:rsidRDefault="00447B66">
            <w:pPr>
              <w:rPr>
                <w:sz w:val="18"/>
              </w:rPr>
            </w:pPr>
            <w:r>
              <w:rPr>
                <w:sz w:val="18"/>
              </w:rPr>
              <w:t>NPAC</w:t>
            </w:r>
          </w:p>
        </w:tc>
        <w:tc>
          <w:tcPr>
            <w:tcW w:w="5357" w:type="dxa"/>
            <w:gridSpan w:val="4"/>
            <w:tcBorders>
              <w:left w:val="nil"/>
            </w:tcBorders>
          </w:tcPr>
          <w:p w14:paraId="01D5C828" w14:textId="77777777" w:rsidR="00447B66" w:rsidRDefault="00447B66">
            <w:pPr>
              <w:pStyle w:val="BodyText"/>
              <w:rPr>
                <w:b w:val="0"/>
              </w:rPr>
            </w:pPr>
            <w:r>
              <w:rPr>
                <w:b w:val="0"/>
              </w:rPr>
              <w:t xml:space="preserve">NPAC SMS receives the M-EVENT-REPORT Confirmation </w:t>
            </w:r>
            <w:r w:rsidR="00087B90" w:rsidRPr="00087B90">
              <w:rPr>
                <w:b w:val="0"/>
              </w:rPr>
              <w:t xml:space="preserve">in CMIP (or NOTR – NotificationReply in XML) </w:t>
            </w:r>
            <w:r>
              <w:rPr>
                <w:b w:val="0"/>
              </w:rPr>
              <w:t>from the Old SP SOA.</w:t>
            </w:r>
          </w:p>
        </w:tc>
      </w:tr>
      <w:tr w:rsidR="00447B66" w14:paraId="3D964F7C" w14:textId="77777777">
        <w:trPr>
          <w:gridAfter w:val="2"/>
          <w:wAfter w:w="15" w:type="dxa"/>
          <w:trHeight w:val="509"/>
        </w:trPr>
        <w:tc>
          <w:tcPr>
            <w:tcW w:w="720" w:type="dxa"/>
          </w:tcPr>
          <w:p w14:paraId="3718D5A2" w14:textId="77777777" w:rsidR="00447B66" w:rsidRDefault="00447B66">
            <w:pPr>
              <w:rPr>
                <w:sz w:val="16"/>
              </w:rPr>
            </w:pPr>
            <w:r>
              <w:rPr>
                <w:sz w:val="16"/>
              </w:rPr>
              <w:t>8.</w:t>
            </w:r>
          </w:p>
        </w:tc>
        <w:tc>
          <w:tcPr>
            <w:tcW w:w="810" w:type="dxa"/>
            <w:tcBorders>
              <w:left w:val="nil"/>
            </w:tcBorders>
          </w:tcPr>
          <w:p w14:paraId="4EC868CF" w14:textId="77777777" w:rsidR="00447B66" w:rsidRDefault="00447B66">
            <w:pPr>
              <w:rPr>
                <w:sz w:val="18"/>
              </w:rPr>
            </w:pPr>
            <w:r>
              <w:rPr>
                <w:sz w:val="18"/>
              </w:rPr>
              <w:t>NPAC</w:t>
            </w:r>
          </w:p>
        </w:tc>
        <w:tc>
          <w:tcPr>
            <w:tcW w:w="3150" w:type="dxa"/>
            <w:gridSpan w:val="2"/>
            <w:tcBorders>
              <w:left w:val="nil"/>
            </w:tcBorders>
          </w:tcPr>
          <w:p w14:paraId="7969A670" w14:textId="77777777" w:rsidR="00447B66" w:rsidRDefault="00447B66">
            <w:pPr>
              <w:pStyle w:val="Header"/>
              <w:tabs>
                <w:tab w:val="clear" w:pos="4320"/>
                <w:tab w:val="clear" w:pos="8640"/>
              </w:tabs>
            </w:pPr>
            <w:r>
              <w:t>NPAC SMS issues an M-EVENT-REPORT to the New SP SOA based on their Customer TN Range Notification Indicator.</w:t>
            </w:r>
          </w:p>
          <w:p w14:paraId="6522FD56" w14:textId="77777777" w:rsidR="00447B66" w:rsidRDefault="00447B66">
            <w:pPr>
              <w:pStyle w:val="Header"/>
              <w:numPr>
                <w:ilvl w:val="0"/>
                <w:numId w:val="5"/>
              </w:numPr>
              <w:tabs>
                <w:tab w:val="clear" w:pos="4320"/>
                <w:tab w:val="clear" w:pos="8640"/>
              </w:tabs>
            </w:pPr>
            <w:r>
              <w:t xml:space="preserve">If the setting is TRUE, the NPAC SMS issues one M-EVENT-REPORT subscriptionVersionRangeStatusAttributeValueChange notification </w:t>
            </w:r>
            <w:r w:rsidR="00FA1BD9">
              <w:t xml:space="preserve">in CMIP (or </w:t>
            </w:r>
            <w:r w:rsidR="00FA1BD9" w:rsidRPr="000F38C7">
              <w:t>VATN – SvAttributeValueChangeNotification</w:t>
            </w:r>
            <w:r w:rsidR="00FA1BD9">
              <w:t xml:space="preserve"> in XML) </w:t>
            </w:r>
            <w:r>
              <w:t>to the New SP SOA for the TN that contains the following attributes:</w:t>
            </w:r>
          </w:p>
          <w:p w14:paraId="0A5DC6C1" w14:textId="77777777" w:rsidR="00447B66" w:rsidRDefault="00447B66">
            <w:pPr>
              <w:numPr>
                <w:ilvl w:val="0"/>
                <w:numId w:val="257"/>
              </w:numPr>
              <w:tabs>
                <w:tab w:val="clear" w:pos="360"/>
                <w:tab w:val="num" w:pos="702"/>
              </w:tabs>
              <w:ind w:left="702"/>
            </w:pPr>
            <w:r>
              <w:t>start TN</w:t>
            </w:r>
          </w:p>
          <w:p w14:paraId="4A9E8CEA" w14:textId="77777777" w:rsidR="00447B66" w:rsidRDefault="00447B66">
            <w:pPr>
              <w:numPr>
                <w:ilvl w:val="0"/>
                <w:numId w:val="257"/>
              </w:numPr>
              <w:tabs>
                <w:tab w:val="clear" w:pos="360"/>
                <w:tab w:val="num" w:pos="702"/>
              </w:tabs>
              <w:ind w:left="702"/>
            </w:pPr>
            <w:r>
              <w:t xml:space="preserve">end TN </w:t>
            </w:r>
          </w:p>
          <w:p w14:paraId="3F90CCB1" w14:textId="77777777" w:rsidR="00447B66" w:rsidRDefault="00447B66">
            <w:pPr>
              <w:numPr>
                <w:ilvl w:val="0"/>
                <w:numId w:val="257"/>
              </w:numPr>
              <w:tabs>
                <w:tab w:val="clear" w:pos="360"/>
                <w:tab w:val="num" w:pos="702"/>
              </w:tabs>
              <w:ind w:left="702"/>
            </w:pPr>
            <w:r>
              <w:t xml:space="preserve">start SVID </w:t>
            </w:r>
          </w:p>
          <w:p w14:paraId="31097A6B" w14:textId="77777777" w:rsidR="00447B66" w:rsidRDefault="00447B66">
            <w:pPr>
              <w:numPr>
                <w:ilvl w:val="0"/>
                <w:numId w:val="257"/>
              </w:numPr>
              <w:tabs>
                <w:tab w:val="clear" w:pos="360"/>
                <w:tab w:val="num" w:pos="702"/>
              </w:tabs>
              <w:ind w:left="702"/>
            </w:pPr>
            <w:proofErr w:type="gramStart"/>
            <w:r>
              <w:t>end</w:t>
            </w:r>
            <w:proofErr w:type="gramEnd"/>
            <w:r>
              <w:t xml:space="preserve"> SVID.</w:t>
            </w:r>
          </w:p>
          <w:p w14:paraId="53AA25B9" w14:textId="77777777" w:rsidR="00447B66" w:rsidRDefault="00447B66">
            <w:pPr>
              <w:numPr>
                <w:ilvl w:val="0"/>
                <w:numId w:val="257"/>
              </w:numPr>
              <w:tabs>
                <w:tab w:val="clear" w:pos="360"/>
                <w:tab w:val="num" w:pos="702"/>
              </w:tabs>
              <w:ind w:left="702"/>
            </w:pPr>
            <w:r>
              <w:t>subscriptionVersionStatus = ‘active’</w:t>
            </w:r>
          </w:p>
          <w:p w14:paraId="417615A8" w14:textId="77777777" w:rsidR="00447B66" w:rsidRDefault="00447B66">
            <w:pPr>
              <w:pStyle w:val="Header"/>
              <w:numPr>
                <w:ilvl w:val="0"/>
                <w:numId w:val="5"/>
              </w:numPr>
              <w:tabs>
                <w:tab w:val="clear" w:pos="4320"/>
                <w:tab w:val="clear" w:pos="8640"/>
              </w:tabs>
            </w:pPr>
            <w:r>
              <w:t xml:space="preserve">If the setting is FALSE, the NPAC SMS issues an M-EVENT-REPORT subscriptionVersionStatusAttributeValueChange notification </w:t>
            </w:r>
            <w:r w:rsidR="007D2B84">
              <w:t xml:space="preserve">in CMIP (or </w:t>
            </w:r>
            <w:r w:rsidR="007D2B84" w:rsidRPr="000F38C7">
              <w:t>VATN – SvAttributeValueChangeNotification</w:t>
            </w:r>
            <w:r w:rsidR="007D2B84">
              <w:t xml:space="preserve"> in XML) </w:t>
            </w:r>
            <w:r>
              <w:t>for the TN that indicates the status is ‘active’:</w:t>
            </w:r>
          </w:p>
        </w:tc>
        <w:tc>
          <w:tcPr>
            <w:tcW w:w="720" w:type="dxa"/>
            <w:gridSpan w:val="2"/>
          </w:tcPr>
          <w:p w14:paraId="6A2993A3" w14:textId="77777777" w:rsidR="00447B66" w:rsidRDefault="00447B66">
            <w:pPr>
              <w:rPr>
                <w:sz w:val="18"/>
              </w:rPr>
            </w:pPr>
            <w:r>
              <w:rPr>
                <w:sz w:val="18"/>
              </w:rPr>
              <w:t>SP</w:t>
            </w:r>
          </w:p>
        </w:tc>
        <w:tc>
          <w:tcPr>
            <w:tcW w:w="5357" w:type="dxa"/>
            <w:gridSpan w:val="4"/>
            <w:tcBorders>
              <w:left w:val="nil"/>
            </w:tcBorders>
          </w:tcPr>
          <w:p w14:paraId="5811CA9A" w14:textId="77777777" w:rsidR="00447B66" w:rsidRDefault="00447B66">
            <w:pPr>
              <w:pStyle w:val="BodyText"/>
              <w:rPr>
                <w:b w:val="0"/>
              </w:rPr>
            </w:pPr>
            <w:r>
              <w:rPr>
                <w:b w:val="0"/>
              </w:rPr>
              <w:t xml:space="preserve">New SP SOA receives the M-EVENT-REPORT </w:t>
            </w:r>
            <w:r w:rsidR="00087B90" w:rsidRPr="00087B90">
              <w:rPr>
                <w:b w:val="0"/>
              </w:rPr>
              <w:t xml:space="preserve">in CMIP (or VATN – SvAttributeValueChangeNotification in XML) </w:t>
            </w:r>
            <w:r>
              <w:rPr>
                <w:b w:val="0"/>
              </w:rPr>
              <w:t>from the NPAC SMS.</w:t>
            </w:r>
          </w:p>
        </w:tc>
      </w:tr>
      <w:tr w:rsidR="00447B66" w14:paraId="036E2269" w14:textId="77777777">
        <w:trPr>
          <w:gridAfter w:val="2"/>
          <w:wAfter w:w="15" w:type="dxa"/>
          <w:trHeight w:val="509"/>
        </w:trPr>
        <w:tc>
          <w:tcPr>
            <w:tcW w:w="720" w:type="dxa"/>
          </w:tcPr>
          <w:p w14:paraId="4A742435" w14:textId="77777777" w:rsidR="00447B66" w:rsidRDefault="00447B66">
            <w:pPr>
              <w:rPr>
                <w:sz w:val="16"/>
              </w:rPr>
            </w:pPr>
            <w:r>
              <w:rPr>
                <w:sz w:val="16"/>
              </w:rPr>
              <w:t>9.</w:t>
            </w:r>
          </w:p>
        </w:tc>
        <w:tc>
          <w:tcPr>
            <w:tcW w:w="810" w:type="dxa"/>
            <w:tcBorders>
              <w:left w:val="nil"/>
            </w:tcBorders>
          </w:tcPr>
          <w:p w14:paraId="649DEF20" w14:textId="77777777" w:rsidR="00447B66" w:rsidRDefault="00447B66">
            <w:pPr>
              <w:rPr>
                <w:sz w:val="18"/>
              </w:rPr>
            </w:pPr>
            <w:r>
              <w:rPr>
                <w:sz w:val="18"/>
              </w:rPr>
              <w:t>SP</w:t>
            </w:r>
          </w:p>
        </w:tc>
        <w:tc>
          <w:tcPr>
            <w:tcW w:w="3150" w:type="dxa"/>
            <w:gridSpan w:val="2"/>
            <w:tcBorders>
              <w:left w:val="nil"/>
            </w:tcBorders>
          </w:tcPr>
          <w:p w14:paraId="19EB91B8" w14:textId="77777777" w:rsidR="00447B66" w:rsidRDefault="00447B66">
            <w:pPr>
              <w:pStyle w:val="Header"/>
              <w:tabs>
                <w:tab w:val="clear" w:pos="4320"/>
                <w:tab w:val="clear" w:pos="8640"/>
              </w:tabs>
            </w:pPr>
            <w:r>
              <w:t xml:space="preserve">New SP SOA issues an M-EVENT-REPORT Confirmation </w:t>
            </w:r>
            <w:r w:rsidR="00FA1BD9">
              <w:t xml:space="preserve">in CMIP (or </w:t>
            </w:r>
            <w:r w:rsidR="00FA1BD9" w:rsidRPr="000F38C7">
              <w:t>NOTR – NotificationReply</w:t>
            </w:r>
            <w:r w:rsidR="00FA1BD9">
              <w:t xml:space="preserve"> in XML) </w:t>
            </w:r>
            <w:r>
              <w:t>to the NPAC SMS for the TN.</w:t>
            </w:r>
          </w:p>
        </w:tc>
        <w:tc>
          <w:tcPr>
            <w:tcW w:w="720" w:type="dxa"/>
            <w:gridSpan w:val="2"/>
          </w:tcPr>
          <w:p w14:paraId="7D41F351" w14:textId="77777777" w:rsidR="00447B66" w:rsidRDefault="00447B66">
            <w:pPr>
              <w:rPr>
                <w:sz w:val="18"/>
              </w:rPr>
            </w:pPr>
            <w:r>
              <w:rPr>
                <w:sz w:val="18"/>
              </w:rPr>
              <w:t>NPAC</w:t>
            </w:r>
          </w:p>
        </w:tc>
        <w:tc>
          <w:tcPr>
            <w:tcW w:w="5357" w:type="dxa"/>
            <w:gridSpan w:val="4"/>
            <w:tcBorders>
              <w:left w:val="nil"/>
            </w:tcBorders>
          </w:tcPr>
          <w:p w14:paraId="66206275" w14:textId="77777777" w:rsidR="00447B66" w:rsidRDefault="00447B66">
            <w:pPr>
              <w:pStyle w:val="BodyText"/>
              <w:rPr>
                <w:b w:val="0"/>
              </w:rPr>
            </w:pPr>
            <w:r>
              <w:rPr>
                <w:b w:val="0"/>
              </w:rPr>
              <w:t xml:space="preserve">NPAC SMS receives the M-EVENT-REPORT Confirmation </w:t>
            </w:r>
            <w:r w:rsidR="00087B90" w:rsidRPr="00087B90">
              <w:rPr>
                <w:b w:val="0"/>
              </w:rPr>
              <w:t xml:space="preserve">in CMIP (or NOTR – NotificationReply in XML) </w:t>
            </w:r>
            <w:r>
              <w:rPr>
                <w:b w:val="0"/>
              </w:rPr>
              <w:t>for the TN.</w:t>
            </w:r>
          </w:p>
        </w:tc>
      </w:tr>
      <w:tr w:rsidR="00447B66" w14:paraId="55805B2C" w14:textId="77777777">
        <w:trPr>
          <w:gridAfter w:val="2"/>
          <w:wAfter w:w="15" w:type="dxa"/>
          <w:trHeight w:val="509"/>
        </w:trPr>
        <w:tc>
          <w:tcPr>
            <w:tcW w:w="720" w:type="dxa"/>
          </w:tcPr>
          <w:p w14:paraId="332ACBF2" w14:textId="77777777" w:rsidR="00447B66" w:rsidRDefault="00447B66">
            <w:pPr>
              <w:rPr>
                <w:sz w:val="16"/>
              </w:rPr>
            </w:pPr>
            <w:r>
              <w:rPr>
                <w:sz w:val="16"/>
              </w:rPr>
              <w:t>10.</w:t>
            </w:r>
          </w:p>
        </w:tc>
        <w:tc>
          <w:tcPr>
            <w:tcW w:w="810" w:type="dxa"/>
            <w:tcBorders>
              <w:left w:val="nil"/>
            </w:tcBorders>
          </w:tcPr>
          <w:p w14:paraId="0BDEC66E" w14:textId="77777777" w:rsidR="00447B66" w:rsidRDefault="00447B66">
            <w:pPr>
              <w:rPr>
                <w:sz w:val="18"/>
              </w:rPr>
            </w:pPr>
            <w:r>
              <w:rPr>
                <w:sz w:val="18"/>
              </w:rPr>
              <w:t>NPAC</w:t>
            </w:r>
          </w:p>
        </w:tc>
        <w:tc>
          <w:tcPr>
            <w:tcW w:w="3150" w:type="dxa"/>
            <w:gridSpan w:val="2"/>
            <w:tcBorders>
              <w:left w:val="nil"/>
            </w:tcBorders>
          </w:tcPr>
          <w:p w14:paraId="7C6F1052" w14:textId="77777777" w:rsidR="00447B66" w:rsidRDefault="00447B66">
            <w:pPr>
              <w:pStyle w:val="Header"/>
              <w:tabs>
                <w:tab w:val="clear" w:pos="4320"/>
                <w:tab w:val="clear" w:pos="8640"/>
              </w:tabs>
            </w:pPr>
            <w:r>
              <w:t>NPAC Personnel perform a query for the subscription version activated in this test case.</w:t>
            </w:r>
          </w:p>
        </w:tc>
        <w:tc>
          <w:tcPr>
            <w:tcW w:w="720" w:type="dxa"/>
            <w:gridSpan w:val="2"/>
          </w:tcPr>
          <w:p w14:paraId="4BD219FE" w14:textId="77777777" w:rsidR="00447B66" w:rsidRDefault="00447B66">
            <w:pPr>
              <w:rPr>
                <w:sz w:val="18"/>
              </w:rPr>
            </w:pPr>
            <w:r>
              <w:rPr>
                <w:sz w:val="18"/>
              </w:rPr>
              <w:t>NPAC</w:t>
            </w:r>
          </w:p>
        </w:tc>
        <w:tc>
          <w:tcPr>
            <w:tcW w:w="5357" w:type="dxa"/>
            <w:gridSpan w:val="4"/>
            <w:tcBorders>
              <w:left w:val="nil"/>
            </w:tcBorders>
          </w:tcPr>
          <w:p w14:paraId="563BF705" w14:textId="77777777" w:rsidR="00447B66" w:rsidRDefault="00447B66">
            <w:pPr>
              <w:pStyle w:val="BodyText"/>
              <w:rPr>
                <w:b w:val="0"/>
              </w:rPr>
            </w:pPr>
            <w:r>
              <w:rPr>
                <w:b w:val="0"/>
              </w:rPr>
              <w:t>The subscription version exists with a status of ‘active’ with an empty Failed SP List.</w:t>
            </w:r>
          </w:p>
        </w:tc>
      </w:tr>
      <w:tr w:rsidR="00447B66" w14:paraId="35ED9B5E" w14:textId="77777777">
        <w:trPr>
          <w:gridAfter w:val="2"/>
          <w:wAfter w:w="15" w:type="dxa"/>
          <w:trHeight w:val="509"/>
        </w:trPr>
        <w:tc>
          <w:tcPr>
            <w:tcW w:w="720" w:type="dxa"/>
          </w:tcPr>
          <w:p w14:paraId="38369774" w14:textId="77777777" w:rsidR="00447B66" w:rsidRDefault="00447B66">
            <w:pPr>
              <w:rPr>
                <w:sz w:val="16"/>
              </w:rPr>
            </w:pPr>
            <w:r>
              <w:rPr>
                <w:sz w:val="16"/>
              </w:rPr>
              <w:t>11.</w:t>
            </w:r>
          </w:p>
        </w:tc>
        <w:tc>
          <w:tcPr>
            <w:tcW w:w="810" w:type="dxa"/>
            <w:tcBorders>
              <w:left w:val="nil"/>
            </w:tcBorders>
          </w:tcPr>
          <w:p w14:paraId="215D0945" w14:textId="77777777" w:rsidR="00447B66" w:rsidRDefault="00447B66">
            <w:pPr>
              <w:rPr>
                <w:sz w:val="18"/>
              </w:rPr>
            </w:pPr>
            <w:r>
              <w:rPr>
                <w:sz w:val="18"/>
              </w:rPr>
              <w:t>SP</w:t>
            </w:r>
          </w:p>
        </w:tc>
        <w:tc>
          <w:tcPr>
            <w:tcW w:w="3150" w:type="dxa"/>
            <w:gridSpan w:val="2"/>
            <w:tcBorders>
              <w:left w:val="nil"/>
            </w:tcBorders>
          </w:tcPr>
          <w:p w14:paraId="09396487" w14:textId="77777777" w:rsidR="00447B66" w:rsidRDefault="00447B66">
            <w:pPr>
              <w:pStyle w:val="Header"/>
              <w:tabs>
                <w:tab w:val="clear" w:pos="4320"/>
                <w:tab w:val="clear" w:pos="8640"/>
              </w:tabs>
            </w:pPr>
            <w:r>
              <w:t>Via their SOA &amp;/or LSMS, SP Personnel perform a local query for the subscription version activated during this test case.</w:t>
            </w:r>
          </w:p>
        </w:tc>
        <w:tc>
          <w:tcPr>
            <w:tcW w:w="720" w:type="dxa"/>
            <w:gridSpan w:val="2"/>
          </w:tcPr>
          <w:p w14:paraId="79D234F4" w14:textId="77777777" w:rsidR="00447B66" w:rsidRDefault="00447B66">
            <w:pPr>
              <w:rPr>
                <w:sz w:val="18"/>
              </w:rPr>
            </w:pPr>
            <w:r>
              <w:rPr>
                <w:sz w:val="18"/>
              </w:rPr>
              <w:t>SP</w:t>
            </w:r>
          </w:p>
        </w:tc>
        <w:tc>
          <w:tcPr>
            <w:tcW w:w="5357" w:type="dxa"/>
            <w:gridSpan w:val="4"/>
            <w:tcBorders>
              <w:left w:val="nil"/>
            </w:tcBorders>
          </w:tcPr>
          <w:p w14:paraId="10467166" w14:textId="77777777" w:rsidR="00447B66" w:rsidRDefault="00447B66">
            <w:pPr>
              <w:pStyle w:val="BodyText"/>
              <w:numPr>
                <w:ilvl w:val="0"/>
                <w:numId w:val="151"/>
              </w:numPr>
              <w:rPr>
                <w:b w:val="0"/>
              </w:rPr>
            </w:pPr>
            <w:r>
              <w:rPr>
                <w:b w:val="0"/>
              </w:rPr>
              <w:t>On the SOA, the subscription version exists with an empty Failed SP List.</w:t>
            </w:r>
          </w:p>
          <w:p w14:paraId="79791A29" w14:textId="77777777" w:rsidR="00447B66" w:rsidRDefault="00447B66">
            <w:pPr>
              <w:pStyle w:val="BodyText"/>
              <w:numPr>
                <w:ilvl w:val="0"/>
                <w:numId w:val="151"/>
              </w:numPr>
              <w:rPr>
                <w:b w:val="0"/>
              </w:rPr>
            </w:pPr>
            <w:r>
              <w:rPr>
                <w:b w:val="0"/>
              </w:rPr>
              <w:t>On the LSMS, the subscription version exists with a status of ‘active’</w:t>
            </w:r>
            <w:r w:rsidR="00AD3227">
              <w:rPr>
                <w:b w:val="0"/>
              </w:rPr>
              <w:t xml:space="preserve"> and SV Type and </w:t>
            </w:r>
            <w:r w:rsidR="00014BB9">
              <w:rPr>
                <w:b w:val="0"/>
              </w:rPr>
              <w:t>Optional Data element</w:t>
            </w:r>
            <w:r w:rsidR="00BC4513">
              <w:rPr>
                <w:b w:val="0"/>
              </w:rPr>
              <w:t xml:space="preserve"> </w:t>
            </w:r>
            <w:r w:rsidR="00AD3227">
              <w:rPr>
                <w:b w:val="0"/>
              </w:rPr>
              <w:t xml:space="preserve">values </w:t>
            </w:r>
            <w:r w:rsidR="00AD3227">
              <w:rPr>
                <w:b w:val="0"/>
              </w:rPr>
              <w:lastRenderedPageBreak/>
              <w:t>as they support them</w:t>
            </w:r>
            <w:r>
              <w:rPr>
                <w:b w:val="0"/>
              </w:rPr>
              <w:t>.</w:t>
            </w:r>
          </w:p>
        </w:tc>
      </w:tr>
      <w:tr w:rsidR="00447B66" w14:paraId="550542A3" w14:textId="77777777">
        <w:trPr>
          <w:gridAfter w:val="2"/>
          <w:wAfter w:w="15" w:type="dxa"/>
          <w:trHeight w:val="509"/>
        </w:trPr>
        <w:tc>
          <w:tcPr>
            <w:tcW w:w="720" w:type="dxa"/>
          </w:tcPr>
          <w:p w14:paraId="776E4461" w14:textId="77777777" w:rsidR="00447B66" w:rsidRDefault="00447B66">
            <w:pPr>
              <w:rPr>
                <w:sz w:val="16"/>
              </w:rPr>
            </w:pPr>
            <w:r>
              <w:rPr>
                <w:sz w:val="16"/>
              </w:rPr>
              <w:lastRenderedPageBreak/>
              <w:t>12.</w:t>
            </w:r>
          </w:p>
        </w:tc>
        <w:tc>
          <w:tcPr>
            <w:tcW w:w="810" w:type="dxa"/>
            <w:tcBorders>
              <w:left w:val="nil"/>
            </w:tcBorders>
          </w:tcPr>
          <w:p w14:paraId="5C423845" w14:textId="77777777" w:rsidR="00447B66" w:rsidRDefault="00447B66">
            <w:pPr>
              <w:rPr>
                <w:sz w:val="18"/>
              </w:rPr>
            </w:pPr>
            <w:r>
              <w:rPr>
                <w:sz w:val="18"/>
              </w:rPr>
              <w:t>SP – Conditional</w:t>
            </w:r>
          </w:p>
        </w:tc>
        <w:tc>
          <w:tcPr>
            <w:tcW w:w="3150" w:type="dxa"/>
            <w:gridSpan w:val="2"/>
            <w:tcBorders>
              <w:left w:val="nil"/>
            </w:tcBorders>
          </w:tcPr>
          <w:p w14:paraId="737592CB" w14:textId="77777777" w:rsidR="00447B66" w:rsidRDefault="00447B66">
            <w:pPr>
              <w:pStyle w:val="Header"/>
              <w:tabs>
                <w:tab w:val="clear" w:pos="4320"/>
                <w:tab w:val="clear" w:pos="8640"/>
              </w:tabs>
            </w:pPr>
            <w:r>
              <w:t>New SP Personnel perform an NPAC SMS query for the subscription version activated during this test case.</w:t>
            </w:r>
          </w:p>
        </w:tc>
        <w:tc>
          <w:tcPr>
            <w:tcW w:w="720" w:type="dxa"/>
            <w:gridSpan w:val="2"/>
          </w:tcPr>
          <w:p w14:paraId="008D6CE3" w14:textId="77777777" w:rsidR="00447B66" w:rsidRDefault="00447B66">
            <w:pPr>
              <w:rPr>
                <w:sz w:val="18"/>
              </w:rPr>
            </w:pPr>
            <w:r>
              <w:rPr>
                <w:sz w:val="18"/>
              </w:rPr>
              <w:t>SP</w:t>
            </w:r>
          </w:p>
        </w:tc>
        <w:tc>
          <w:tcPr>
            <w:tcW w:w="5357" w:type="dxa"/>
            <w:gridSpan w:val="4"/>
            <w:tcBorders>
              <w:left w:val="nil"/>
            </w:tcBorders>
          </w:tcPr>
          <w:p w14:paraId="4C96ECBF" w14:textId="77777777" w:rsidR="00447B66" w:rsidRDefault="00447B66">
            <w:pPr>
              <w:pStyle w:val="BodyText"/>
              <w:rPr>
                <w:b w:val="0"/>
              </w:rPr>
            </w:pPr>
            <w:r>
              <w:rPr>
                <w:b w:val="0"/>
              </w:rPr>
              <w:t>The subscription version exists with a status of ‘active’ with an empty Failed SP List on the NPAC SMS.</w:t>
            </w:r>
          </w:p>
        </w:tc>
      </w:tr>
      <w:tr w:rsidR="00447B66" w14:paraId="6856B364" w14:textId="77777777">
        <w:trPr>
          <w:gridAfter w:val="2"/>
          <w:wAfter w:w="15" w:type="dxa"/>
          <w:trHeight w:val="509"/>
        </w:trPr>
        <w:tc>
          <w:tcPr>
            <w:tcW w:w="720" w:type="dxa"/>
          </w:tcPr>
          <w:p w14:paraId="45DA580F" w14:textId="77777777" w:rsidR="00447B66" w:rsidRDefault="00447B66">
            <w:pPr>
              <w:rPr>
                <w:sz w:val="16"/>
              </w:rPr>
            </w:pPr>
            <w:r>
              <w:rPr>
                <w:sz w:val="16"/>
              </w:rPr>
              <w:t>13.</w:t>
            </w:r>
          </w:p>
        </w:tc>
        <w:tc>
          <w:tcPr>
            <w:tcW w:w="810" w:type="dxa"/>
            <w:tcBorders>
              <w:left w:val="nil"/>
            </w:tcBorders>
          </w:tcPr>
          <w:p w14:paraId="6471000E" w14:textId="77777777" w:rsidR="00447B66" w:rsidRDefault="00447B66">
            <w:pPr>
              <w:rPr>
                <w:sz w:val="18"/>
              </w:rPr>
            </w:pPr>
            <w:r>
              <w:rPr>
                <w:sz w:val="18"/>
              </w:rPr>
              <w:t>NPAC</w:t>
            </w:r>
          </w:p>
        </w:tc>
        <w:tc>
          <w:tcPr>
            <w:tcW w:w="3150" w:type="dxa"/>
            <w:gridSpan w:val="2"/>
            <w:tcBorders>
              <w:left w:val="nil"/>
            </w:tcBorders>
          </w:tcPr>
          <w:p w14:paraId="5E1BF34C" w14:textId="77777777" w:rsidR="00447B66" w:rsidRDefault="00447B66">
            <w:pPr>
              <w:pStyle w:val="Header"/>
              <w:tabs>
                <w:tab w:val="clear" w:pos="4320"/>
                <w:tab w:val="clear" w:pos="8640"/>
              </w:tabs>
            </w:pPr>
            <w:r>
              <w:t>NPAC Personnel perform a full audit of LSMS for the TN that was activated during this test case.</w:t>
            </w:r>
          </w:p>
        </w:tc>
        <w:tc>
          <w:tcPr>
            <w:tcW w:w="720" w:type="dxa"/>
            <w:gridSpan w:val="2"/>
          </w:tcPr>
          <w:p w14:paraId="71519F1F" w14:textId="77777777" w:rsidR="00447B66" w:rsidRDefault="00447B66">
            <w:pPr>
              <w:rPr>
                <w:sz w:val="18"/>
              </w:rPr>
            </w:pPr>
            <w:r>
              <w:rPr>
                <w:sz w:val="18"/>
              </w:rPr>
              <w:t>NPAC</w:t>
            </w:r>
          </w:p>
        </w:tc>
        <w:tc>
          <w:tcPr>
            <w:tcW w:w="5357" w:type="dxa"/>
            <w:gridSpan w:val="4"/>
            <w:tcBorders>
              <w:left w:val="nil"/>
            </w:tcBorders>
          </w:tcPr>
          <w:p w14:paraId="63525368" w14:textId="77777777" w:rsidR="00447B66" w:rsidRDefault="00447B66">
            <w:pPr>
              <w:pStyle w:val="BodyText"/>
              <w:rPr>
                <w:b w:val="0"/>
              </w:rPr>
            </w:pPr>
            <w:r>
              <w:rPr>
                <w:b w:val="0"/>
              </w:rPr>
              <w:t>Using the Audit Results Log verify that no updates were made as a result of performing the audit.  If updates were made, the LSMS fails this test case.</w:t>
            </w:r>
          </w:p>
        </w:tc>
      </w:tr>
    </w:tbl>
    <w:p w14:paraId="612CF1C5" w14:textId="77777777" w:rsidR="00447B66" w:rsidRDefault="00447B66"/>
    <w:p w14:paraId="144408BB" w14:textId="77777777" w:rsidR="00447B66" w:rsidRDefault="00447B66"/>
    <w:p w14:paraId="110FB292"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7F88FBEB" w14:textId="77777777">
        <w:trPr>
          <w:gridAfter w:val="1"/>
          <w:wAfter w:w="6" w:type="dxa"/>
        </w:trPr>
        <w:tc>
          <w:tcPr>
            <w:tcW w:w="720" w:type="dxa"/>
            <w:tcBorders>
              <w:top w:val="nil"/>
              <w:left w:val="nil"/>
              <w:bottom w:val="nil"/>
              <w:right w:val="nil"/>
            </w:tcBorders>
          </w:tcPr>
          <w:p w14:paraId="22424D34" w14:textId="77777777" w:rsidR="00447B66" w:rsidRDefault="00447B66">
            <w:pPr>
              <w:rPr>
                <w:b/>
              </w:rPr>
            </w:pPr>
            <w:r>
              <w:rPr>
                <w:b/>
              </w:rPr>
              <w:lastRenderedPageBreak/>
              <w:t>A.</w:t>
            </w:r>
          </w:p>
        </w:tc>
        <w:tc>
          <w:tcPr>
            <w:tcW w:w="2097" w:type="dxa"/>
            <w:gridSpan w:val="2"/>
            <w:tcBorders>
              <w:top w:val="nil"/>
              <w:left w:val="nil"/>
              <w:right w:val="nil"/>
            </w:tcBorders>
          </w:tcPr>
          <w:p w14:paraId="64988646" w14:textId="77777777" w:rsidR="00447B66" w:rsidRDefault="00447B66">
            <w:pPr>
              <w:rPr>
                <w:b/>
              </w:rPr>
            </w:pPr>
            <w:r>
              <w:rPr>
                <w:b/>
              </w:rPr>
              <w:t>TEST IDENTITY</w:t>
            </w:r>
          </w:p>
        </w:tc>
        <w:tc>
          <w:tcPr>
            <w:tcW w:w="7949" w:type="dxa"/>
            <w:gridSpan w:val="8"/>
            <w:tcBorders>
              <w:top w:val="nil"/>
              <w:left w:val="nil"/>
              <w:right w:val="nil"/>
            </w:tcBorders>
          </w:tcPr>
          <w:p w14:paraId="4A642916" w14:textId="77777777" w:rsidR="00447B66" w:rsidRDefault="00447B66">
            <w:pPr>
              <w:rPr>
                <w:b/>
              </w:rPr>
            </w:pPr>
          </w:p>
        </w:tc>
      </w:tr>
      <w:tr w:rsidR="00447B66" w14:paraId="113CA317" w14:textId="77777777">
        <w:trPr>
          <w:cantSplit/>
          <w:trHeight w:val="120"/>
        </w:trPr>
        <w:tc>
          <w:tcPr>
            <w:tcW w:w="720" w:type="dxa"/>
            <w:vMerge w:val="restart"/>
            <w:tcBorders>
              <w:top w:val="nil"/>
              <w:left w:val="nil"/>
            </w:tcBorders>
          </w:tcPr>
          <w:p w14:paraId="453558C9" w14:textId="77777777" w:rsidR="00447B66" w:rsidRDefault="00447B66">
            <w:pPr>
              <w:rPr>
                <w:b/>
              </w:rPr>
            </w:pPr>
          </w:p>
        </w:tc>
        <w:tc>
          <w:tcPr>
            <w:tcW w:w="2097" w:type="dxa"/>
            <w:gridSpan w:val="2"/>
            <w:vMerge w:val="restart"/>
            <w:tcBorders>
              <w:left w:val="nil"/>
            </w:tcBorders>
          </w:tcPr>
          <w:p w14:paraId="2A9BFEF2" w14:textId="77777777" w:rsidR="00447B66" w:rsidRDefault="00447B66">
            <w:pPr>
              <w:rPr>
                <w:b/>
              </w:rPr>
            </w:pPr>
            <w:r>
              <w:rPr>
                <w:b/>
              </w:rPr>
              <w:t>Test Case Number:</w:t>
            </w:r>
          </w:p>
        </w:tc>
        <w:tc>
          <w:tcPr>
            <w:tcW w:w="2083" w:type="dxa"/>
            <w:gridSpan w:val="2"/>
            <w:vMerge w:val="restart"/>
            <w:tcBorders>
              <w:left w:val="nil"/>
            </w:tcBorders>
          </w:tcPr>
          <w:p w14:paraId="3D906148" w14:textId="77777777" w:rsidR="00447B66" w:rsidRDefault="00447B66">
            <w:pPr>
              <w:rPr>
                <w:b/>
              </w:rPr>
            </w:pPr>
            <w:r>
              <w:rPr>
                <w:b/>
              </w:rPr>
              <w:t>2.9</w:t>
            </w:r>
          </w:p>
        </w:tc>
        <w:tc>
          <w:tcPr>
            <w:tcW w:w="1955" w:type="dxa"/>
            <w:gridSpan w:val="2"/>
            <w:vMerge w:val="restart"/>
          </w:tcPr>
          <w:p w14:paraId="66F0D90D"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40C3B604" w14:textId="77777777" w:rsidR="00447B66" w:rsidRDefault="00447B66">
            <w:r>
              <w:rPr>
                <w:b/>
              </w:rPr>
              <w:t xml:space="preserve">SOA </w:t>
            </w:r>
          </w:p>
        </w:tc>
        <w:tc>
          <w:tcPr>
            <w:tcW w:w="1959" w:type="dxa"/>
            <w:gridSpan w:val="3"/>
            <w:tcBorders>
              <w:left w:val="nil"/>
            </w:tcBorders>
          </w:tcPr>
          <w:p w14:paraId="2F2A9FAE" w14:textId="77777777" w:rsidR="00447B66" w:rsidRDefault="00447B66">
            <w:r>
              <w:t>C</w:t>
            </w:r>
          </w:p>
        </w:tc>
      </w:tr>
      <w:tr w:rsidR="00447B66" w14:paraId="6026C5C6" w14:textId="77777777">
        <w:trPr>
          <w:cantSplit/>
          <w:trHeight w:val="170"/>
        </w:trPr>
        <w:tc>
          <w:tcPr>
            <w:tcW w:w="720" w:type="dxa"/>
            <w:vMerge/>
            <w:tcBorders>
              <w:left w:val="nil"/>
              <w:bottom w:val="nil"/>
            </w:tcBorders>
          </w:tcPr>
          <w:p w14:paraId="5E496AC4" w14:textId="77777777" w:rsidR="00447B66" w:rsidRDefault="00447B66">
            <w:pPr>
              <w:rPr>
                <w:b/>
              </w:rPr>
            </w:pPr>
          </w:p>
        </w:tc>
        <w:tc>
          <w:tcPr>
            <w:tcW w:w="2097" w:type="dxa"/>
            <w:gridSpan w:val="2"/>
            <w:vMerge/>
            <w:tcBorders>
              <w:left w:val="nil"/>
            </w:tcBorders>
          </w:tcPr>
          <w:p w14:paraId="4191D0FF" w14:textId="77777777" w:rsidR="00447B66" w:rsidRDefault="00447B66">
            <w:pPr>
              <w:rPr>
                <w:b/>
              </w:rPr>
            </w:pPr>
          </w:p>
        </w:tc>
        <w:tc>
          <w:tcPr>
            <w:tcW w:w="2083" w:type="dxa"/>
            <w:gridSpan w:val="2"/>
            <w:vMerge/>
            <w:tcBorders>
              <w:left w:val="nil"/>
            </w:tcBorders>
          </w:tcPr>
          <w:p w14:paraId="120BA0C7" w14:textId="77777777" w:rsidR="00447B66" w:rsidRDefault="00447B66">
            <w:pPr>
              <w:rPr>
                <w:b/>
              </w:rPr>
            </w:pPr>
          </w:p>
        </w:tc>
        <w:tc>
          <w:tcPr>
            <w:tcW w:w="1955" w:type="dxa"/>
            <w:gridSpan w:val="2"/>
            <w:vMerge/>
          </w:tcPr>
          <w:p w14:paraId="6323B979" w14:textId="77777777" w:rsidR="00447B66" w:rsidRDefault="00447B66">
            <w:pPr>
              <w:pStyle w:val="TOC1"/>
              <w:spacing w:before="0"/>
              <w:rPr>
                <w:i w:val="0"/>
                <w:sz w:val="20"/>
              </w:rPr>
            </w:pPr>
          </w:p>
        </w:tc>
        <w:tc>
          <w:tcPr>
            <w:tcW w:w="1958" w:type="dxa"/>
            <w:gridSpan w:val="2"/>
            <w:tcBorders>
              <w:left w:val="nil"/>
            </w:tcBorders>
          </w:tcPr>
          <w:p w14:paraId="6C8F4639" w14:textId="77777777" w:rsidR="00447B66" w:rsidRDefault="00447B66">
            <w:pPr>
              <w:rPr>
                <w:b/>
              </w:rPr>
            </w:pPr>
            <w:r>
              <w:rPr>
                <w:b/>
              </w:rPr>
              <w:t>LSMS</w:t>
            </w:r>
          </w:p>
        </w:tc>
        <w:tc>
          <w:tcPr>
            <w:tcW w:w="1959" w:type="dxa"/>
            <w:gridSpan w:val="3"/>
            <w:tcBorders>
              <w:left w:val="nil"/>
            </w:tcBorders>
          </w:tcPr>
          <w:p w14:paraId="4F85EECB" w14:textId="77777777" w:rsidR="00447B66" w:rsidRDefault="00447B66">
            <w:r>
              <w:t>N/A</w:t>
            </w:r>
          </w:p>
        </w:tc>
      </w:tr>
      <w:tr w:rsidR="00447B66" w14:paraId="5F415225" w14:textId="77777777">
        <w:trPr>
          <w:gridAfter w:val="1"/>
          <w:wAfter w:w="6" w:type="dxa"/>
          <w:trHeight w:val="509"/>
        </w:trPr>
        <w:tc>
          <w:tcPr>
            <w:tcW w:w="720" w:type="dxa"/>
            <w:tcBorders>
              <w:top w:val="nil"/>
              <w:left w:val="nil"/>
              <w:bottom w:val="nil"/>
            </w:tcBorders>
          </w:tcPr>
          <w:p w14:paraId="4A7E2993" w14:textId="77777777" w:rsidR="00447B66" w:rsidRDefault="00447B66">
            <w:pPr>
              <w:rPr>
                <w:b/>
              </w:rPr>
            </w:pPr>
          </w:p>
        </w:tc>
        <w:tc>
          <w:tcPr>
            <w:tcW w:w="2097" w:type="dxa"/>
            <w:gridSpan w:val="2"/>
            <w:tcBorders>
              <w:left w:val="nil"/>
            </w:tcBorders>
          </w:tcPr>
          <w:p w14:paraId="650DD4C7" w14:textId="77777777" w:rsidR="00447B66" w:rsidRDefault="00447B66">
            <w:pPr>
              <w:rPr>
                <w:b/>
              </w:rPr>
            </w:pPr>
            <w:r>
              <w:rPr>
                <w:b/>
              </w:rPr>
              <w:t>Objective:</w:t>
            </w:r>
          </w:p>
          <w:p w14:paraId="5EA8B11B" w14:textId="77777777" w:rsidR="00447B66" w:rsidRDefault="00447B66">
            <w:pPr>
              <w:rPr>
                <w:b/>
              </w:rPr>
            </w:pPr>
          </w:p>
        </w:tc>
        <w:tc>
          <w:tcPr>
            <w:tcW w:w="7949" w:type="dxa"/>
            <w:gridSpan w:val="8"/>
            <w:tcBorders>
              <w:left w:val="nil"/>
            </w:tcBorders>
          </w:tcPr>
          <w:p w14:paraId="089F3859" w14:textId="77777777" w:rsidR="00447B66" w:rsidRDefault="00447B66">
            <w:r>
              <w:t>SOA – Service Provider Personnel activate a range of 500 SVs. Their Customer TN Range Notification Indicator is set to TRUE. In the prerequisite SV create process the range is submitted as two smaller ranges. The TNs used in the ranges are contiguous and have the same feature data but other create activities are submitted between the range create requests to ensure that the SVIDs for the TNs in the ranges are not contiguous. The activate request is submitted as one range. The activate request results in one notification containing a list of the SVIDs. – Success</w:t>
            </w:r>
          </w:p>
        </w:tc>
      </w:tr>
      <w:tr w:rsidR="00447B66" w14:paraId="531F9D93" w14:textId="77777777">
        <w:trPr>
          <w:gridAfter w:val="1"/>
          <w:wAfter w:w="6" w:type="dxa"/>
        </w:trPr>
        <w:tc>
          <w:tcPr>
            <w:tcW w:w="720" w:type="dxa"/>
            <w:tcBorders>
              <w:top w:val="nil"/>
              <w:left w:val="nil"/>
              <w:bottom w:val="nil"/>
              <w:right w:val="nil"/>
            </w:tcBorders>
          </w:tcPr>
          <w:p w14:paraId="67F94EE6" w14:textId="77777777" w:rsidR="00447B66" w:rsidRDefault="00447B66">
            <w:pPr>
              <w:rPr>
                <w:b/>
              </w:rPr>
            </w:pPr>
          </w:p>
        </w:tc>
        <w:tc>
          <w:tcPr>
            <w:tcW w:w="2097" w:type="dxa"/>
            <w:gridSpan w:val="2"/>
            <w:tcBorders>
              <w:top w:val="nil"/>
              <w:left w:val="nil"/>
              <w:bottom w:val="nil"/>
              <w:right w:val="nil"/>
            </w:tcBorders>
          </w:tcPr>
          <w:p w14:paraId="6254B840" w14:textId="77777777" w:rsidR="00447B66" w:rsidRDefault="00447B66">
            <w:pPr>
              <w:rPr>
                <w:b/>
              </w:rPr>
            </w:pPr>
          </w:p>
        </w:tc>
        <w:tc>
          <w:tcPr>
            <w:tcW w:w="7949" w:type="dxa"/>
            <w:gridSpan w:val="8"/>
            <w:tcBorders>
              <w:top w:val="nil"/>
              <w:left w:val="nil"/>
              <w:bottom w:val="nil"/>
              <w:right w:val="nil"/>
            </w:tcBorders>
          </w:tcPr>
          <w:p w14:paraId="672D6243" w14:textId="77777777" w:rsidR="00447B66" w:rsidRDefault="00447B66">
            <w:pPr>
              <w:rPr>
                <w:b/>
              </w:rPr>
            </w:pPr>
          </w:p>
        </w:tc>
      </w:tr>
      <w:tr w:rsidR="00447B66" w14:paraId="2ECF53DD" w14:textId="77777777">
        <w:trPr>
          <w:gridAfter w:val="1"/>
          <w:wAfter w:w="6" w:type="dxa"/>
        </w:trPr>
        <w:tc>
          <w:tcPr>
            <w:tcW w:w="720" w:type="dxa"/>
            <w:tcBorders>
              <w:top w:val="nil"/>
              <w:left w:val="nil"/>
              <w:bottom w:val="nil"/>
              <w:right w:val="nil"/>
            </w:tcBorders>
          </w:tcPr>
          <w:p w14:paraId="7EECE631" w14:textId="77777777" w:rsidR="00447B66" w:rsidRDefault="00447B66">
            <w:pPr>
              <w:rPr>
                <w:b/>
              </w:rPr>
            </w:pPr>
            <w:r>
              <w:rPr>
                <w:b/>
              </w:rPr>
              <w:t>B.</w:t>
            </w:r>
          </w:p>
        </w:tc>
        <w:tc>
          <w:tcPr>
            <w:tcW w:w="2097" w:type="dxa"/>
            <w:gridSpan w:val="2"/>
            <w:tcBorders>
              <w:top w:val="nil"/>
              <w:left w:val="nil"/>
              <w:right w:val="nil"/>
            </w:tcBorders>
          </w:tcPr>
          <w:p w14:paraId="6147E52D" w14:textId="77777777" w:rsidR="00447B66" w:rsidRDefault="00447B66">
            <w:pPr>
              <w:rPr>
                <w:b/>
              </w:rPr>
            </w:pPr>
            <w:r>
              <w:rPr>
                <w:b/>
              </w:rPr>
              <w:t>REFERENCES</w:t>
            </w:r>
          </w:p>
        </w:tc>
        <w:tc>
          <w:tcPr>
            <w:tcW w:w="7949" w:type="dxa"/>
            <w:gridSpan w:val="8"/>
            <w:tcBorders>
              <w:top w:val="nil"/>
              <w:left w:val="nil"/>
              <w:right w:val="nil"/>
            </w:tcBorders>
          </w:tcPr>
          <w:p w14:paraId="1E2FE776" w14:textId="77777777" w:rsidR="00447B66" w:rsidRDefault="00447B66">
            <w:pPr>
              <w:rPr>
                <w:b/>
              </w:rPr>
            </w:pPr>
          </w:p>
        </w:tc>
      </w:tr>
      <w:tr w:rsidR="00447B66" w14:paraId="4FAE6347" w14:textId="77777777">
        <w:trPr>
          <w:trHeight w:val="509"/>
        </w:trPr>
        <w:tc>
          <w:tcPr>
            <w:tcW w:w="720" w:type="dxa"/>
            <w:tcBorders>
              <w:top w:val="nil"/>
              <w:left w:val="nil"/>
              <w:bottom w:val="nil"/>
            </w:tcBorders>
          </w:tcPr>
          <w:p w14:paraId="62D10F63" w14:textId="77777777" w:rsidR="00447B66" w:rsidRDefault="00447B66">
            <w:pPr>
              <w:rPr>
                <w:b/>
              </w:rPr>
            </w:pPr>
            <w:r>
              <w:t xml:space="preserve"> </w:t>
            </w:r>
          </w:p>
        </w:tc>
        <w:tc>
          <w:tcPr>
            <w:tcW w:w="2097" w:type="dxa"/>
            <w:gridSpan w:val="2"/>
            <w:tcBorders>
              <w:left w:val="nil"/>
            </w:tcBorders>
          </w:tcPr>
          <w:p w14:paraId="09483B75" w14:textId="77777777" w:rsidR="00447B66" w:rsidRDefault="00447B66">
            <w:pPr>
              <w:rPr>
                <w:b/>
              </w:rPr>
            </w:pPr>
            <w:r>
              <w:rPr>
                <w:b/>
              </w:rPr>
              <w:t>NANC Change Order Revision Number:</w:t>
            </w:r>
          </w:p>
        </w:tc>
        <w:tc>
          <w:tcPr>
            <w:tcW w:w="2083" w:type="dxa"/>
            <w:gridSpan w:val="2"/>
            <w:tcBorders>
              <w:left w:val="nil"/>
            </w:tcBorders>
          </w:tcPr>
          <w:p w14:paraId="331DBFF6" w14:textId="77777777" w:rsidR="00447B66" w:rsidRDefault="00447B66"/>
        </w:tc>
        <w:tc>
          <w:tcPr>
            <w:tcW w:w="1955" w:type="dxa"/>
            <w:gridSpan w:val="2"/>
          </w:tcPr>
          <w:p w14:paraId="175A0CA6"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74A3EC55" w14:textId="77777777" w:rsidR="00447B66" w:rsidRDefault="00447B66">
            <w:r>
              <w:t>NANC 179</w:t>
            </w:r>
          </w:p>
        </w:tc>
      </w:tr>
      <w:tr w:rsidR="00447B66" w14:paraId="78291ED4" w14:textId="77777777">
        <w:trPr>
          <w:trHeight w:val="509"/>
        </w:trPr>
        <w:tc>
          <w:tcPr>
            <w:tcW w:w="720" w:type="dxa"/>
            <w:tcBorders>
              <w:top w:val="nil"/>
              <w:left w:val="nil"/>
              <w:bottom w:val="nil"/>
            </w:tcBorders>
          </w:tcPr>
          <w:p w14:paraId="702371EF" w14:textId="77777777" w:rsidR="00447B66" w:rsidRDefault="00447B66">
            <w:pPr>
              <w:rPr>
                <w:b/>
              </w:rPr>
            </w:pPr>
          </w:p>
        </w:tc>
        <w:tc>
          <w:tcPr>
            <w:tcW w:w="2097" w:type="dxa"/>
            <w:gridSpan w:val="2"/>
            <w:tcBorders>
              <w:left w:val="nil"/>
            </w:tcBorders>
          </w:tcPr>
          <w:p w14:paraId="1AD6C12F" w14:textId="77777777" w:rsidR="00447B66" w:rsidRDefault="00447B66">
            <w:pPr>
              <w:rPr>
                <w:b/>
              </w:rPr>
            </w:pPr>
            <w:r>
              <w:rPr>
                <w:b/>
              </w:rPr>
              <w:t>NANC FRS Version Number:</w:t>
            </w:r>
          </w:p>
        </w:tc>
        <w:tc>
          <w:tcPr>
            <w:tcW w:w="2083" w:type="dxa"/>
            <w:gridSpan w:val="2"/>
            <w:tcBorders>
              <w:left w:val="nil"/>
            </w:tcBorders>
          </w:tcPr>
          <w:p w14:paraId="3BBDD628" w14:textId="77777777" w:rsidR="00447B66" w:rsidRDefault="00447B66">
            <w:r>
              <w:t>3.1.0</w:t>
            </w:r>
          </w:p>
        </w:tc>
        <w:tc>
          <w:tcPr>
            <w:tcW w:w="1955" w:type="dxa"/>
            <w:gridSpan w:val="2"/>
          </w:tcPr>
          <w:p w14:paraId="7CCD8B34" w14:textId="77777777" w:rsidR="00447B66" w:rsidRDefault="00447B66">
            <w:pPr>
              <w:rPr>
                <w:b/>
              </w:rPr>
            </w:pPr>
            <w:r>
              <w:rPr>
                <w:b/>
              </w:rPr>
              <w:t>Relevant Requirement(s):</w:t>
            </w:r>
          </w:p>
        </w:tc>
        <w:tc>
          <w:tcPr>
            <w:tcW w:w="3917" w:type="dxa"/>
            <w:gridSpan w:val="5"/>
            <w:tcBorders>
              <w:left w:val="nil"/>
            </w:tcBorders>
          </w:tcPr>
          <w:p w14:paraId="74623F73" w14:textId="77777777" w:rsidR="00447B66" w:rsidRDefault="00447B66">
            <w:r>
              <w:t>RR5-113, RR5-116, RR6-81</w:t>
            </w:r>
          </w:p>
        </w:tc>
      </w:tr>
      <w:tr w:rsidR="00447B66" w14:paraId="464798B9" w14:textId="77777777">
        <w:trPr>
          <w:trHeight w:val="510"/>
        </w:trPr>
        <w:tc>
          <w:tcPr>
            <w:tcW w:w="720" w:type="dxa"/>
            <w:tcBorders>
              <w:top w:val="nil"/>
              <w:left w:val="nil"/>
              <w:bottom w:val="nil"/>
            </w:tcBorders>
          </w:tcPr>
          <w:p w14:paraId="5C909530" w14:textId="77777777" w:rsidR="00447B66" w:rsidRDefault="00447B66">
            <w:pPr>
              <w:rPr>
                <w:b/>
              </w:rPr>
            </w:pPr>
          </w:p>
        </w:tc>
        <w:tc>
          <w:tcPr>
            <w:tcW w:w="2097" w:type="dxa"/>
            <w:gridSpan w:val="2"/>
            <w:tcBorders>
              <w:left w:val="nil"/>
            </w:tcBorders>
          </w:tcPr>
          <w:p w14:paraId="31B83B1D" w14:textId="77777777" w:rsidR="00447B66" w:rsidRDefault="00447B66">
            <w:pPr>
              <w:rPr>
                <w:b/>
              </w:rPr>
            </w:pPr>
            <w:r>
              <w:rPr>
                <w:b/>
              </w:rPr>
              <w:t>NANC IIS Version Number:</w:t>
            </w:r>
          </w:p>
        </w:tc>
        <w:tc>
          <w:tcPr>
            <w:tcW w:w="2083" w:type="dxa"/>
            <w:gridSpan w:val="2"/>
            <w:tcBorders>
              <w:left w:val="nil"/>
            </w:tcBorders>
          </w:tcPr>
          <w:p w14:paraId="03C097DD" w14:textId="77777777" w:rsidR="00447B66" w:rsidRDefault="00447B66">
            <w:r>
              <w:t>3.1.0</w:t>
            </w:r>
          </w:p>
        </w:tc>
        <w:tc>
          <w:tcPr>
            <w:tcW w:w="1955" w:type="dxa"/>
            <w:gridSpan w:val="2"/>
          </w:tcPr>
          <w:p w14:paraId="0E8EA1F9" w14:textId="77777777" w:rsidR="00447B66" w:rsidRDefault="00447B66">
            <w:pPr>
              <w:rPr>
                <w:b/>
              </w:rPr>
            </w:pPr>
            <w:r>
              <w:rPr>
                <w:b/>
              </w:rPr>
              <w:t>Relevant Flow(s):</w:t>
            </w:r>
          </w:p>
        </w:tc>
        <w:tc>
          <w:tcPr>
            <w:tcW w:w="3917" w:type="dxa"/>
            <w:gridSpan w:val="5"/>
            <w:tcBorders>
              <w:left w:val="nil"/>
            </w:tcBorders>
          </w:tcPr>
          <w:p w14:paraId="10E89923" w14:textId="77777777" w:rsidR="00447B66" w:rsidRDefault="00447B66">
            <w:r>
              <w:t>B5.1.6</w:t>
            </w:r>
          </w:p>
        </w:tc>
      </w:tr>
      <w:tr w:rsidR="00447B66" w14:paraId="6DC34132" w14:textId="77777777">
        <w:trPr>
          <w:gridAfter w:val="1"/>
          <w:wAfter w:w="6" w:type="dxa"/>
        </w:trPr>
        <w:tc>
          <w:tcPr>
            <w:tcW w:w="720" w:type="dxa"/>
            <w:tcBorders>
              <w:top w:val="nil"/>
              <w:left w:val="nil"/>
              <w:bottom w:val="nil"/>
              <w:right w:val="nil"/>
            </w:tcBorders>
          </w:tcPr>
          <w:p w14:paraId="43BAD636" w14:textId="77777777" w:rsidR="00447B66" w:rsidRDefault="00447B66">
            <w:pPr>
              <w:rPr>
                <w:b/>
              </w:rPr>
            </w:pPr>
          </w:p>
        </w:tc>
        <w:tc>
          <w:tcPr>
            <w:tcW w:w="2097" w:type="dxa"/>
            <w:gridSpan w:val="2"/>
            <w:tcBorders>
              <w:top w:val="nil"/>
              <w:left w:val="nil"/>
              <w:bottom w:val="nil"/>
              <w:right w:val="nil"/>
            </w:tcBorders>
          </w:tcPr>
          <w:p w14:paraId="71B8A9C2" w14:textId="77777777" w:rsidR="00447B66" w:rsidRDefault="00447B66">
            <w:pPr>
              <w:rPr>
                <w:b/>
              </w:rPr>
            </w:pPr>
          </w:p>
        </w:tc>
        <w:tc>
          <w:tcPr>
            <w:tcW w:w="7949" w:type="dxa"/>
            <w:gridSpan w:val="8"/>
            <w:tcBorders>
              <w:top w:val="nil"/>
              <w:left w:val="nil"/>
              <w:bottom w:val="nil"/>
              <w:right w:val="nil"/>
            </w:tcBorders>
          </w:tcPr>
          <w:p w14:paraId="54557701" w14:textId="77777777" w:rsidR="00447B66" w:rsidRDefault="00447B66">
            <w:pPr>
              <w:rPr>
                <w:b/>
              </w:rPr>
            </w:pPr>
          </w:p>
        </w:tc>
      </w:tr>
      <w:tr w:rsidR="00447B66" w14:paraId="18DC9153" w14:textId="77777777">
        <w:trPr>
          <w:gridAfter w:val="1"/>
          <w:wAfter w:w="6" w:type="dxa"/>
        </w:trPr>
        <w:tc>
          <w:tcPr>
            <w:tcW w:w="720" w:type="dxa"/>
            <w:tcBorders>
              <w:top w:val="nil"/>
              <w:left w:val="nil"/>
              <w:bottom w:val="nil"/>
              <w:right w:val="nil"/>
            </w:tcBorders>
          </w:tcPr>
          <w:p w14:paraId="76A90137" w14:textId="77777777" w:rsidR="00447B66" w:rsidRDefault="00447B66">
            <w:pPr>
              <w:rPr>
                <w:b/>
              </w:rPr>
            </w:pPr>
            <w:r>
              <w:rPr>
                <w:b/>
              </w:rPr>
              <w:t>C.</w:t>
            </w:r>
          </w:p>
        </w:tc>
        <w:tc>
          <w:tcPr>
            <w:tcW w:w="2097" w:type="dxa"/>
            <w:gridSpan w:val="2"/>
            <w:tcBorders>
              <w:top w:val="nil"/>
              <w:left w:val="nil"/>
              <w:bottom w:val="nil"/>
              <w:right w:val="nil"/>
            </w:tcBorders>
          </w:tcPr>
          <w:p w14:paraId="4CA0841B" w14:textId="77777777" w:rsidR="00447B66" w:rsidRDefault="00447B66">
            <w:pPr>
              <w:rPr>
                <w:b/>
              </w:rPr>
            </w:pPr>
            <w:r>
              <w:rPr>
                <w:b/>
              </w:rPr>
              <w:t>PREREQUISITE</w:t>
            </w:r>
          </w:p>
        </w:tc>
        <w:tc>
          <w:tcPr>
            <w:tcW w:w="7949" w:type="dxa"/>
            <w:gridSpan w:val="8"/>
            <w:tcBorders>
              <w:top w:val="nil"/>
              <w:left w:val="nil"/>
              <w:right w:val="nil"/>
            </w:tcBorders>
          </w:tcPr>
          <w:p w14:paraId="44F8D3A7" w14:textId="77777777" w:rsidR="00447B66" w:rsidRDefault="00447B66">
            <w:pPr>
              <w:rPr>
                <w:b/>
              </w:rPr>
            </w:pPr>
          </w:p>
        </w:tc>
      </w:tr>
      <w:tr w:rsidR="00447B66" w14:paraId="6C72732B" w14:textId="77777777">
        <w:trPr>
          <w:gridAfter w:val="1"/>
          <w:wAfter w:w="6" w:type="dxa"/>
          <w:cantSplit/>
          <w:trHeight w:val="510"/>
        </w:trPr>
        <w:tc>
          <w:tcPr>
            <w:tcW w:w="720" w:type="dxa"/>
            <w:tcBorders>
              <w:top w:val="nil"/>
              <w:left w:val="nil"/>
              <w:bottom w:val="nil"/>
            </w:tcBorders>
          </w:tcPr>
          <w:p w14:paraId="60BFE6F4" w14:textId="77777777" w:rsidR="00447B66" w:rsidRDefault="00447B66">
            <w:pPr>
              <w:rPr>
                <w:b/>
              </w:rPr>
            </w:pPr>
          </w:p>
        </w:tc>
        <w:tc>
          <w:tcPr>
            <w:tcW w:w="2097" w:type="dxa"/>
            <w:gridSpan w:val="2"/>
            <w:tcBorders>
              <w:left w:val="nil"/>
            </w:tcBorders>
          </w:tcPr>
          <w:p w14:paraId="3D0C1B9F" w14:textId="77777777" w:rsidR="00447B66" w:rsidRDefault="00447B66">
            <w:pPr>
              <w:rPr>
                <w:b/>
              </w:rPr>
            </w:pPr>
            <w:r>
              <w:rPr>
                <w:b/>
              </w:rPr>
              <w:t>Prerequisite Test Cases:</w:t>
            </w:r>
          </w:p>
        </w:tc>
        <w:tc>
          <w:tcPr>
            <w:tcW w:w="7949" w:type="dxa"/>
            <w:gridSpan w:val="8"/>
            <w:tcBorders>
              <w:left w:val="nil"/>
            </w:tcBorders>
          </w:tcPr>
          <w:p w14:paraId="148C7BB4" w14:textId="77777777" w:rsidR="00447B66" w:rsidRDefault="00447B66"/>
        </w:tc>
      </w:tr>
      <w:tr w:rsidR="00447B66" w14:paraId="2BF506EE" w14:textId="77777777">
        <w:trPr>
          <w:gridAfter w:val="1"/>
          <w:wAfter w:w="6" w:type="dxa"/>
          <w:cantSplit/>
          <w:trHeight w:val="509"/>
        </w:trPr>
        <w:tc>
          <w:tcPr>
            <w:tcW w:w="720" w:type="dxa"/>
            <w:tcBorders>
              <w:top w:val="nil"/>
              <w:left w:val="nil"/>
              <w:bottom w:val="nil"/>
            </w:tcBorders>
          </w:tcPr>
          <w:p w14:paraId="7DB91D19" w14:textId="77777777" w:rsidR="00447B66" w:rsidRDefault="00447B66">
            <w:pPr>
              <w:rPr>
                <w:b/>
              </w:rPr>
            </w:pPr>
          </w:p>
        </w:tc>
        <w:tc>
          <w:tcPr>
            <w:tcW w:w="2097" w:type="dxa"/>
            <w:gridSpan w:val="2"/>
            <w:tcBorders>
              <w:left w:val="nil"/>
            </w:tcBorders>
          </w:tcPr>
          <w:p w14:paraId="419E3840" w14:textId="77777777" w:rsidR="00447B66" w:rsidRDefault="00447B66">
            <w:pPr>
              <w:rPr>
                <w:b/>
              </w:rPr>
            </w:pPr>
            <w:r>
              <w:rPr>
                <w:b/>
              </w:rPr>
              <w:t>Prerequisite NPAC Setup:</w:t>
            </w:r>
          </w:p>
        </w:tc>
        <w:tc>
          <w:tcPr>
            <w:tcW w:w="7949" w:type="dxa"/>
            <w:gridSpan w:val="8"/>
            <w:tcBorders>
              <w:left w:val="nil"/>
            </w:tcBorders>
          </w:tcPr>
          <w:p w14:paraId="6DE0C5F1" w14:textId="77777777" w:rsidR="00447B66" w:rsidRDefault="00447B66">
            <w:pPr>
              <w:numPr>
                <w:ilvl w:val="0"/>
                <w:numId w:val="29"/>
              </w:numPr>
            </w:pPr>
            <w:r>
              <w:t>Verify that the New SP Customer TN Range Notification Indicator is set to TRUE.</w:t>
            </w:r>
          </w:p>
          <w:p w14:paraId="63168E75" w14:textId="77777777" w:rsidR="00447B66" w:rsidRDefault="00447B66">
            <w:pPr>
              <w:numPr>
                <w:ilvl w:val="0"/>
                <w:numId w:val="29"/>
              </w:numPr>
            </w:pPr>
            <w:r>
              <w:t>Verify that the SOA Notification Priority tunable parameters are set to the default values for the New Service Provider.</w:t>
            </w:r>
          </w:p>
          <w:p w14:paraId="73640B86" w14:textId="77777777" w:rsidR="00447B66" w:rsidRDefault="00447B66">
            <w:pPr>
              <w:numPr>
                <w:ilvl w:val="0"/>
                <w:numId w:val="29"/>
              </w:numPr>
            </w:pPr>
            <w:r>
              <w:t>Verify that 500 consecutive subscription versions exist with a status of ‘pending’ for the New SP under test.  All 500 TNs should have one set of DPC/SSN data.  The SVIDs should NOT be consecutive for all 500 TNs.  The first 250 TNs in the range should be consecutive and then there should be a break between the SVIDs in the next 250 TNs.</w:t>
            </w:r>
          </w:p>
          <w:p w14:paraId="601AF888" w14:textId="77777777" w:rsidR="00447B66" w:rsidRDefault="00447B66">
            <w:pPr>
              <w:numPr>
                <w:ilvl w:val="0"/>
                <w:numId w:val="29"/>
              </w:numPr>
            </w:pPr>
            <w:r>
              <w:t>Verify that ‘active’ subscription versions do not currently exist for the range of 500 TNs to be used in this Test Case.</w:t>
            </w:r>
          </w:p>
          <w:p w14:paraId="05BD6622" w14:textId="77777777" w:rsidR="00447B66" w:rsidRDefault="00447B66">
            <w:pPr>
              <w:numPr>
                <w:ilvl w:val="0"/>
                <w:numId w:val="29"/>
              </w:numPr>
            </w:pPr>
            <w:r>
              <w:t>Verify that the Old SP has concurred or the Concurrence Window for receiving the Old SP Create for the subscription versions to be activated during this test case has expired.</w:t>
            </w:r>
          </w:p>
          <w:p w14:paraId="4E03C8F8" w14:textId="77777777" w:rsidR="00447B66" w:rsidRDefault="00447B66">
            <w:pPr>
              <w:numPr>
                <w:ilvl w:val="0"/>
                <w:numId w:val="29"/>
              </w:numPr>
              <w:tabs>
                <w:tab w:val="right" w:pos="7733"/>
              </w:tabs>
            </w:pPr>
            <w:r>
              <w:t>Verify that that Due Date has been reached for activating these subscription versions.</w:t>
            </w:r>
          </w:p>
          <w:p w14:paraId="0241A8CA" w14:textId="77777777" w:rsidR="00447B66" w:rsidRDefault="00447B66">
            <w:pPr>
              <w:numPr>
                <w:ilvl w:val="0"/>
                <w:numId w:val="29"/>
              </w:numPr>
              <w:tabs>
                <w:tab w:val="right" w:pos="7733"/>
              </w:tabs>
            </w:pPr>
            <w:r>
              <w:t>Verify that system setup and filters are set such that the subscription versions can be successfully activated.</w:t>
            </w:r>
          </w:p>
        </w:tc>
      </w:tr>
      <w:tr w:rsidR="00447B66" w14:paraId="540356BB" w14:textId="77777777">
        <w:trPr>
          <w:gridAfter w:val="1"/>
          <w:wAfter w:w="6" w:type="dxa"/>
          <w:cantSplit/>
          <w:trHeight w:val="510"/>
        </w:trPr>
        <w:tc>
          <w:tcPr>
            <w:tcW w:w="720" w:type="dxa"/>
            <w:tcBorders>
              <w:top w:val="nil"/>
              <w:left w:val="nil"/>
              <w:bottom w:val="nil"/>
            </w:tcBorders>
          </w:tcPr>
          <w:p w14:paraId="72179F1E" w14:textId="77777777" w:rsidR="00447B66" w:rsidRDefault="00447B66">
            <w:pPr>
              <w:rPr>
                <w:b/>
              </w:rPr>
            </w:pPr>
          </w:p>
        </w:tc>
        <w:tc>
          <w:tcPr>
            <w:tcW w:w="2097" w:type="dxa"/>
            <w:gridSpan w:val="2"/>
          </w:tcPr>
          <w:p w14:paraId="0F403DC2" w14:textId="77777777" w:rsidR="00447B66" w:rsidRDefault="00447B66">
            <w:pPr>
              <w:rPr>
                <w:b/>
              </w:rPr>
            </w:pPr>
            <w:r>
              <w:rPr>
                <w:b/>
              </w:rPr>
              <w:t>Prerequisite SP Setup:</w:t>
            </w:r>
          </w:p>
        </w:tc>
        <w:tc>
          <w:tcPr>
            <w:tcW w:w="7949" w:type="dxa"/>
            <w:gridSpan w:val="8"/>
            <w:tcBorders>
              <w:left w:val="nil"/>
            </w:tcBorders>
          </w:tcPr>
          <w:p w14:paraId="2E8DF8B2" w14:textId="77777777" w:rsidR="00447B66" w:rsidRDefault="00447B66">
            <w:pPr>
              <w:pStyle w:val="List"/>
              <w:numPr>
                <w:ilvl w:val="0"/>
                <w:numId w:val="28"/>
              </w:numPr>
            </w:pPr>
            <w:r>
              <w:t>Create one range of 250 Inter-Service Provider subscription versions using consecutive non-ported TNs, with one set of DPC/SSN data.</w:t>
            </w:r>
          </w:p>
          <w:p w14:paraId="178A8781" w14:textId="77777777" w:rsidR="00447B66" w:rsidRDefault="00447B66">
            <w:pPr>
              <w:pStyle w:val="List"/>
              <w:numPr>
                <w:ilvl w:val="0"/>
                <w:numId w:val="28"/>
              </w:numPr>
            </w:pPr>
            <w:r>
              <w:t>Perform some other subscription version functions for other TNs that are not part of the range used in this test case to cause a break in SVIDs.</w:t>
            </w:r>
          </w:p>
          <w:p w14:paraId="387D143D" w14:textId="77777777" w:rsidR="00447B66" w:rsidRDefault="00447B66">
            <w:pPr>
              <w:pStyle w:val="List"/>
              <w:numPr>
                <w:ilvl w:val="0"/>
                <w:numId w:val="28"/>
              </w:numPr>
            </w:pPr>
            <w:r>
              <w:t>Create another range of 250 Inter-Service Provider subscription versions using the next 250 consecutive non-ported TNs using the same set of DPC/SSN data as the first 250 TNs.</w:t>
            </w:r>
          </w:p>
          <w:p w14:paraId="317E40BA" w14:textId="77777777" w:rsidR="00447B66" w:rsidRDefault="00447B66">
            <w:pPr>
              <w:pStyle w:val="List"/>
              <w:ind w:firstLine="0"/>
            </w:pPr>
            <w:r>
              <w:t>For example, create 1000-1249, then perform other subscription version activities to TNs outside of the consecutive 500 TNs to be used in this test case, then create 1250-1499 with the same set of DPC/SSN data as was used for TNs 1000-1249.</w:t>
            </w:r>
          </w:p>
          <w:p w14:paraId="5385EDDF" w14:textId="77777777" w:rsidR="00447B66" w:rsidRDefault="00447B66">
            <w:pPr>
              <w:pStyle w:val="List"/>
              <w:numPr>
                <w:ilvl w:val="0"/>
                <w:numId w:val="28"/>
              </w:numPr>
            </w:pPr>
            <w:r>
              <w:t>Verify that the SVIDs are NOT consecutive for the full 500 TNs.</w:t>
            </w:r>
          </w:p>
        </w:tc>
      </w:tr>
      <w:tr w:rsidR="00447B66" w14:paraId="3466B79F" w14:textId="77777777">
        <w:trPr>
          <w:gridAfter w:val="1"/>
          <w:wAfter w:w="6" w:type="dxa"/>
        </w:trPr>
        <w:tc>
          <w:tcPr>
            <w:tcW w:w="720" w:type="dxa"/>
            <w:tcBorders>
              <w:top w:val="nil"/>
              <w:left w:val="nil"/>
              <w:bottom w:val="nil"/>
              <w:right w:val="nil"/>
            </w:tcBorders>
          </w:tcPr>
          <w:p w14:paraId="1F233228" w14:textId="77777777" w:rsidR="00447B66" w:rsidRDefault="00447B66">
            <w:pPr>
              <w:rPr>
                <w:b/>
              </w:rPr>
            </w:pPr>
          </w:p>
        </w:tc>
        <w:tc>
          <w:tcPr>
            <w:tcW w:w="2097" w:type="dxa"/>
            <w:gridSpan w:val="2"/>
            <w:tcBorders>
              <w:left w:val="nil"/>
              <w:bottom w:val="nil"/>
              <w:right w:val="nil"/>
            </w:tcBorders>
          </w:tcPr>
          <w:p w14:paraId="2447E36D" w14:textId="77777777" w:rsidR="00447B66" w:rsidRDefault="00447B66">
            <w:pPr>
              <w:rPr>
                <w:b/>
              </w:rPr>
            </w:pPr>
          </w:p>
        </w:tc>
        <w:tc>
          <w:tcPr>
            <w:tcW w:w="7949" w:type="dxa"/>
            <w:gridSpan w:val="8"/>
            <w:tcBorders>
              <w:left w:val="nil"/>
              <w:bottom w:val="nil"/>
              <w:right w:val="nil"/>
            </w:tcBorders>
          </w:tcPr>
          <w:p w14:paraId="74EC9D98" w14:textId="77777777" w:rsidR="00447B66" w:rsidRDefault="00447B66">
            <w:pPr>
              <w:rPr>
                <w:b/>
              </w:rPr>
            </w:pPr>
          </w:p>
        </w:tc>
      </w:tr>
      <w:tr w:rsidR="00447B66" w14:paraId="445BFA98" w14:textId="77777777">
        <w:trPr>
          <w:gridAfter w:val="4"/>
          <w:wAfter w:w="2103" w:type="dxa"/>
        </w:trPr>
        <w:tc>
          <w:tcPr>
            <w:tcW w:w="720" w:type="dxa"/>
            <w:tcBorders>
              <w:top w:val="nil"/>
              <w:left w:val="nil"/>
              <w:bottom w:val="nil"/>
              <w:right w:val="nil"/>
            </w:tcBorders>
          </w:tcPr>
          <w:p w14:paraId="639F1BB6" w14:textId="77777777" w:rsidR="00447B66" w:rsidRDefault="00447B66">
            <w:pPr>
              <w:rPr>
                <w:b/>
              </w:rPr>
            </w:pPr>
            <w:r>
              <w:rPr>
                <w:b/>
              </w:rPr>
              <w:t>D.</w:t>
            </w:r>
          </w:p>
        </w:tc>
        <w:tc>
          <w:tcPr>
            <w:tcW w:w="7949" w:type="dxa"/>
            <w:gridSpan w:val="7"/>
            <w:tcBorders>
              <w:top w:val="nil"/>
              <w:left w:val="nil"/>
              <w:bottom w:val="nil"/>
              <w:right w:val="nil"/>
            </w:tcBorders>
          </w:tcPr>
          <w:p w14:paraId="69F703DC" w14:textId="77777777" w:rsidR="00447B66" w:rsidRDefault="00447B66">
            <w:pPr>
              <w:rPr>
                <w:b/>
              </w:rPr>
            </w:pPr>
            <w:r>
              <w:rPr>
                <w:b/>
              </w:rPr>
              <w:t>TEST STEPS and EXPECTED RESULTS</w:t>
            </w:r>
          </w:p>
        </w:tc>
      </w:tr>
      <w:tr w:rsidR="00447B66" w14:paraId="276552F2" w14:textId="77777777">
        <w:trPr>
          <w:gridAfter w:val="2"/>
          <w:wAfter w:w="15" w:type="dxa"/>
          <w:trHeight w:val="509"/>
        </w:trPr>
        <w:tc>
          <w:tcPr>
            <w:tcW w:w="720" w:type="dxa"/>
          </w:tcPr>
          <w:p w14:paraId="17A973BC" w14:textId="77777777" w:rsidR="00447B66" w:rsidRDefault="00447B66">
            <w:pPr>
              <w:rPr>
                <w:b/>
                <w:sz w:val="16"/>
              </w:rPr>
            </w:pPr>
            <w:r>
              <w:rPr>
                <w:b/>
                <w:sz w:val="16"/>
              </w:rPr>
              <w:t>Row #</w:t>
            </w:r>
          </w:p>
        </w:tc>
        <w:tc>
          <w:tcPr>
            <w:tcW w:w="810" w:type="dxa"/>
            <w:tcBorders>
              <w:left w:val="nil"/>
            </w:tcBorders>
          </w:tcPr>
          <w:p w14:paraId="5AC9B6F5" w14:textId="77777777" w:rsidR="00447B66" w:rsidRDefault="00447B66">
            <w:pPr>
              <w:rPr>
                <w:b/>
                <w:sz w:val="18"/>
              </w:rPr>
            </w:pPr>
            <w:r>
              <w:rPr>
                <w:b/>
                <w:sz w:val="18"/>
              </w:rPr>
              <w:t>NPAC or SP</w:t>
            </w:r>
          </w:p>
        </w:tc>
        <w:tc>
          <w:tcPr>
            <w:tcW w:w="3150" w:type="dxa"/>
            <w:gridSpan w:val="2"/>
            <w:tcBorders>
              <w:left w:val="nil"/>
            </w:tcBorders>
          </w:tcPr>
          <w:p w14:paraId="077CAFAC" w14:textId="77777777" w:rsidR="00447B66" w:rsidRDefault="00447B66">
            <w:pPr>
              <w:rPr>
                <w:b/>
              </w:rPr>
            </w:pPr>
            <w:r>
              <w:rPr>
                <w:b/>
              </w:rPr>
              <w:t>Test Step</w:t>
            </w:r>
          </w:p>
          <w:p w14:paraId="556C04B8" w14:textId="77777777" w:rsidR="00447B66" w:rsidRDefault="00447B66">
            <w:pPr>
              <w:rPr>
                <w:b/>
              </w:rPr>
            </w:pPr>
          </w:p>
        </w:tc>
        <w:tc>
          <w:tcPr>
            <w:tcW w:w="720" w:type="dxa"/>
            <w:gridSpan w:val="2"/>
          </w:tcPr>
          <w:p w14:paraId="2BFDD944" w14:textId="77777777" w:rsidR="00447B66" w:rsidRDefault="00447B66">
            <w:pPr>
              <w:rPr>
                <w:b/>
                <w:sz w:val="18"/>
              </w:rPr>
            </w:pPr>
            <w:r>
              <w:rPr>
                <w:b/>
                <w:sz w:val="18"/>
              </w:rPr>
              <w:t>NPAC or SP</w:t>
            </w:r>
          </w:p>
        </w:tc>
        <w:tc>
          <w:tcPr>
            <w:tcW w:w="5357" w:type="dxa"/>
            <w:gridSpan w:val="4"/>
            <w:tcBorders>
              <w:left w:val="nil"/>
            </w:tcBorders>
          </w:tcPr>
          <w:p w14:paraId="4484D80D" w14:textId="77777777" w:rsidR="00447B66" w:rsidRDefault="00447B66">
            <w:pPr>
              <w:rPr>
                <w:b/>
              </w:rPr>
            </w:pPr>
            <w:r>
              <w:rPr>
                <w:b/>
              </w:rPr>
              <w:t>Expected Result</w:t>
            </w:r>
          </w:p>
          <w:p w14:paraId="3761361A" w14:textId="77777777" w:rsidR="00447B66" w:rsidRDefault="00447B66">
            <w:pPr>
              <w:rPr>
                <w:b/>
              </w:rPr>
            </w:pPr>
          </w:p>
        </w:tc>
      </w:tr>
      <w:tr w:rsidR="00447B66" w14:paraId="42B7FB60" w14:textId="77777777">
        <w:trPr>
          <w:gridAfter w:val="2"/>
          <w:wAfter w:w="15" w:type="dxa"/>
          <w:trHeight w:val="509"/>
        </w:trPr>
        <w:tc>
          <w:tcPr>
            <w:tcW w:w="720" w:type="dxa"/>
          </w:tcPr>
          <w:p w14:paraId="752BDD09" w14:textId="77777777" w:rsidR="00447B66" w:rsidRDefault="00447B66">
            <w:pPr>
              <w:rPr>
                <w:sz w:val="16"/>
              </w:rPr>
            </w:pPr>
            <w:r>
              <w:rPr>
                <w:sz w:val="16"/>
              </w:rPr>
              <w:t>1.</w:t>
            </w:r>
          </w:p>
        </w:tc>
        <w:tc>
          <w:tcPr>
            <w:tcW w:w="810" w:type="dxa"/>
            <w:tcBorders>
              <w:left w:val="nil"/>
            </w:tcBorders>
          </w:tcPr>
          <w:p w14:paraId="2ECB9B48" w14:textId="77777777" w:rsidR="00447B66" w:rsidRDefault="00447B66">
            <w:pPr>
              <w:rPr>
                <w:sz w:val="18"/>
              </w:rPr>
            </w:pPr>
            <w:r>
              <w:rPr>
                <w:sz w:val="18"/>
              </w:rPr>
              <w:t>SP</w:t>
            </w:r>
          </w:p>
        </w:tc>
        <w:tc>
          <w:tcPr>
            <w:tcW w:w="3150" w:type="dxa"/>
            <w:gridSpan w:val="2"/>
            <w:tcBorders>
              <w:left w:val="nil"/>
            </w:tcBorders>
          </w:tcPr>
          <w:p w14:paraId="5410DA1E" w14:textId="77777777" w:rsidR="00447B66" w:rsidRDefault="00447B66">
            <w:pPr>
              <w:pStyle w:val="Header"/>
              <w:numPr>
                <w:ilvl w:val="0"/>
                <w:numId w:val="30"/>
              </w:numPr>
              <w:tabs>
                <w:tab w:val="clear" w:pos="4320"/>
                <w:tab w:val="clear" w:pos="8640"/>
              </w:tabs>
            </w:pPr>
            <w:r>
              <w:t xml:space="preserve">Using the SOA, New SP Personnel submit a request to </w:t>
            </w:r>
            <w:r>
              <w:lastRenderedPageBreak/>
              <w:t>the NPAC to activate a range of 500 Inter-Service Provider subscription versions.  Specify the range of 500 consecutive TNs described in the prerequisites above.</w:t>
            </w:r>
          </w:p>
          <w:p w14:paraId="258C9D3F" w14:textId="77777777" w:rsidR="00447B66" w:rsidRDefault="00447B66">
            <w:pPr>
              <w:pStyle w:val="Header"/>
              <w:numPr>
                <w:ilvl w:val="0"/>
                <w:numId w:val="30"/>
              </w:numPr>
              <w:tabs>
                <w:tab w:val="clear" w:pos="4320"/>
                <w:tab w:val="clear" w:pos="8640"/>
              </w:tabs>
            </w:pPr>
            <w:r>
              <w:t xml:space="preserve">The SOA issues an M-ACTION subscriptionVersionActivate Request </w:t>
            </w:r>
            <w:r w:rsidR="00546B86">
              <w:t xml:space="preserve">in CMIP (or </w:t>
            </w:r>
            <w:r w:rsidR="00546B86" w:rsidRPr="00FA1BD9">
              <w:t xml:space="preserve">ACTQ – ActivateRequest </w:t>
            </w:r>
            <w:r w:rsidR="00546B86">
              <w:t xml:space="preserve">in XML) </w:t>
            </w:r>
            <w:r>
              <w:t>to the NPAC SMS and specifies the range of TNs.</w:t>
            </w:r>
          </w:p>
        </w:tc>
        <w:tc>
          <w:tcPr>
            <w:tcW w:w="720" w:type="dxa"/>
            <w:gridSpan w:val="2"/>
          </w:tcPr>
          <w:p w14:paraId="1E794664" w14:textId="77777777" w:rsidR="00447B66" w:rsidRDefault="00447B66">
            <w:pPr>
              <w:rPr>
                <w:sz w:val="18"/>
              </w:rPr>
            </w:pPr>
            <w:r>
              <w:rPr>
                <w:sz w:val="18"/>
              </w:rPr>
              <w:lastRenderedPageBreak/>
              <w:t>NPAC</w:t>
            </w:r>
          </w:p>
        </w:tc>
        <w:tc>
          <w:tcPr>
            <w:tcW w:w="5357" w:type="dxa"/>
            <w:gridSpan w:val="4"/>
            <w:tcBorders>
              <w:left w:val="nil"/>
            </w:tcBorders>
          </w:tcPr>
          <w:p w14:paraId="2D8E2F43" w14:textId="77777777" w:rsidR="00447B66" w:rsidRDefault="00447B66">
            <w:pPr>
              <w:pStyle w:val="BodyText"/>
              <w:rPr>
                <w:b w:val="0"/>
              </w:rPr>
            </w:pPr>
            <w:r>
              <w:rPr>
                <w:b w:val="0"/>
              </w:rPr>
              <w:t xml:space="preserve">NPAC SMS receives the M-ACTION Request </w:t>
            </w:r>
            <w:r w:rsidR="00087B90" w:rsidRPr="00087B90">
              <w:rPr>
                <w:b w:val="0"/>
              </w:rPr>
              <w:t xml:space="preserve">in CMIP (or ACTQ – ActivateRequest in XML) </w:t>
            </w:r>
            <w:r>
              <w:rPr>
                <w:b w:val="0"/>
              </w:rPr>
              <w:t xml:space="preserve">from the New SP SOA. </w:t>
            </w:r>
          </w:p>
        </w:tc>
      </w:tr>
      <w:tr w:rsidR="00447B66" w14:paraId="28127443" w14:textId="77777777">
        <w:trPr>
          <w:gridAfter w:val="2"/>
          <w:wAfter w:w="15" w:type="dxa"/>
          <w:trHeight w:val="509"/>
        </w:trPr>
        <w:tc>
          <w:tcPr>
            <w:tcW w:w="720" w:type="dxa"/>
          </w:tcPr>
          <w:p w14:paraId="27336A24" w14:textId="77777777" w:rsidR="00447B66" w:rsidRDefault="00447B66">
            <w:pPr>
              <w:rPr>
                <w:sz w:val="16"/>
              </w:rPr>
            </w:pPr>
            <w:r>
              <w:rPr>
                <w:sz w:val="16"/>
              </w:rPr>
              <w:lastRenderedPageBreak/>
              <w:t>2.</w:t>
            </w:r>
          </w:p>
        </w:tc>
        <w:tc>
          <w:tcPr>
            <w:tcW w:w="810" w:type="dxa"/>
            <w:tcBorders>
              <w:left w:val="nil"/>
            </w:tcBorders>
          </w:tcPr>
          <w:p w14:paraId="7A7BBFDD" w14:textId="77777777" w:rsidR="00447B66" w:rsidRDefault="00447B66">
            <w:pPr>
              <w:rPr>
                <w:sz w:val="18"/>
              </w:rPr>
            </w:pPr>
            <w:r>
              <w:rPr>
                <w:sz w:val="18"/>
              </w:rPr>
              <w:t>NPAC</w:t>
            </w:r>
          </w:p>
        </w:tc>
        <w:tc>
          <w:tcPr>
            <w:tcW w:w="3150" w:type="dxa"/>
            <w:gridSpan w:val="2"/>
            <w:tcBorders>
              <w:left w:val="nil"/>
            </w:tcBorders>
          </w:tcPr>
          <w:p w14:paraId="787C8ADA" w14:textId="77777777" w:rsidR="00447B66" w:rsidRDefault="00447B66">
            <w:r>
              <w:t>NPAC SMS locates the respective subscription versions, and issues an M-SET Request subscriptionVersionNPAC to itself to set the subscription version status to ‘sending’ and set the subscriptionVersionActivationTimeStamp and subscriptionModifiedTimeStamp to the current date and time for each TN in the request.</w:t>
            </w:r>
          </w:p>
        </w:tc>
        <w:tc>
          <w:tcPr>
            <w:tcW w:w="720" w:type="dxa"/>
            <w:gridSpan w:val="2"/>
          </w:tcPr>
          <w:p w14:paraId="5CE7B9EA" w14:textId="77777777" w:rsidR="00447B66" w:rsidRDefault="00447B66">
            <w:pPr>
              <w:rPr>
                <w:sz w:val="18"/>
              </w:rPr>
            </w:pPr>
            <w:r>
              <w:rPr>
                <w:sz w:val="18"/>
              </w:rPr>
              <w:t>NPAC</w:t>
            </w:r>
          </w:p>
        </w:tc>
        <w:tc>
          <w:tcPr>
            <w:tcW w:w="5357" w:type="dxa"/>
            <w:gridSpan w:val="4"/>
            <w:tcBorders>
              <w:left w:val="nil"/>
            </w:tcBorders>
          </w:tcPr>
          <w:p w14:paraId="40D4356D" w14:textId="77777777" w:rsidR="00447B66" w:rsidRDefault="00447B66">
            <w:pPr>
              <w:pStyle w:val="BodyText"/>
              <w:rPr>
                <w:b w:val="0"/>
              </w:rPr>
            </w:pPr>
            <w:r>
              <w:rPr>
                <w:b w:val="0"/>
              </w:rPr>
              <w:t>NPAC SMS receives the M-SET subscriptionVersionNPAC from itself and issues an M-SET Response to itself.</w:t>
            </w:r>
          </w:p>
        </w:tc>
      </w:tr>
      <w:tr w:rsidR="00447B66" w14:paraId="2E93B4F4" w14:textId="77777777">
        <w:trPr>
          <w:gridAfter w:val="2"/>
          <w:wAfter w:w="15" w:type="dxa"/>
          <w:trHeight w:val="509"/>
        </w:trPr>
        <w:tc>
          <w:tcPr>
            <w:tcW w:w="720" w:type="dxa"/>
          </w:tcPr>
          <w:p w14:paraId="6702E3C3" w14:textId="77777777" w:rsidR="00447B66" w:rsidRDefault="00447B66">
            <w:pPr>
              <w:rPr>
                <w:sz w:val="16"/>
              </w:rPr>
            </w:pPr>
            <w:r>
              <w:rPr>
                <w:sz w:val="16"/>
              </w:rPr>
              <w:t>3.</w:t>
            </w:r>
          </w:p>
        </w:tc>
        <w:tc>
          <w:tcPr>
            <w:tcW w:w="810" w:type="dxa"/>
            <w:tcBorders>
              <w:left w:val="nil"/>
            </w:tcBorders>
          </w:tcPr>
          <w:p w14:paraId="74E89D3B" w14:textId="77777777" w:rsidR="00447B66" w:rsidRDefault="00447B66">
            <w:pPr>
              <w:rPr>
                <w:sz w:val="18"/>
              </w:rPr>
            </w:pPr>
            <w:r>
              <w:rPr>
                <w:sz w:val="18"/>
              </w:rPr>
              <w:t>NPAC</w:t>
            </w:r>
          </w:p>
        </w:tc>
        <w:tc>
          <w:tcPr>
            <w:tcW w:w="3150" w:type="dxa"/>
            <w:gridSpan w:val="2"/>
            <w:tcBorders>
              <w:left w:val="nil"/>
            </w:tcBorders>
          </w:tcPr>
          <w:p w14:paraId="1AE4E822" w14:textId="77777777" w:rsidR="00447B66" w:rsidRDefault="00447B66">
            <w:pPr>
              <w:pStyle w:val="Header"/>
              <w:tabs>
                <w:tab w:val="clear" w:pos="4320"/>
                <w:tab w:val="clear" w:pos="8640"/>
              </w:tabs>
            </w:pPr>
            <w:r>
              <w:t xml:space="preserve">NPAC SMS issues an M-ACTION Response </w:t>
            </w:r>
            <w:r w:rsidR="00546B86">
              <w:t xml:space="preserve">in CMIP (or </w:t>
            </w:r>
            <w:r w:rsidR="00546B86" w:rsidRPr="00FA1BD9">
              <w:t xml:space="preserve">ACTR – ActivateReply </w:t>
            </w:r>
            <w:r w:rsidR="00546B86">
              <w:t xml:space="preserve">in XML) </w:t>
            </w:r>
            <w:r>
              <w:t>to the New SP SOA.</w:t>
            </w:r>
          </w:p>
        </w:tc>
        <w:tc>
          <w:tcPr>
            <w:tcW w:w="720" w:type="dxa"/>
            <w:gridSpan w:val="2"/>
          </w:tcPr>
          <w:p w14:paraId="5AAA1207" w14:textId="77777777" w:rsidR="00447B66" w:rsidRDefault="00447B66">
            <w:pPr>
              <w:rPr>
                <w:sz w:val="18"/>
              </w:rPr>
            </w:pPr>
            <w:r>
              <w:rPr>
                <w:sz w:val="18"/>
              </w:rPr>
              <w:t>SP</w:t>
            </w:r>
          </w:p>
        </w:tc>
        <w:tc>
          <w:tcPr>
            <w:tcW w:w="5357" w:type="dxa"/>
            <w:gridSpan w:val="4"/>
            <w:tcBorders>
              <w:left w:val="nil"/>
            </w:tcBorders>
          </w:tcPr>
          <w:p w14:paraId="498280CB" w14:textId="77777777" w:rsidR="00447B66" w:rsidRDefault="00447B66">
            <w:pPr>
              <w:pStyle w:val="BodyText"/>
              <w:rPr>
                <w:b w:val="0"/>
              </w:rPr>
            </w:pPr>
            <w:r>
              <w:rPr>
                <w:b w:val="0"/>
              </w:rPr>
              <w:t xml:space="preserve">New SP SOA receives the M-ACTION Response </w:t>
            </w:r>
            <w:r w:rsidR="00087B90" w:rsidRPr="00087B90">
              <w:rPr>
                <w:b w:val="0"/>
              </w:rPr>
              <w:t xml:space="preserve">in CMIP (or ACTR – ActivateReply in XML) </w:t>
            </w:r>
            <w:r>
              <w:rPr>
                <w:b w:val="0"/>
              </w:rPr>
              <w:t>from the NPAC SMS.</w:t>
            </w:r>
          </w:p>
        </w:tc>
      </w:tr>
      <w:tr w:rsidR="00447B66" w14:paraId="3F06E1CF" w14:textId="77777777">
        <w:trPr>
          <w:gridAfter w:val="2"/>
          <w:wAfter w:w="15" w:type="dxa"/>
          <w:trHeight w:val="509"/>
        </w:trPr>
        <w:tc>
          <w:tcPr>
            <w:tcW w:w="720" w:type="dxa"/>
          </w:tcPr>
          <w:p w14:paraId="7391B9DF" w14:textId="77777777" w:rsidR="00447B66" w:rsidRDefault="00447B66">
            <w:pPr>
              <w:rPr>
                <w:sz w:val="16"/>
              </w:rPr>
            </w:pPr>
            <w:r>
              <w:rPr>
                <w:sz w:val="16"/>
              </w:rPr>
              <w:t>4.</w:t>
            </w:r>
          </w:p>
        </w:tc>
        <w:tc>
          <w:tcPr>
            <w:tcW w:w="810" w:type="dxa"/>
            <w:tcBorders>
              <w:left w:val="nil"/>
            </w:tcBorders>
          </w:tcPr>
          <w:p w14:paraId="389499EC" w14:textId="77777777" w:rsidR="00447B66" w:rsidRDefault="00447B66">
            <w:pPr>
              <w:rPr>
                <w:sz w:val="18"/>
              </w:rPr>
            </w:pPr>
            <w:r>
              <w:rPr>
                <w:sz w:val="18"/>
              </w:rPr>
              <w:t>NPAC</w:t>
            </w:r>
          </w:p>
        </w:tc>
        <w:tc>
          <w:tcPr>
            <w:tcW w:w="3150" w:type="dxa"/>
            <w:gridSpan w:val="2"/>
            <w:tcBorders>
              <w:left w:val="nil"/>
            </w:tcBorders>
          </w:tcPr>
          <w:p w14:paraId="37E1BA97" w14:textId="77777777" w:rsidR="00447B66" w:rsidRDefault="00447B66">
            <w:pPr>
              <w:pStyle w:val="Header"/>
              <w:tabs>
                <w:tab w:val="clear" w:pos="4320"/>
                <w:tab w:val="clear" w:pos="8640"/>
              </w:tabs>
            </w:pPr>
            <w:r>
              <w:t>NPAC SMS issues an M-SET Request to itself to set the subscription version status to ‘sending’ and set the subscriptionBroadcastTimeStamp to the current date and time for all TNs in the range.</w:t>
            </w:r>
          </w:p>
        </w:tc>
        <w:tc>
          <w:tcPr>
            <w:tcW w:w="720" w:type="dxa"/>
            <w:gridSpan w:val="2"/>
          </w:tcPr>
          <w:p w14:paraId="69C0141C" w14:textId="77777777" w:rsidR="00447B66" w:rsidRDefault="00447B66">
            <w:pPr>
              <w:rPr>
                <w:sz w:val="18"/>
              </w:rPr>
            </w:pPr>
            <w:r>
              <w:rPr>
                <w:sz w:val="18"/>
              </w:rPr>
              <w:t>NPAC</w:t>
            </w:r>
          </w:p>
        </w:tc>
        <w:tc>
          <w:tcPr>
            <w:tcW w:w="5357" w:type="dxa"/>
            <w:gridSpan w:val="4"/>
            <w:tcBorders>
              <w:left w:val="nil"/>
            </w:tcBorders>
          </w:tcPr>
          <w:p w14:paraId="08D06D89" w14:textId="77777777" w:rsidR="00447B66" w:rsidRDefault="00447B66">
            <w:pPr>
              <w:pStyle w:val="BodyText"/>
              <w:rPr>
                <w:b w:val="0"/>
              </w:rPr>
            </w:pPr>
            <w:r>
              <w:rPr>
                <w:b w:val="0"/>
              </w:rPr>
              <w:t>NPAC SMS receives the M-SET Request and issues an M-SET Response to itself.</w:t>
            </w:r>
          </w:p>
        </w:tc>
      </w:tr>
      <w:tr w:rsidR="00447B66" w14:paraId="31D5F17D" w14:textId="77777777">
        <w:trPr>
          <w:gridAfter w:val="2"/>
          <w:wAfter w:w="15" w:type="dxa"/>
          <w:trHeight w:val="509"/>
        </w:trPr>
        <w:tc>
          <w:tcPr>
            <w:tcW w:w="720" w:type="dxa"/>
          </w:tcPr>
          <w:p w14:paraId="06118F28" w14:textId="77777777" w:rsidR="00447B66" w:rsidRDefault="00447B66">
            <w:pPr>
              <w:rPr>
                <w:sz w:val="16"/>
              </w:rPr>
            </w:pPr>
            <w:r>
              <w:rPr>
                <w:sz w:val="16"/>
              </w:rPr>
              <w:t>5.</w:t>
            </w:r>
          </w:p>
        </w:tc>
        <w:tc>
          <w:tcPr>
            <w:tcW w:w="810" w:type="dxa"/>
            <w:tcBorders>
              <w:left w:val="nil"/>
            </w:tcBorders>
          </w:tcPr>
          <w:p w14:paraId="6AAD938C" w14:textId="77777777" w:rsidR="00447B66" w:rsidRDefault="00447B66">
            <w:pPr>
              <w:rPr>
                <w:sz w:val="18"/>
              </w:rPr>
            </w:pPr>
            <w:r>
              <w:rPr>
                <w:sz w:val="18"/>
              </w:rPr>
              <w:t>NPAC</w:t>
            </w:r>
          </w:p>
        </w:tc>
        <w:tc>
          <w:tcPr>
            <w:tcW w:w="3150" w:type="dxa"/>
            <w:gridSpan w:val="2"/>
            <w:tcBorders>
              <w:left w:val="nil"/>
            </w:tcBorders>
          </w:tcPr>
          <w:p w14:paraId="20024D89" w14:textId="4AB472A4" w:rsidR="00447B66" w:rsidRDefault="00447B66">
            <w:pPr>
              <w:pStyle w:val="Header"/>
              <w:tabs>
                <w:tab w:val="clear" w:pos="4320"/>
                <w:tab w:val="clear" w:pos="8640"/>
              </w:tabs>
            </w:pPr>
            <w:r>
              <w:t>NPAC SMS issues an M-</w:t>
            </w:r>
            <w:r w:rsidR="005C45C3">
              <w:t xml:space="preserve">ACTION </w:t>
            </w:r>
            <w:r>
              <w:t xml:space="preserve">Request subscriptionVersion </w:t>
            </w:r>
            <w:r w:rsidR="00546B86">
              <w:t xml:space="preserve">in CMIP (or </w:t>
            </w:r>
            <w:r w:rsidR="00546B86" w:rsidRPr="00FA1BD9">
              <w:t>SVCD – S</w:t>
            </w:r>
            <w:r w:rsidR="00471546">
              <w:t>v</w:t>
            </w:r>
            <w:r w:rsidR="00546B86" w:rsidRPr="00FA1BD9">
              <w:t xml:space="preserve">CreateDownload </w:t>
            </w:r>
            <w:r w:rsidR="00546B86">
              <w:t xml:space="preserve">in XML) </w:t>
            </w:r>
            <w:r>
              <w:t>to all LSMSs in the region accepting downloads for this NPA-NXX.</w:t>
            </w:r>
          </w:p>
          <w:p w14:paraId="136534EC" w14:textId="77777777" w:rsidR="00447B66" w:rsidRDefault="00447B66">
            <w:pPr>
              <w:pStyle w:val="Header"/>
              <w:tabs>
                <w:tab w:val="clear" w:pos="4320"/>
                <w:tab w:val="clear" w:pos="8640"/>
              </w:tabs>
            </w:pPr>
          </w:p>
        </w:tc>
        <w:tc>
          <w:tcPr>
            <w:tcW w:w="720" w:type="dxa"/>
            <w:gridSpan w:val="2"/>
          </w:tcPr>
          <w:p w14:paraId="2CAC0565" w14:textId="77777777" w:rsidR="00447B66" w:rsidRDefault="00447B66">
            <w:pPr>
              <w:rPr>
                <w:sz w:val="18"/>
              </w:rPr>
            </w:pPr>
            <w:r>
              <w:rPr>
                <w:sz w:val="18"/>
              </w:rPr>
              <w:t>SP</w:t>
            </w:r>
          </w:p>
        </w:tc>
        <w:tc>
          <w:tcPr>
            <w:tcW w:w="5357" w:type="dxa"/>
            <w:gridSpan w:val="4"/>
            <w:tcBorders>
              <w:left w:val="nil"/>
            </w:tcBorders>
          </w:tcPr>
          <w:p w14:paraId="5E57CE5A" w14:textId="079EDA91" w:rsidR="00447B66" w:rsidRDefault="00447B66" w:rsidP="00087B90">
            <w:pPr>
              <w:pStyle w:val="BodyText"/>
              <w:numPr>
                <w:ilvl w:val="2"/>
                <w:numId w:val="5"/>
              </w:numPr>
              <w:rPr>
                <w:b w:val="0"/>
              </w:rPr>
            </w:pPr>
            <w:r>
              <w:rPr>
                <w:b w:val="0"/>
              </w:rPr>
              <w:t>All LSMSs in the region accepting downloads for this NPA-NXX receive the M-</w:t>
            </w:r>
            <w:r w:rsidR="005C45C3" w:rsidRPr="002F21B0">
              <w:rPr>
                <w:b w:val="0"/>
              </w:rPr>
              <w:t>ACTION</w:t>
            </w:r>
            <w:r>
              <w:rPr>
                <w:b w:val="0"/>
              </w:rPr>
              <w:t xml:space="preserve"> Request </w:t>
            </w:r>
            <w:r w:rsidR="00087B90" w:rsidRPr="00087B90">
              <w:rPr>
                <w:b w:val="0"/>
              </w:rPr>
              <w:t>in CMIP (or SVCD – S</w:t>
            </w:r>
            <w:r w:rsidR="00471546">
              <w:rPr>
                <w:b w:val="0"/>
              </w:rPr>
              <w:t>v</w:t>
            </w:r>
            <w:r w:rsidR="00087B90" w:rsidRPr="00087B90">
              <w:rPr>
                <w:b w:val="0"/>
              </w:rPr>
              <w:t xml:space="preserve">CreateDownload in XML) </w:t>
            </w:r>
            <w:r>
              <w:rPr>
                <w:b w:val="0"/>
              </w:rPr>
              <w:t>and verify that the request is valid.</w:t>
            </w:r>
          </w:p>
          <w:p w14:paraId="69944AA7" w14:textId="7433B01C" w:rsidR="00447B66" w:rsidRDefault="00447B66" w:rsidP="00087B90">
            <w:pPr>
              <w:pStyle w:val="BodyText"/>
              <w:numPr>
                <w:ilvl w:val="2"/>
                <w:numId w:val="5"/>
              </w:numPr>
              <w:rPr>
                <w:b w:val="0"/>
              </w:rPr>
            </w:pPr>
            <w:r>
              <w:rPr>
                <w:b w:val="0"/>
              </w:rPr>
              <w:t>All LSMSs in the region issue an M-</w:t>
            </w:r>
            <w:r w:rsidR="005C45C3" w:rsidRPr="0084003D">
              <w:rPr>
                <w:b w:val="0"/>
              </w:rPr>
              <w:t>ACTION</w:t>
            </w:r>
            <w:r>
              <w:rPr>
                <w:b w:val="0"/>
              </w:rPr>
              <w:t xml:space="preserve"> Response </w:t>
            </w:r>
            <w:r w:rsidR="00087B90" w:rsidRPr="00087B90">
              <w:rPr>
                <w:b w:val="0"/>
              </w:rPr>
              <w:t xml:space="preserve">in CMIP (or DNLR – DownloadReply in XML) </w:t>
            </w:r>
            <w:r>
              <w:rPr>
                <w:b w:val="0"/>
              </w:rPr>
              <w:t>back to the NPAC SMS.</w:t>
            </w:r>
          </w:p>
          <w:p w14:paraId="7900E173" w14:textId="77777777" w:rsidR="00447B66" w:rsidRDefault="00447B66">
            <w:pPr>
              <w:pStyle w:val="BodyText"/>
              <w:numPr>
                <w:ilvl w:val="2"/>
                <w:numId w:val="5"/>
              </w:numPr>
              <w:rPr>
                <w:b w:val="0"/>
              </w:rPr>
            </w:pPr>
            <w:r>
              <w:rPr>
                <w:b w:val="0"/>
              </w:rPr>
              <w:t>After each LSMS responds to the NPAC SMS, the LSMSs perform the subscription version create on the local system as specified in the requests from the NPAC SMS.</w:t>
            </w:r>
          </w:p>
        </w:tc>
      </w:tr>
      <w:tr w:rsidR="00447B66" w14:paraId="2F9F647C" w14:textId="77777777">
        <w:trPr>
          <w:gridAfter w:val="2"/>
          <w:wAfter w:w="15" w:type="dxa"/>
          <w:trHeight w:val="509"/>
        </w:trPr>
        <w:tc>
          <w:tcPr>
            <w:tcW w:w="720" w:type="dxa"/>
          </w:tcPr>
          <w:p w14:paraId="779E13DC" w14:textId="77777777" w:rsidR="00447B66" w:rsidRDefault="00447B66">
            <w:pPr>
              <w:rPr>
                <w:sz w:val="16"/>
              </w:rPr>
            </w:pPr>
            <w:r>
              <w:rPr>
                <w:sz w:val="16"/>
              </w:rPr>
              <w:t>6.</w:t>
            </w:r>
          </w:p>
        </w:tc>
        <w:tc>
          <w:tcPr>
            <w:tcW w:w="810" w:type="dxa"/>
            <w:tcBorders>
              <w:left w:val="nil"/>
            </w:tcBorders>
          </w:tcPr>
          <w:p w14:paraId="066CDBC2" w14:textId="77777777" w:rsidR="00447B66" w:rsidRDefault="00447B66">
            <w:pPr>
              <w:rPr>
                <w:sz w:val="18"/>
              </w:rPr>
            </w:pPr>
            <w:r>
              <w:rPr>
                <w:sz w:val="18"/>
              </w:rPr>
              <w:t>NPAC</w:t>
            </w:r>
          </w:p>
        </w:tc>
        <w:tc>
          <w:tcPr>
            <w:tcW w:w="3150" w:type="dxa"/>
            <w:gridSpan w:val="2"/>
            <w:tcBorders>
              <w:left w:val="nil"/>
            </w:tcBorders>
          </w:tcPr>
          <w:p w14:paraId="19374645" w14:textId="77777777" w:rsidR="00447B66" w:rsidRDefault="00447B66">
            <w:pPr>
              <w:pStyle w:val="Header"/>
              <w:tabs>
                <w:tab w:val="clear" w:pos="4320"/>
                <w:tab w:val="clear" w:pos="8640"/>
              </w:tabs>
            </w:pPr>
            <w:r>
              <w:t>NPAC SMS issues an M-EVENT-REPORT to the Old SP SOA based on their Customer TN Range Notification Indicator.</w:t>
            </w:r>
          </w:p>
          <w:p w14:paraId="788F7FA8" w14:textId="77777777" w:rsidR="00447B66" w:rsidRDefault="00447B66">
            <w:pPr>
              <w:pStyle w:val="Header"/>
              <w:numPr>
                <w:ilvl w:val="0"/>
                <w:numId w:val="5"/>
              </w:numPr>
              <w:tabs>
                <w:tab w:val="clear" w:pos="4320"/>
                <w:tab w:val="clear" w:pos="8640"/>
              </w:tabs>
            </w:pPr>
            <w:r>
              <w:t>If the setting is TRUE, the NPAC SMS issues one M-EVENT-REPORT subscriptionVersionRangeStatu</w:t>
            </w:r>
            <w:r>
              <w:lastRenderedPageBreak/>
              <w:t xml:space="preserve">sAttributeValueChange notification </w:t>
            </w:r>
            <w:r w:rsidR="00546B86">
              <w:t xml:space="preserve">in CMIP (or </w:t>
            </w:r>
            <w:r w:rsidR="00546B86" w:rsidRPr="000F38C7">
              <w:t>VATN – SvAttributeValueChangeNotification</w:t>
            </w:r>
            <w:r w:rsidR="00546B86">
              <w:t xml:space="preserve"> in XML) </w:t>
            </w:r>
            <w:r>
              <w:t>for the 500 TNs that contains the following attributes:</w:t>
            </w:r>
          </w:p>
          <w:p w14:paraId="342151E2" w14:textId="77777777" w:rsidR="00447B66" w:rsidRDefault="00447B66">
            <w:pPr>
              <w:pStyle w:val="Header"/>
              <w:numPr>
                <w:ilvl w:val="0"/>
                <w:numId w:val="258"/>
              </w:numPr>
              <w:tabs>
                <w:tab w:val="clear" w:pos="4320"/>
                <w:tab w:val="clear" w:pos="8640"/>
              </w:tabs>
            </w:pPr>
            <w:r>
              <w:t>paired list of TNs and SVIDs</w:t>
            </w:r>
          </w:p>
          <w:p w14:paraId="7D4F1CB2" w14:textId="77777777" w:rsidR="00447B66" w:rsidRDefault="00447B66">
            <w:pPr>
              <w:pStyle w:val="Header"/>
              <w:numPr>
                <w:ilvl w:val="0"/>
                <w:numId w:val="258"/>
              </w:numPr>
              <w:tabs>
                <w:tab w:val="clear" w:pos="4320"/>
                <w:tab w:val="clear" w:pos="8640"/>
              </w:tabs>
            </w:pPr>
            <w:r>
              <w:t>subscriptionVersionStatus = ‘active’</w:t>
            </w:r>
          </w:p>
          <w:p w14:paraId="5F0CD172" w14:textId="77777777" w:rsidR="00447B66" w:rsidRDefault="00447B66" w:rsidP="00A77EAB">
            <w:pPr>
              <w:pStyle w:val="Header"/>
              <w:numPr>
                <w:ilvl w:val="0"/>
                <w:numId w:val="5"/>
              </w:numPr>
              <w:tabs>
                <w:tab w:val="clear" w:pos="4320"/>
                <w:tab w:val="clear" w:pos="8640"/>
              </w:tabs>
            </w:pPr>
            <w:r>
              <w:t xml:space="preserve">If the setting is FALSE, the NPAC SMS issues an M-EVENT-REPORT subscriptionVersionStatusAttributeValueChange notification </w:t>
            </w:r>
            <w:r w:rsidR="007D2B84">
              <w:t xml:space="preserve">in CMIP (or </w:t>
            </w:r>
            <w:r w:rsidR="007D2B84" w:rsidRPr="000F38C7">
              <w:t>VATN – SvAttributeValueChangeNotification</w:t>
            </w:r>
            <w:r w:rsidR="007D2B84">
              <w:t xml:space="preserve"> in XML) </w:t>
            </w:r>
            <w:r>
              <w:t>for each TN in the range of 500 indicating the status is ‘active’.</w:t>
            </w:r>
          </w:p>
        </w:tc>
        <w:tc>
          <w:tcPr>
            <w:tcW w:w="720" w:type="dxa"/>
            <w:gridSpan w:val="2"/>
          </w:tcPr>
          <w:p w14:paraId="09CBFB21" w14:textId="77777777" w:rsidR="00447B66" w:rsidRDefault="00447B66">
            <w:pPr>
              <w:rPr>
                <w:sz w:val="18"/>
              </w:rPr>
            </w:pPr>
            <w:r>
              <w:rPr>
                <w:sz w:val="18"/>
              </w:rPr>
              <w:lastRenderedPageBreak/>
              <w:t>SP</w:t>
            </w:r>
          </w:p>
        </w:tc>
        <w:tc>
          <w:tcPr>
            <w:tcW w:w="5357" w:type="dxa"/>
            <w:gridSpan w:val="4"/>
            <w:tcBorders>
              <w:left w:val="nil"/>
            </w:tcBorders>
          </w:tcPr>
          <w:p w14:paraId="716DC600" w14:textId="77777777" w:rsidR="00447B66" w:rsidRDefault="00447B66">
            <w:pPr>
              <w:pStyle w:val="BodyText"/>
              <w:rPr>
                <w:b w:val="0"/>
              </w:rPr>
            </w:pPr>
            <w:r>
              <w:rPr>
                <w:b w:val="0"/>
              </w:rPr>
              <w:t xml:space="preserve">The Old SP SOA receives the M-EVENT-REPORT </w:t>
            </w:r>
            <w:r w:rsidR="00087B90" w:rsidRPr="00087B90">
              <w:rPr>
                <w:b w:val="0"/>
              </w:rPr>
              <w:t xml:space="preserve">in CMIP (or VATN – SvAttributeValueChangeNotification in XML) </w:t>
            </w:r>
            <w:r>
              <w:rPr>
                <w:b w:val="0"/>
              </w:rPr>
              <w:t>from the NPAC SMS according to their Customer TN Range Notification Indicator.</w:t>
            </w:r>
          </w:p>
          <w:p w14:paraId="1B51E3DD" w14:textId="77777777" w:rsidR="00447B66" w:rsidRDefault="00447B66">
            <w:pPr>
              <w:pStyle w:val="BodyText"/>
              <w:rPr>
                <w:b w:val="0"/>
              </w:rPr>
            </w:pPr>
          </w:p>
        </w:tc>
      </w:tr>
      <w:tr w:rsidR="00447B66" w14:paraId="52CC4C70" w14:textId="77777777">
        <w:trPr>
          <w:gridAfter w:val="2"/>
          <w:wAfter w:w="15" w:type="dxa"/>
          <w:trHeight w:val="509"/>
        </w:trPr>
        <w:tc>
          <w:tcPr>
            <w:tcW w:w="720" w:type="dxa"/>
          </w:tcPr>
          <w:p w14:paraId="10DEC2AA" w14:textId="77777777" w:rsidR="00447B66" w:rsidRDefault="00447B66">
            <w:pPr>
              <w:rPr>
                <w:sz w:val="16"/>
              </w:rPr>
            </w:pPr>
            <w:r>
              <w:rPr>
                <w:sz w:val="16"/>
              </w:rPr>
              <w:lastRenderedPageBreak/>
              <w:t>7.</w:t>
            </w:r>
          </w:p>
        </w:tc>
        <w:tc>
          <w:tcPr>
            <w:tcW w:w="810" w:type="dxa"/>
            <w:tcBorders>
              <w:left w:val="nil"/>
            </w:tcBorders>
          </w:tcPr>
          <w:p w14:paraId="4CDEB086" w14:textId="77777777" w:rsidR="00447B66" w:rsidRDefault="00447B66">
            <w:pPr>
              <w:rPr>
                <w:sz w:val="18"/>
              </w:rPr>
            </w:pPr>
            <w:r>
              <w:rPr>
                <w:sz w:val="18"/>
              </w:rPr>
              <w:t>SP</w:t>
            </w:r>
          </w:p>
        </w:tc>
        <w:tc>
          <w:tcPr>
            <w:tcW w:w="3150" w:type="dxa"/>
            <w:gridSpan w:val="2"/>
            <w:tcBorders>
              <w:left w:val="nil"/>
            </w:tcBorders>
          </w:tcPr>
          <w:p w14:paraId="1626EA6F" w14:textId="77777777" w:rsidR="00447B66" w:rsidRDefault="00447B66">
            <w:pPr>
              <w:pStyle w:val="Header"/>
              <w:tabs>
                <w:tab w:val="clear" w:pos="4320"/>
                <w:tab w:val="clear" w:pos="8640"/>
              </w:tabs>
              <w:rPr>
                <w:b/>
                <w:bCs/>
              </w:rPr>
            </w:pPr>
            <w:r>
              <w:t xml:space="preserve">Old SP SOA issues M-EVENT-REPORT Confirmations </w:t>
            </w:r>
            <w:r w:rsidR="00CE182C">
              <w:t xml:space="preserve">in CMIP (or </w:t>
            </w:r>
            <w:r w:rsidR="00CE182C" w:rsidRPr="000F38C7">
              <w:t>NOTR – NotificationReply</w:t>
            </w:r>
            <w:r w:rsidR="00CE182C">
              <w:t xml:space="preserve"> in XML) </w:t>
            </w:r>
            <w:r>
              <w:t>to the NPAC SMS.</w:t>
            </w:r>
          </w:p>
        </w:tc>
        <w:tc>
          <w:tcPr>
            <w:tcW w:w="720" w:type="dxa"/>
            <w:gridSpan w:val="2"/>
          </w:tcPr>
          <w:p w14:paraId="6DFC716C" w14:textId="77777777" w:rsidR="00447B66" w:rsidRDefault="00447B66">
            <w:pPr>
              <w:rPr>
                <w:sz w:val="18"/>
              </w:rPr>
            </w:pPr>
            <w:r>
              <w:rPr>
                <w:sz w:val="18"/>
              </w:rPr>
              <w:t>NPAC</w:t>
            </w:r>
          </w:p>
        </w:tc>
        <w:tc>
          <w:tcPr>
            <w:tcW w:w="5357" w:type="dxa"/>
            <w:gridSpan w:val="4"/>
            <w:tcBorders>
              <w:left w:val="nil"/>
            </w:tcBorders>
          </w:tcPr>
          <w:p w14:paraId="089838EB" w14:textId="77777777" w:rsidR="00447B66" w:rsidRDefault="00447B66">
            <w:pPr>
              <w:pStyle w:val="BodyText"/>
              <w:rPr>
                <w:b w:val="0"/>
              </w:rPr>
            </w:pPr>
            <w:r>
              <w:rPr>
                <w:b w:val="0"/>
              </w:rPr>
              <w:t xml:space="preserve">NPAC SMS receives the M-EVENT-REPORT Confirmations </w:t>
            </w:r>
            <w:r w:rsidR="00087B90" w:rsidRPr="00087B90">
              <w:rPr>
                <w:b w:val="0"/>
              </w:rPr>
              <w:t xml:space="preserve">in CMIP (or NOTR – NotificationReply in XML) </w:t>
            </w:r>
            <w:r>
              <w:rPr>
                <w:b w:val="0"/>
              </w:rPr>
              <w:t>from the Old SP SOA.</w:t>
            </w:r>
          </w:p>
        </w:tc>
      </w:tr>
      <w:tr w:rsidR="00447B66" w14:paraId="0546B3B6" w14:textId="77777777">
        <w:trPr>
          <w:gridAfter w:val="2"/>
          <w:wAfter w:w="15" w:type="dxa"/>
          <w:trHeight w:val="509"/>
        </w:trPr>
        <w:tc>
          <w:tcPr>
            <w:tcW w:w="720" w:type="dxa"/>
          </w:tcPr>
          <w:p w14:paraId="029D3FF4" w14:textId="77777777" w:rsidR="00447B66" w:rsidRDefault="00447B66">
            <w:pPr>
              <w:rPr>
                <w:sz w:val="16"/>
              </w:rPr>
            </w:pPr>
            <w:r>
              <w:rPr>
                <w:sz w:val="16"/>
              </w:rPr>
              <w:t>8.</w:t>
            </w:r>
          </w:p>
        </w:tc>
        <w:tc>
          <w:tcPr>
            <w:tcW w:w="810" w:type="dxa"/>
            <w:tcBorders>
              <w:left w:val="nil"/>
            </w:tcBorders>
          </w:tcPr>
          <w:p w14:paraId="65AB3041" w14:textId="77777777" w:rsidR="00447B66" w:rsidRDefault="00447B66">
            <w:pPr>
              <w:rPr>
                <w:sz w:val="18"/>
              </w:rPr>
            </w:pPr>
            <w:r>
              <w:rPr>
                <w:sz w:val="18"/>
              </w:rPr>
              <w:t>NPAC</w:t>
            </w:r>
          </w:p>
        </w:tc>
        <w:tc>
          <w:tcPr>
            <w:tcW w:w="3150" w:type="dxa"/>
            <w:gridSpan w:val="2"/>
            <w:tcBorders>
              <w:left w:val="nil"/>
            </w:tcBorders>
          </w:tcPr>
          <w:p w14:paraId="73672BCB" w14:textId="77777777" w:rsidR="00447B66" w:rsidRDefault="00447B66">
            <w:pPr>
              <w:pStyle w:val="Header"/>
              <w:tabs>
                <w:tab w:val="clear" w:pos="4320"/>
                <w:tab w:val="clear" w:pos="8640"/>
              </w:tabs>
            </w:pPr>
            <w:r>
              <w:t xml:space="preserve">NPAC SMS issues one M-EVENT-REPORT subscriptionVersionRangeStatusAttributeValueChange notification </w:t>
            </w:r>
            <w:r w:rsidR="00546B86">
              <w:t xml:space="preserve">in CMIP (or </w:t>
            </w:r>
            <w:r w:rsidR="00546B86" w:rsidRPr="000F38C7">
              <w:t>VATN – SvAttributeValueChangeNotification</w:t>
            </w:r>
            <w:r w:rsidR="00546B86">
              <w:t xml:space="preserve"> in XML) </w:t>
            </w:r>
            <w:r>
              <w:t>to the New SP SOA for the 500 TNs that contains the following attributes:</w:t>
            </w:r>
          </w:p>
          <w:p w14:paraId="5807F717" w14:textId="77777777" w:rsidR="00447B66" w:rsidRDefault="00447B66">
            <w:pPr>
              <w:pStyle w:val="Header"/>
              <w:numPr>
                <w:ilvl w:val="0"/>
                <w:numId w:val="259"/>
              </w:numPr>
              <w:tabs>
                <w:tab w:val="clear" w:pos="4320"/>
                <w:tab w:val="clear" w:pos="8640"/>
              </w:tabs>
            </w:pPr>
            <w:r>
              <w:t>paired list of TNs and SVIDs</w:t>
            </w:r>
          </w:p>
          <w:p w14:paraId="449F205F" w14:textId="77777777" w:rsidR="00447B66" w:rsidRDefault="00447B66">
            <w:pPr>
              <w:pStyle w:val="Header"/>
              <w:numPr>
                <w:ilvl w:val="0"/>
                <w:numId w:val="259"/>
              </w:numPr>
              <w:tabs>
                <w:tab w:val="clear" w:pos="4320"/>
                <w:tab w:val="clear" w:pos="8640"/>
              </w:tabs>
            </w:pPr>
            <w:r>
              <w:t>subscriptionVersionStatus = ‘active’</w:t>
            </w:r>
          </w:p>
        </w:tc>
        <w:tc>
          <w:tcPr>
            <w:tcW w:w="720" w:type="dxa"/>
            <w:gridSpan w:val="2"/>
          </w:tcPr>
          <w:p w14:paraId="27A9AF62" w14:textId="77777777" w:rsidR="00447B66" w:rsidRDefault="00447B66">
            <w:pPr>
              <w:rPr>
                <w:sz w:val="18"/>
              </w:rPr>
            </w:pPr>
            <w:r>
              <w:rPr>
                <w:sz w:val="18"/>
              </w:rPr>
              <w:t>SP</w:t>
            </w:r>
          </w:p>
        </w:tc>
        <w:tc>
          <w:tcPr>
            <w:tcW w:w="5357" w:type="dxa"/>
            <w:gridSpan w:val="4"/>
            <w:tcBorders>
              <w:left w:val="nil"/>
            </w:tcBorders>
          </w:tcPr>
          <w:p w14:paraId="33BA1865" w14:textId="77777777" w:rsidR="00447B66" w:rsidRDefault="00447B66">
            <w:pPr>
              <w:pStyle w:val="BodyText"/>
              <w:rPr>
                <w:b w:val="0"/>
              </w:rPr>
            </w:pPr>
            <w:r>
              <w:rPr>
                <w:b w:val="0"/>
              </w:rPr>
              <w:t xml:space="preserve">New SP SOA receives the M-EVENT-REPORT subscriptionVersionRangeStatusAttributeValueChange notification </w:t>
            </w:r>
            <w:r w:rsidR="00087B90" w:rsidRPr="00087B90">
              <w:rPr>
                <w:b w:val="0"/>
              </w:rPr>
              <w:t xml:space="preserve">in CMIP (or VATN – SvAttributeValueChangeNotification in XML) </w:t>
            </w:r>
            <w:r>
              <w:rPr>
                <w:b w:val="0"/>
              </w:rPr>
              <w:t>from the NPAC SMS.</w:t>
            </w:r>
          </w:p>
        </w:tc>
      </w:tr>
      <w:tr w:rsidR="00447B66" w14:paraId="032CE7D5" w14:textId="77777777">
        <w:trPr>
          <w:gridAfter w:val="2"/>
          <w:wAfter w:w="15" w:type="dxa"/>
          <w:trHeight w:val="509"/>
        </w:trPr>
        <w:tc>
          <w:tcPr>
            <w:tcW w:w="720" w:type="dxa"/>
          </w:tcPr>
          <w:p w14:paraId="0468F881" w14:textId="77777777" w:rsidR="00447B66" w:rsidRDefault="00447B66">
            <w:pPr>
              <w:rPr>
                <w:sz w:val="16"/>
              </w:rPr>
            </w:pPr>
            <w:r>
              <w:rPr>
                <w:sz w:val="16"/>
              </w:rPr>
              <w:t>9.</w:t>
            </w:r>
          </w:p>
        </w:tc>
        <w:tc>
          <w:tcPr>
            <w:tcW w:w="810" w:type="dxa"/>
            <w:tcBorders>
              <w:left w:val="nil"/>
            </w:tcBorders>
          </w:tcPr>
          <w:p w14:paraId="4A1226DC" w14:textId="77777777" w:rsidR="00447B66" w:rsidRDefault="00447B66">
            <w:pPr>
              <w:rPr>
                <w:sz w:val="18"/>
              </w:rPr>
            </w:pPr>
            <w:r>
              <w:rPr>
                <w:sz w:val="18"/>
              </w:rPr>
              <w:t>SP</w:t>
            </w:r>
          </w:p>
        </w:tc>
        <w:tc>
          <w:tcPr>
            <w:tcW w:w="3150" w:type="dxa"/>
            <w:gridSpan w:val="2"/>
            <w:tcBorders>
              <w:left w:val="nil"/>
            </w:tcBorders>
          </w:tcPr>
          <w:p w14:paraId="35699007" w14:textId="77777777" w:rsidR="00447B66" w:rsidRDefault="00447B66">
            <w:pPr>
              <w:pStyle w:val="Header"/>
              <w:tabs>
                <w:tab w:val="clear" w:pos="4320"/>
                <w:tab w:val="clear" w:pos="8640"/>
              </w:tabs>
            </w:pPr>
            <w:r>
              <w:t xml:space="preserve">New SP SOA issues one M-EVENT-REPORT Confirmation </w:t>
            </w:r>
            <w:r w:rsidR="00CE182C">
              <w:t xml:space="preserve">in CMIP (or </w:t>
            </w:r>
            <w:r w:rsidR="00CE182C" w:rsidRPr="000F38C7">
              <w:t>NOTR – NotificationReply</w:t>
            </w:r>
            <w:r w:rsidR="00CE182C">
              <w:t xml:space="preserve"> in XML) </w:t>
            </w:r>
            <w:r>
              <w:t>to the NPAC SMS for the set of 500 TNs.</w:t>
            </w:r>
          </w:p>
        </w:tc>
        <w:tc>
          <w:tcPr>
            <w:tcW w:w="720" w:type="dxa"/>
            <w:gridSpan w:val="2"/>
          </w:tcPr>
          <w:p w14:paraId="2DC728AC" w14:textId="77777777" w:rsidR="00447B66" w:rsidRDefault="00447B66">
            <w:pPr>
              <w:rPr>
                <w:sz w:val="18"/>
              </w:rPr>
            </w:pPr>
            <w:r>
              <w:rPr>
                <w:sz w:val="18"/>
              </w:rPr>
              <w:t>NPAC</w:t>
            </w:r>
          </w:p>
        </w:tc>
        <w:tc>
          <w:tcPr>
            <w:tcW w:w="5357" w:type="dxa"/>
            <w:gridSpan w:val="4"/>
            <w:tcBorders>
              <w:left w:val="nil"/>
            </w:tcBorders>
          </w:tcPr>
          <w:p w14:paraId="4C7016F1" w14:textId="77777777" w:rsidR="00447B66" w:rsidRDefault="00447B66">
            <w:pPr>
              <w:pStyle w:val="BodyText"/>
              <w:rPr>
                <w:b w:val="0"/>
              </w:rPr>
            </w:pPr>
            <w:r>
              <w:rPr>
                <w:b w:val="0"/>
              </w:rPr>
              <w:t>NPAC SMS receives the M-EVENT-REPORT Confirmation</w:t>
            </w:r>
            <w:r w:rsidR="00087B90">
              <w:rPr>
                <w:b w:val="0"/>
              </w:rPr>
              <w:t xml:space="preserve"> </w:t>
            </w:r>
            <w:r w:rsidR="00087B90" w:rsidRPr="00087B90">
              <w:rPr>
                <w:b w:val="0"/>
              </w:rPr>
              <w:t>in CMIP (or NOTR – NotificationReply in XML)</w:t>
            </w:r>
            <w:r>
              <w:rPr>
                <w:b w:val="0"/>
              </w:rPr>
              <w:t>.</w:t>
            </w:r>
          </w:p>
        </w:tc>
      </w:tr>
      <w:tr w:rsidR="00447B66" w14:paraId="21B0E182" w14:textId="77777777">
        <w:trPr>
          <w:gridAfter w:val="2"/>
          <w:wAfter w:w="15" w:type="dxa"/>
          <w:trHeight w:val="509"/>
        </w:trPr>
        <w:tc>
          <w:tcPr>
            <w:tcW w:w="720" w:type="dxa"/>
          </w:tcPr>
          <w:p w14:paraId="6CC68668" w14:textId="77777777" w:rsidR="00447B66" w:rsidRDefault="00447B66">
            <w:pPr>
              <w:rPr>
                <w:sz w:val="16"/>
              </w:rPr>
            </w:pPr>
            <w:r>
              <w:rPr>
                <w:sz w:val="16"/>
              </w:rPr>
              <w:t>10.</w:t>
            </w:r>
          </w:p>
        </w:tc>
        <w:tc>
          <w:tcPr>
            <w:tcW w:w="810" w:type="dxa"/>
            <w:tcBorders>
              <w:left w:val="nil"/>
            </w:tcBorders>
          </w:tcPr>
          <w:p w14:paraId="171F2E2F" w14:textId="77777777" w:rsidR="00447B66" w:rsidRDefault="00447B66">
            <w:pPr>
              <w:rPr>
                <w:sz w:val="18"/>
              </w:rPr>
            </w:pPr>
            <w:r>
              <w:rPr>
                <w:sz w:val="18"/>
              </w:rPr>
              <w:t>NPAC</w:t>
            </w:r>
          </w:p>
        </w:tc>
        <w:tc>
          <w:tcPr>
            <w:tcW w:w="3150" w:type="dxa"/>
            <w:gridSpan w:val="2"/>
            <w:tcBorders>
              <w:left w:val="nil"/>
            </w:tcBorders>
          </w:tcPr>
          <w:p w14:paraId="223B88EF" w14:textId="77777777" w:rsidR="00447B66" w:rsidRDefault="00447B66">
            <w:pPr>
              <w:pStyle w:val="Header"/>
              <w:tabs>
                <w:tab w:val="clear" w:pos="4320"/>
                <w:tab w:val="clear" w:pos="8640"/>
              </w:tabs>
            </w:pPr>
            <w:r>
              <w:t>NPAC Personnel perform a query for the range of subscription versions activated in this test case.</w:t>
            </w:r>
          </w:p>
        </w:tc>
        <w:tc>
          <w:tcPr>
            <w:tcW w:w="720" w:type="dxa"/>
            <w:gridSpan w:val="2"/>
          </w:tcPr>
          <w:p w14:paraId="6100F3B7" w14:textId="77777777" w:rsidR="00447B66" w:rsidRDefault="00447B66">
            <w:pPr>
              <w:rPr>
                <w:sz w:val="18"/>
              </w:rPr>
            </w:pPr>
            <w:r>
              <w:rPr>
                <w:sz w:val="18"/>
              </w:rPr>
              <w:t>NPAC</w:t>
            </w:r>
          </w:p>
        </w:tc>
        <w:tc>
          <w:tcPr>
            <w:tcW w:w="5357" w:type="dxa"/>
            <w:gridSpan w:val="4"/>
            <w:tcBorders>
              <w:left w:val="nil"/>
            </w:tcBorders>
          </w:tcPr>
          <w:p w14:paraId="7C92AAD6" w14:textId="77777777" w:rsidR="00447B66" w:rsidRDefault="00447B66">
            <w:pPr>
              <w:pStyle w:val="BodyText"/>
              <w:rPr>
                <w:b w:val="0"/>
              </w:rPr>
            </w:pPr>
            <w:r>
              <w:rPr>
                <w:b w:val="0"/>
              </w:rPr>
              <w:t>The subscription versions exist with a status of ‘active’ with an empty Failed SP List.</w:t>
            </w:r>
          </w:p>
        </w:tc>
      </w:tr>
      <w:tr w:rsidR="00447B66" w14:paraId="7DA7BD7C" w14:textId="77777777">
        <w:trPr>
          <w:gridAfter w:val="2"/>
          <w:wAfter w:w="15" w:type="dxa"/>
          <w:trHeight w:val="509"/>
        </w:trPr>
        <w:tc>
          <w:tcPr>
            <w:tcW w:w="720" w:type="dxa"/>
          </w:tcPr>
          <w:p w14:paraId="19C8052E" w14:textId="77777777" w:rsidR="00447B66" w:rsidRDefault="00447B66">
            <w:pPr>
              <w:rPr>
                <w:sz w:val="16"/>
              </w:rPr>
            </w:pPr>
            <w:r>
              <w:rPr>
                <w:sz w:val="16"/>
              </w:rPr>
              <w:t>11.</w:t>
            </w:r>
          </w:p>
        </w:tc>
        <w:tc>
          <w:tcPr>
            <w:tcW w:w="810" w:type="dxa"/>
            <w:tcBorders>
              <w:left w:val="nil"/>
            </w:tcBorders>
          </w:tcPr>
          <w:p w14:paraId="297B7E18" w14:textId="77777777" w:rsidR="00447B66" w:rsidRDefault="00447B66">
            <w:pPr>
              <w:rPr>
                <w:sz w:val="18"/>
              </w:rPr>
            </w:pPr>
            <w:r>
              <w:rPr>
                <w:sz w:val="18"/>
              </w:rPr>
              <w:t>SP – Optional</w:t>
            </w:r>
          </w:p>
        </w:tc>
        <w:tc>
          <w:tcPr>
            <w:tcW w:w="3150" w:type="dxa"/>
            <w:gridSpan w:val="2"/>
            <w:tcBorders>
              <w:left w:val="nil"/>
            </w:tcBorders>
          </w:tcPr>
          <w:p w14:paraId="01A12408" w14:textId="77777777" w:rsidR="00447B66" w:rsidRDefault="00447B66">
            <w:pPr>
              <w:pStyle w:val="Header"/>
              <w:tabs>
                <w:tab w:val="clear" w:pos="4320"/>
                <w:tab w:val="clear" w:pos="8640"/>
              </w:tabs>
            </w:pPr>
            <w:r>
              <w:t>Via their SOA &amp;/or LSMS, New SP Personnel perform a local query for the subscription versions activated during this test case.</w:t>
            </w:r>
          </w:p>
        </w:tc>
        <w:tc>
          <w:tcPr>
            <w:tcW w:w="720" w:type="dxa"/>
            <w:gridSpan w:val="2"/>
          </w:tcPr>
          <w:p w14:paraId="1DEFFB0F" w14:textId="77777777" w:rsidR="00447B66" w:rsidRDefault="00447B66">
            <w:pPr>
              <w:rPr>
                <w:sz w:val="18"/>
              </w:rPr>
            </w:pPr>
            <w:r>
              <w:rPr>
                <w:sz w:val="18"/>
              </w:rPr>
              <w:t>SP</w:t>
            </w:r>
          </w:p>
        </w:tc>
        <w:tc>
          <w:tcPr>
            <w:tcW w:w="5357" w:type="dxa"/>
            <w:gridSpan w:val="4"/>
            <w:tcBorders>
              <w:left w:val="nil"/>
            </w:tcBorders>
          </w:tcPr>
          <w:p w14:paraId="1A7F321D" w14:textId="77777777" w:rsidR="00447B66" w:rsidRDefault="00447B66">
            <w:pPr>
              <w:pStyle w:val="BodyText"/>
              <w:numPr>
                <w:ilvl w:val="0"/>
                <w:numId w:val="12"/>
              </w:numPr>
              <w:rPr>
                <w:b w:val="0"/>
              </w:rPr>
            </w:pPr>
            <w:r>
              <w:rPr>
                <w:b w:val="0"/>
              </w:rPr>
              <w:t>On the SOA, the subscription version exists with an empty Failed SP List.</w:t>
            </w:r>
          </w:p>
          <w:p w14:paraId="1CB24257" w14:textId="77777777" w:rsidR="00447B66" w:rsidRDefault="00447B66">
            <w:pPr>
              <w:pStyle w:val="BodyText"/>
              <w:numPr>
                <w:ilvl w:val="0"/>
                <w:numId w:val="12"/>
              </w:numPr>
              <w:rPr>
                <w:b w:val="0"/>
              </w:rPr>
            </w:pPr>
            <w:r>
              <w:rPr>
                <w:b w:val="0"/>
              </w:rPr>
              <w:t>On the LSMS, the subscription version exists with a status of ‘active’.</w:t>
            </w:r>
          </w:p>
        </w:tc>
      </w:tr>
      <w:tr w:rsidR="00447B66" w14:paraId="2E9C9230" w14:textId="77777777">
        <w:trPr>
          <w:gridAfter w:val="2"/>
          <w:wAfter w:w="15" w:type="dxa"/>
          <w:trHeight w:val="509"/>
        </w:trPr>
        <w:tc>
          <w:tcPr>
            <w:tcW w:w="720" w:type="dxa"/>
          </w:tcPr>
          <w:p w14:paraId="271D373F" w14:textId="77777777" w:rsidR="00447B66" w:rsidRDefault="00447B66">
            <w:pPr>
              <w:rPr>
                <w:sz w:val="16"/>
              </w:rPr>
            </w:pPr>
            <w:r>
              <w:rPr>
                <w:sz w:val="16"/>
              </w:rPr>
              <w:t>12.</w:t>
            </w:r>
          </w:p>
        </w:tc>
        <w:tc>
          <w:tcPr>
            <w:tcW w:w="810" w:type="dxa"/>
            <w:tcBorders>
              <w:left w:val="nil"/>
            </w:tcBorders>
          </w:tcPr>
          <w:p w14:paraId="26DD2B0E" w14:textId="77777777" w:rsidR="00447B66" w:rsidRDefault="00447B66">
            <w:pPr>
              <w:rPr>
                <w:sz w:val="18"/>
              </w:rPr>
            </w:pPr>
            <w:r>
              <w:rPr>
                <w:sz w:val="18"/>
              </w:rPr>
              <w:t>SP – Conditional</w:t>
            </w:r>
          </w:p>
        </w:tc>
        <w:tc>
          <w:tcPr>
            <w:tcW w:w="3150" w:type="dxa"/>
            <w:gridSpan w:val="2"/>
            <w:tcBorders>
              <w:left w:val="nil"/>
            </w:tcBorders>
          </w:tcPr>
          <w:p w14:paraId="0DC97049" w14:textId="77777777" w:rsidR="00447B66" w:rsidRDefault="00447B66">
            <w:pPr>
              <w:pStyle w:val="Header"/>
              <w:tabs>
                <w:tab w:val="clear" w:pos="4320"/>
                <w:tab w:val="clear" w:pos="8640"/>
              </w:tabs>
            </w:pPr>
            <w:r>
              <w:t>New SP Personnel perform an NPAC SMS query for the subscription versions activated during this test case.</w:t>
            </w:r>
          </w:p>
        </w:tc>
        <w:tc>
          <w:tcPr>
            <w:tcW w:w="720" w:type="dxa"/>
            <w:gridSpan w:val="2"/>
          </w:tcPr>
          <w:p w14:paraId="03E55CD7" w14:textId="77777777" w:rsidR="00447B66" w:rsidRDefault="00447B66">
            <w:pPr>
              <w:rPr>
                <w:sz w:val="18"/>
              </w:rPr>
            </w:pPr>
            <w:r>
              <w:rPr>
                <w:sz w:val="18"/>
              </w:rPr>
              <w:t>SP</w:t>
            </w:r>
          </w:p>
        </w:tc>
        <w:tc>
          <w:tcPr>
            <w:tcW w:w="5357" w:type="dxa"/>
            <w:gridSpan w:val="4"/>
            <w:tcBorders>
              <w:left w:val="nil"/>
            </w:tcBorders>
          </w:tcPr>
          <w:p w14:paraId="1127600D" w14:textId="77777777" w:rsidR="00447B66" w:rsidRDefault="00447B66">
            <w:pPr>
              <w:pStyle w:val="BodyText"/>
              <w:rPr>
                <w:b w:val="0"/>
              </w:rPr>
            </w:pPr>
            <w:r>
              <w:rPr>
                <w:b w:val="0"/>
              </w:rPr>
              <w:t>The subscription versions exist with a status of ‘active’ with an empty Failed SP List on the NPAC SMS.</w:t>
            </w:r>
          </w:p>
        </w:tc>
      </w:tr>
      <w:tr w:rsidR="00447B66" w14:paraId="2F9CAC17" w14:textId="77777777">
        <w:trPr>
          <w:gridAfter w:val="2"/>
          <w:wAfter w:w="15" w:type="dxa"/>
          <w:trHeight w:val="509"/>
        </w:trPr>
        <w:tc>
          <w:tcPr>
            <w:tcW w:w="720" w:type="dxa"/>
          </w:tcPr>
          <w:p w14:paraId="47A10F82" w14:textId="77777777" w:rsidR="00447B66" w:rsidRDefault="00447B66">
            <w:pPr>
              <w:rPr>
                <w:sz w:val="16"/>
              </w:rPr>
            </w:pPr>
            <w:r>
              <w:rPr>
                <w:sz w:val="16"/>
              </w:rPr>
              <w:lastRenderedPageBreak/>
              <w:t>13.</w:t>
            </w:r>
          </w:p>
        </w:tc>
        <w:tc>
          <w:tcPr>
            <w:tcW w:w="810" w:type="dxa"/>
            <w:tcBorders>
              <w:left w:val="nil"/>
            </w:tcBorders>
          </w:tcPr>
          <w:p w14:paraId="08DCC06D" w14:textId="77777777" w:rsidR="00447B66" w:rsidRDefault="00447B66">
            <w:pPr>
              <w:rPr>
                <w:sz w:val="18"/>
              </w:rPr>
            </w:pPr>
            <w:r>
              <w:rPr>
                <w:sz w:val="18"/>
              </w:rPr>
              <w:t>NPAC</w:t>
            </w:r>
          </w:p>
        </w:tc>
        <w:tc>
          <w:tcPr>
            <w:tcW w:w="3150" w:type="dxa"/>
            <w:gridSpan w:val="2"/>
            <w:tcBorders>
              <w:left w:val="nil"/>
            </w:tcBorders>
          </w:tcPr>
          <w:p w14:paraId="17CED30B" w14:textId="77777777" w:rsidR="00447B66" w:rsidRDefault="00447B66">
            <w:pPr>
              <w:pStyle w:val="Header"/>
              <w:tabs>
                <w:tab w:val="clear" w:pos="4320"/>
                <w:tab w:val="clear" w:pos="8640"/>
              </w:tabs>
            </w:pPr>
            <w:r>
              <w:t>NPAC Personnel perform a full audit of LSMS for the TNs that were activated during this test case.</w:t>
            </w:r>
          </w:p>
        </w:tc>
        <w:tc>
          <w:tcPr>
            <w:tcW w:w="720" w:type="dxa"/>
            <w:gridSpan w:val="2"/>
          </w:tcPr>
          <w:p w14:paraId="7482FE5F" w14:textId="77777777" w:rsidR="00447B66" w:rsidRDefault="00447B66">
            <w:pPr>
              <w:rPr>
                <w:sz w:val="18"/>
              </w:rPr>
            </w:pPr>
            <w:r>
              <w:rPr>
                <w:sz w:val="18"/>
              </w:rPr>
              <w:t>NPAC</w:t>
            </w:r>
          </w:p>
        </w:tc>
        <w:tc>
          <w:tcPr>
            <w:tcW w:w="5357" w:type="dxa"/>
            <w:gridSpan w:val="4"/>
            <w:tcBorders>
              <w:left w:val="nil"/>
            </w:tcBorders>
          </w:tcPr>
          <w:p w14:paraId="60657740" w14:textId="77777777" w:rsidR="00447B66" w:rsidRDefault="00447B66">
            <w:pPr>
              <w:pStyle w:val="BodyText"/>
              <w:rPr>
                <w:b w:val="0"/>
              </w:rPr>
            </w:pPr>
            <w:r>
              <w:rPr>
                <w:b w:val="0"/>
              </w:rPr>
              <w:t>Using the Audit Results Log verify that no updates were made as a result of performing the audit.  If updates were made, the LSMS fails this test case.</w:t>
            </w:r>
          </w:p>
        </w:tc>
      </w:tr>
    </w:tbl>
    <w:p w14:paraId="2882C007" w14:textId="77777777" w:rsidR="00447B66" w:rsidRDefault="00447B66"/>
    <w:p w14:paraId="3B0DA5EF" w14:textId="77777777" w:rsidR="00447B66" w:rsidRDefault="00447B66">
      <w:r>
        <w:br w:type="page"/>
      </w:r>
    </w:p>
    <w:p w14:paraId="15A3900D" w14:textId="77777777" w:rsidR="00447B66" w:rsidRDefault="00447B66">
      <w:pPr>
        <w:rPr>
          <w:sz w:val="24"/>
        </w:rPr>
      </w:pPr>
      <w:r>
        <w:rPr>
          <w:b/>
          <w:bCs/>
          <w:sz w:val="24"/>
        </w:rPr>
        <w:lastRenderedPageBreak/>
        <w:t>NOTE</w:t>
      </w:r>
      <w:r>
        <w:rPr>
          <w:sz w:val="24"/>
        </w:rPr>
        <w:t>: Lead NPAC Test Engineer is investigating the use of an LSMS simulator for this test case.</w:t>
      </w:r>
    </w:p>
    <w:p w14:paraId="3EDA0E7A" w14:textId="77777777" w:rsidR="00447B66" w:rsidRDefault="00447B66"/>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2DC566E4" w14:textId="77777777">
        <w:trPr>
          <w:gridAfter w:val="1"/>
          <w:wAfter w:w="6" w:type="dxa"/>
        </w:trPr>
        <w:tc>
          <w:tcPr>
            <w:tcW w:w="720" w:type="dxa"/>
            <w:tcBorders>
              <w:top w:val="nil"/>
              <w:left w:val="nil"/>
              <w:bottom w:val="nil"/>
              <w:right w:val="nil"/>
            </w:tcBorders>
          </w:tcPr>
          <w:p w14:paraId="4E6A2A4C" w14:textId="77777777" w:rsidR="00447B66" w:rsidRDefault="00447B66">
            <w:pPr>
              <w:rPr>
                <w:b/>
              </w:rPr>
            </w:pPr>
            <w:r>
              <w:rPr>
                <w:b/>
              </w:rPr>
              <w:t>A.</w:t>
            </w:r>
          </w:p>
        </w:tc>
        <w:tc>
          <w:tcPr>
            <w:tcW w:w="2097" w:type="dxa"/>
            <w:gridSpan w:val="2"/>
            <w:tcBorders>
              <w:top w:val="nil"/>
              <w:left w:val="nil"/>
              <w:right w:val="nil"/>
            </w:tcBorders>
          </w:tcPr>
          <w:p w14:paraId="59E5867E" w14:textId="77777777" w:rsidR="00447B66" w:rsidRDefault="00447B66">
            <w:pPr>
              <w:rPr>
                <w:b/>
              </w:rPr>
            </w:pPr>
            <w:r>
              <w:rPr>
                <w:b/>
              </w:rPr>
              <w:t>TEST IDENTITY</w:t>
            </w:r>
          </w:p>
        </w:tc>
        <w:tc>
          <w:tcPr>
            <w:tcW w:w="7949" w:type="dxa"/>
            <w:gridSpan w:val="8"/>
            <w:tcBorders>
              <w:top w:val="nil"/>
              <w:left w:val="nil"/>
              <w:right w:val="nil"/>
            </w:tcBorders>
          </w:tcPr>
          <w:p w14:paraId="5565644B" w14:textId="77777777" w:rsidR="00447B66" w:rsidRDefault="00447B66">
            <w:pPr>
              <w:rPr>
                <w:b/>
              </w:rPr>
            </w:pPr>
          </w:p>
        </w:tc>
      </w:tr>
      <w:tr w:rsidR="00447B66" w14:paraId="2CC5AC42" w14:textId="77777777">
        <w:trPr>
          <w:cantSplit/>
          <w:trHeight w:val="120"/>
        </w:trPr>
        <w:tc>
          <w:tcPr>
            <w:tcW w:w="720" w:type="dxa"/>
            <w:vMerge w:val="restart"/>
            <w:tcBorders>
              <w:top w:val="nil"/>
              <w:left w:val="nil"/>
            </w:tcBorders>
          </w:tcPr>
          <w:p w14:paraId="090903E9" w14:textId="77777777" w:rsidR="00447B66" w:rsidRDefault="00447B66">
            <w:pPr>
              <w:rPr>
                <w:b/>
              </w:rPr>
            </w:pPr>
          </w:p>
        </w:tc>
        <w:tc>
          <w:tcPr>
            <w:tcW w:w="2097" w:type="dxa"/>
            <w:gridSpan w:val="2"/>
            <w:vMerge w:val="restart"/>
            <w:tcBorders>
              <w:left w:val="nil"/>
            </w:tcBorders>
          </w:tcPr>
          <w:p w14:paraId="39E7B545" w14:textId="77777777" w:rsidR="00447B66" w:rsidRDefault="00447B66">
            <w:pPr>
              <w:rPr>
                <w:b/>
              </w:rPr>
            </w:pPr>
            <w:r>
              <w:rPr>
                <w:b/>
              </w:rPr>
              <w:t>Test Case Number:</w:t>
            </w:r>
          </w:p>
        </w:tc>
        <w:tc>
          <w:tcPr>
            <w:tcW w:w="2083" w:type="dxa"/>
            <w:gridSpan w:val="2"/>
            <w:vMerge w:val="restart"/>
            <w:tcBorders>
              <w:left w:val="nil"/>
            </w:tcBorders>
          </w:tcPr>
          <w:p w14:paraId="0921F7AE" w14:textId="77777777" w:rsidR="00447B66" w:rsidRDefault="00447B66">
            <w:pPr>
              <w:rPr>
                <w:b/>
              </w:rPr>
            </w:pPr>
            <w:r>
              <w:rPr>
                <w:b/>
              </w:rPr>
              <w:t>2.10</w:t>
            </w:r>
          </w:p>
        </w:tc>
        <w:tc>
          <w:tcPr>
            <w:tcW w:w="1955" w:type="dxa"/>
            <w:gridSpan w:val="2"/>
            <w:vMerge w:val="restart"/>
          </w:tcPr>
          <w:p w14:paraId="772778FE"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40599D9D" w14:textId="77777777" w:rsidR="00447B66" w:rsidRDefault="00447B66">
            <w:r>
              <w:rPr>
                <w:b/>
              </w:rPr>
              <w:t xml:space="preserve">SOA </w:t>
            </w:r>
          </w:p>
        </w:tc>
        <w:tc>
          <w:tcPr>
            <w:tcW w:w="1959" w:type="dxa"/>
            <w:gridSpan w:val="3"/>
            <w:tcBorders>
              <w:left w:val="nil"/>
            </w:tcBorders>
          </w:tcPr>
          <w:p w14:paraId="490054E5" w14:textId="77777777" w:rsidR="00447B66" w:rsidRDefault="00447B66">
            <w:r>
              <w:t>C</w:t>
            </w:r>
          </w:p>
        </w:tc>
      </w:tr>
      <w:tr w:rsidR="00447B66" w14:paraId="79E702E7" w14:textId="77777777">
        <w:trPr>
          <w:cantSplit/>
          <w:trHeight w:val="170"/>
        </w:trPr>
        <w:tc>
          <w:tcPr>
            <w:tcW w:w="720" w:type="dxa"/>
            <w:vMerge/>
            <w:tcBorders>
              <w:left w:val="nil"/>
              <w:bottom w:val="nil"/>
            </w:tcBorders>
          </w:tcPr>
          <w:p w14:paraId="366E3C5D" w14:textId="77777777" w:rsidR="00447B66" w:rsidRDefault="00447B66">
            <w:pPr>
              <w:rPr>
                <w:b/>
              </w:rPr>
            </w:pPr>
          </w:p>
        </w:tc>
        <w:tc>
          <w:tcPr>
            <w:tcW w:w="2097" w:type="dxa"/>
            <w:gridSpan w:val="2"/>
            <w:vMerge/>
            <w:tcBorders>
              <w:left w:val="nil"/>
            </w:tcBorders>
          </w:tcPr>
          <w:p w14:paraId="3E0E9433" w14:textId="77777777" w:rsidR="00447B66" w:rsidRDefault="00447B66">
            <w:pPr>
              <w:rPr>
                <w:b/>
              </w:rPr>
            </w:pPr>
          </w:p>
        </w:tc>
        <w:tc>
          <w:tcPr>
            <w:tcW w:w="2083" w:type="dxa"/>
            <w:gridSpan w:val="2"/>
            <w:vMerge/>
            <w:tcBorders>
              <w:left w:val="nil"/>
            </w:tcBorders>
          </w:tcPr>
          <w:p w14:paraId="50584F41" w14:textId="77777777" w:rsidR="00447B66" w:rsidRDefault="00447B66">
            <w:pPr>
              <w:rPr>
                <w:b/>
              </w:rPr>
            </w:pPr>
          </w:p>
        </w:tc>
        <w:tc>
          <w:tcPr>
            <w:tcW w:w="1955" w:type="dxa"/>
            <w:gridSpan w:val="2"/>
            <w:vMerge/>
          </w:tcPr>
          <w:p w14:paraId="66E54B93" w14:textId="77777777" w:rsidR="00447B66" w:rsidRDefault="00447B66">
            <w:pPr>
              <w:pStyle w:val="TOC1"/>
              <w:spacing w:before="0"/>
              <w:rPr>
                <w:i w:val="0"/>
                <w:sz w:val="20"/>
              </w:rPr>
            </w:pPr>
          </w:p>
        </w:tc>
        <w:tc>
          <w:tcPr>
            <w:tcW w:w="1958" w:type="dxa"/>
            <w:gridSpan w:val="2"/>
            <w:tcBorders>
              <w:left w:val="nil"/>
            </w:tcBorders>
          </w:tcPr>
          <w:p w14:paraId="059133E0" w14:textId="77777777" w:rsidR="00447B66" w:rsidRDefault="00447B66">
            <w:pPr>
              <w:rPr>
                <w:b/>
                <w:bCs/>
              </w:rPr>
            </w:pPr>
            <w:r>
              <w:rPr>
                <w:b/>
                <w:bCs/>
              </w:rPr>
              <w:t>LSMS</w:t>
            </w:r>
          </w:p>
        </w:tc>
        <w:tc>
          <w:tcPr>
            <w:tcW w:w="1959" w:type="dxa"/>
            <w:gridSpan w:val="3"/>
            <w:tcBorders>
              <w:left w:val="nil"/>
            </w:tcBorders>
          </w:tcPr>
          <w:p w14:paraId="2E7FDA50" w14:textId="77777777" w:rsidR="00447B66" w:rsidRDefault="00447B66">
            <w:r>
              <w:t>N/A</w:t>
            </w:r>
          </w:p>
        </w:tc>
      </w:tr>
      <w:tr w:rsidR="00447B66" w14:paraId="7D6E8EBF" w14:textId="77777777">
        <w:trPr>
          <w:gridAfter w:val="1"/>
          <w:wAfter w:w="6" w:type="dxa"/>
          <w:trHeight w:val="509"/>
        </w:trPr>
        <w:tc>
          <w:tcPr>
            <w:tcW w:w="720" w:type="dxa"/>
            <w:tcBorders>
              <w:top w:val="nil"/>
              <w:left w:val="nil"/>
              <w:bottom w:val="nil"/>
            </w:tcBorders>
          </w:tcPr>
          <w:p w14:paraId="2E6761F0" w14:textId="77777777" w:rsidR="00447B66" w:rsidRDefault="00447B66">
            <w:pPr>
              <w:rPr>
                <w:b/>
              </w:rPr>
            </w:pPr>
          </w:p>
        </w:tc>
        <w:tc>
          <w:tcPr>
            <w:tcW w:w="2097" w:type="dxa"/>
            <w:gridSpan w:val="2"/>
            <w:tcBorders>
              <w:left w:val="nil"/>
            </w:tcBorders>
          </w:tcPr>
          <w:p w14:paraId="4F24FE24" w14:textId="77777777" w:rsidR="00447B66" w:rsidRDefault="00447B66">
            <w:pPr>
              <w:rPr>
                <w:b/>
              </w:rPr>
            </w:pPr>
            <w:r>
              <w:rPr>
                <w:b/>
              </w:rPr>
              <w:t>Objective:</w:t>
            </w:r>
          </w:p>
          <w:p w14:paraId="59368FA1" w14:textId="77777777" w:rsidR="00447B66" w:rsidRDefault="00447B66">
            <w:pPr>
              <w:rPr>
                <w:b/>
              </w:rPr>
            </w:pPr>
          </w:p>
        </w:tc>
        <w:tc>
          <w:tcPr>
            <w:tcW w:w="7949" w:type="dxa"/>
            <w:gridSpan w:val="8"/>
            <w:tcBorders>
              <w:left w:val="nil"/>
            </w:tcBorders>
          </w:tcPr>
          <w:p w14:paraId="1D310A8D" w14:textId="77777777" w:rsidR="00447B66" w:rsidRDefault="00447B66">
            <w:r>
              <w:t xml:space="preserve">SOA – Service Provider Personnel activate a range of 100 SVs.  Their Customer TN Range Notification Indicator set to TRUE.  In the prerequisite SV create process the range is submitted as one range, all with the same feature data.  One of the LSMSs has a problem creating all the TNs and responds with </w:t>
            </w:r>
            <w:r w:rsidR="00DA75E9">
              <w:t>an</w:t>
            </w:r>
            <w:r>
              <w:t xml:space="preserve"> M-EVENT-REPORT containing a few of the TNs from the range that it failed to create. NPAC responds to the SP with multiple notifications. - Success</w:t>
            </w:r>
          </w:p>
        </w:tc>
      </w:tr>
      <w:tr w:rsidR="00447B66" w14:paraId="2F19B32D" w14:textId="77777777">
        <w:trPr>
          <w:gridAfter w:val="1"/>
          <w:wAfter w:w="6" w:type="dxa"/>
        </w:trPr>
        <w:tc>
          <w:tcPr>
            <w:tcW w:w="720" w:type="dxa"/>
            <w:tcBorders>
              <w:top w:val="nil"/>
              <w:left w:val="nil"/>
              <w:bottom w:val="nil"/>
              <w:right w:val="nil"/>
            </w:tcBorders>
          </w:tcPr>
          <w:p w14:paraId="15673930" w14:textId="77777777" w:rsidR="00447B66" w:rsidRDefault="00447B66">
            <w:pPr>
              <w:rPr>
                <w:b/>
              </w:rPr>
            </w:pPr>
          </w:p>
        </w:tc>
        <w:tc>
          <w:tcPr>
            <w:tcW w:w="2097" w:type="dxa"/>
            <w:gridSpan w:val="2"/>
            <w:tcBorders>
              <w:top w:val="nil"/>
              <w:left w:val="nil"/>
              <w:bottom w:val="nil"/>
              <w:right w:val="nil"/>
            </w:tcBorders>
          </w:tcPr>
          <w:p w14:paraId="3409AD65" w14:textId="77777777" w:rsidR="00447B66" w:rsidRDefault="00447B66">
            <w:pPr>
              <w:rPr>
                <w:b/>
              </w:rPr>
            </w:pPr>
          </w:p>
        </w:tc>
        <w:tc>
          <w:tcPr>
            <w:tcW w:w="7949" w:type="dxa"/>
            <w:gridSpan w:val="8"/>
            <w:tcBorders>
              <w:top w:val="nil"/>
              <w:left w:val="nil"/>
              <w:bottom w:val="nil"/>
              <w:right w:val="nil"/>
            </w:tcBorders>
          </w:tcPr>
          <w:p w14:paraId="724DD60D" w14:textId="77777777" w:rsidR="00447B66" w:rsidRDefault="00447B66">
            <w:pPr>
              <w:rPr>
                <w:b/>
              </w:rPr>
            </w:pPr>
          </w:p>
        </w:tc>
      </w:tr>
      <w:tr w:rsidR="00447B66" w14:paraId="00C2A877" w14:textId="77777777">
        <w:trPr>
          <w:gridAfter w:val="1"/>
          <w:wAfter w:w="6" w:type="dxa"/>
        </w:trPr>
        <w:tc>
          <w:tcPr>
            <w:tcW w:w="720" w:type="dxa"/>
            <w:tcBorders>
              <w:top w:val="nil"/>
              <w:left w:val="nil"/>
              <w:bottom w:val="nil"/>
              <w:right w:val="nil"/>
            </w:tcBorders>
          </w:tcPr>
          <w:p w14:paraId="07FB81F8" w14:textId="77777777" w:rsidR="00447B66" w:rsidRDefault="00447B66">
            <w:pPr>
              <w:rPr>
                <w:b/>
              </w:rPr>
            </w:pPr>
            <w:r>
              <w:rPr>
                <w:b/>
              </w:rPr>
              <w:t>B.</w:t>
            </w:r>
          </w:p>
        </w:tc>
        <w:tc>
          <w:tcPr>
            <w:tcW w:w="2097" w:type="dxa"/>
            <w:gridSpan w:val="2"/>
            <w:tcBorders>
              <w:top w:val="nil"/>
              <w:left w:val="nil"/>
              <w:right w:val="nil"/>
            </w:tcBorders>
          </w:tcPr>
          <w:p w14:paraId="56B5B88C" w14:textId="77777777" w:rsidR="00447B66" w:rsidRDefault="00447B66">
            <w:pPr>
              <w:rPr>
                <w:b/>
              </w:rPr>
            </w:pPr>
            <w:r>
              <w:rPr>
                <w:b/>
              </w:rPr>
              <w:t>REFERENCES</w:t>
            </w:r>
          </w:p>
        </w:tc>
        <w:tc>
          <w:tcPr>
            <w:tcW w:w="7949" w:type="dxa"/>
            <w:gridSpan w:val="8"/>
            <w:tcBorders>
              <w:top w:val="nil"/>
              <w:left w:val="nil"/>
              <w:right w:val="nil"/>
            </w:tcBorders>
          </w:tcPr>
          <w:p w14:paraId="1475A835" w14:textId="77777777" w:rsidR="00447B66" w:rsidRDefault="00447B66">
            <w:pPr>
              <w:rPr>
                <w:b/>
              </w:rPr>
            </w:pPr>
          </w:p>
        </w:tc>
      </w:tr>
      <w:tr w:rsidR="00447B66" w14:paraId="3D51FCBA" w14:textId="77777777">
        <w:trPr>
          <w:trHeight w:val="509"/>
        </w:trPr>
        <w:tc>
          <w:tcPr>
            <w:tcW w:w="720" w:type="dxa"/>
            <w:tcBorders>
              <w:top w:val="nil"/>
              <w:left w:val="nil"/>
              <w:bottom w:val="nil"/>
            </w:tcBorders>
          </w:tcPr>
          <w:p w14:paraId="46C57AFA" w14:textId="77777777" w:rsidR="00447B66" w:rsidRDefault="00447B66">
            <w:pPr>
              <w:rPr>
                <w:b/>
              </w:rPr>
            </w:pPr>
            <w:r>
              <w:t xml:space="preserve"> </w:t>
            </w:r>
          </w:p>
        </w:tc>
        <w:tc>
          <w:tcPr>
            <w:tcW w:w="2097" w:type="dxa"/>
            <w:gridSpan w:val="2"/>
            <w:tcBorders>
              <w:left w:val="nil"/>
            </w:tcBorders>
          </w:tcPr>
          <w:p w14:paraId="210BA6EF" w14:textId="77777777" w:rsidR="00447B66" w:rsidRDefault="00447B66">
            <w:pPr>
              <w:rPr>
                <w:b/>
              </w:rPr>
            </w:pPr>
            <w:r>
              <w:rPr>
                <w:b/>
              </w:rPr>
              <w:t>NANC Change Order Revision Number:</w:t>
            </w:r>
          </w:p>
        </w:tc>
        <w:tc>
          <w:tcPr>
            <w:tcW w:w="2083" w:type="dxa"/>
            <w:gridSpan w:val="2"/>
            <w:tcBorders>
              <w:left w:val="nil"/>
            </w:tcBorders>
          </w:tcPr>
          <w:p w14:paraId="570FE328" w14:textId="77777777" w:rsidR="00447B66" w:rsidRDefault="00447B66"/>
        </w:tc>
        <w:tc>
          <w:tcPr>
            <w:tcW w:w="1955" w:type="dxa"/>
            <w:gridSpan w:val="2"/>
          </w:tcPr>
          <w:p w14:paraId="178A688D"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33D995BB" w14:textId="77777777" w:rsidR="00447B66" w:rsidRDefault="00447B66">
            <w:r>
              <w:t>NANC 179</w:t>
            </w:r>
          </w:p>
        </w:tc>
      </w:tr>
      <w:tr w:rsidR="00447B66" w14:paraId="01F3733F" w14:textId="77777777">
        <w:trPr>
          <w:trHeight w:val="509"/>
        </w:trPr>
        <w:tc>
          <w:tcPr>
            <w:tcW w:w="720" w:type="dxa"/>
            <w:tcBorders>
              <w:top w:val="nil"/>
              <w:left w:val="nil"/>
              <w:bottom w:val="nil"/>
            </w:tcBorders>
          </w:tcPr>
          <w:p w14:paraId="0D594497" w14:textId="77777777" w:rsidR="00447B66" w:rsidRDefault="00447B66">
            <w:pPr>
              <w:rPr>
                <w:b/>
              </w:rPr>
            </w:pPr>
          </w:p>
        </w:tc>
        <w:tc>
          <w:tcPr>
            <w:tcW w:w="2097" w:type="dxa"/>
            <w:gridSpan w:val="2"/>
            <w:tcBorders>
              <w:left w:val="nil"/>
            </w:tcBorders>
          </w:tcPr>
          <w:p w14:paraId="34A9003D" w14:textId="77777777" w:rsidR="00447B66" w:rsidRDefault="00447B66">
            <w:pPr>
              <w:rPr>
                <w:b/>
              </w:rPr>
            </w:pPr>
            <w:r>
              <w:rPr>
                <w:b/>
              </w:rPr>
              <w:t>NANC FRS Version Number:</w:t>
            </w:r>
          </w:p>
        </w:tc>
        <w:tc>
          <w:tcPr>
            <w:tcW w:w="2083" w:type="dxa"/>
            <w:gridSpan w:val="2"/>
            <w:tcBorders>
              <w:left w:val="nil"/>
            </w:tcBorders>
          </w:tcPr>
          <w:p w14:paraId="527B0484" w14:textId="77777777" w:rsidR="00447B66" w:rsidRDefault="00447B66">
            <w:r>
              <w:t>3.1.0</w:t>
            </w:r>
          </w:p>
        </w:tc>
        <w:tc>
          <w:tcPr>
            <w:tcW w:w="1955" w:type="dxa"/>
            <w:gridSpan w:val="2"/>
          </w:tcPr>
          <w:p w14:paraId="54692C6B" w14:textId="77777777" w:rsidR="00447B66" w:rsidRDefault="00447B66">
            <w:pPr>
              <w:rPr>
                <w:b/>
              </w:rPr>
            </w:pPr>
            <w:r>
              <w:rPr>
                <w:b/>
              </w:rPr>
              <w:t>Relevant Requirement(s):</w:t>
            </w:r>
          </w:p>
        </w:tc>
        <w:tc>
          <w:tcPr>
            <w:tcW w:w="3917" w:type="dxa"/>
            <w:gridSpan w:val="5"/>
            <w:tcBorders>
              <w:left w:val="nil"/>
            </w:tcBorders>
          </w:tcPr>
          <w:p w14:paraId="61D9F75C" w14:textId="77777777" w:rsidR="00447B66" w:rsidRDefault="00447B66">
            <w:r>
              <w:t>RR5-113, RR5-116, RR6-81</w:t>
            </w:r>
          </w:p>
        </w:tc>
      </w:tr>
      <w:tr w:rsidR="00447B66" w14:paraId="0938C608" w14:textId="77777777">
        <w:trPr>
          <w:trHeight w:val="510"/>
        </w:trPr>
        <w:tc>
          <w:tcPr>
            <w:tcW w:w="720" w:type="dxa"/>
            <w:tcBorders>
              <w:top w:val="nil"/>
              <w:left w:val="nil"/>
              <w:bottom w:val="nil"/>
            </w:tcBorders>
          </w:tcPr>
          <w:p w14:paraId="7398DDCC" w14:textId="77777777" w:rsidR="00447B66" w:rsidRDefault="00447B66">
            <w:pPr>
              <w:rPr>
                <w:b/>
              </w:rPr>
            </w:pPr>
          </w:p>
        </w:tc>
        <w:tc>
          <w:tcPr>
            <w:tcW w:w="2097" w:type="dxa"/>
            <w:gridSpan w:val="2"/>
            <w:tcBorders>
              <w:left w:val="nil"/>
            </w:tcBorders>
          </w:tcPr>
          <w:p w14:paraId="4A81D7DE" w14:textId="77777777" w:rsidR="00447B66" w:rsidRDefault="00447B66">
            <w:pPr>
              <w:rPr>
                <w:b/>
              </w:rPr>
            </w:pPr>
            <w:r>
              <w:rPr>
                <w:b/>
              </w:rPr>
              <w:t>NANC IIS Version Number:</w:t>
            </w:r>
          </w:p>
        </w:tc>
        <w:tc>
          <w:tcPr>
            <w:tcW w:w="2083" w:type="dxa"/>
            <w:gridSpan w:val="2"/>
            <w:tcBorders>
              <w:left w:val="nil"/>
            </w:tcBorders>
          </w:tcPr>
          <w:p w14:paraId="72433AAF" w14:textId="77777777" w:rsidR="00447B66" w:rsidRDefault="00447B66">
            <w:r>
              <w:t>3.1.0</w:t>
            </w:r>
          </w:p>
        </w:tc>
        <w:tc>
          <w:tcPr>
            <w:tcW w:w="1955" w:type="dxa"/>
            <w:gridSpan w:val="2"/>
          </w:tcPr>
          <w:p w14:paraId="182F4004" w14:textId="77777777" w:rsidR="00447B66" w:rsidRDefault="00447B66">
            <w:pPr>
              <w:rPr>
                <w:b/>
              </w:rPr>
            </w:pPr>
            <w:r>
              <w:rPr>
                <w:b/>
              </w:rPr>
              <w:t>Relevant Flow(s):</w:t>
            </w:r>
          </w:p>
        </w:tc>
        <w:tc>
          <w:tcPr>
            <w:tcW w:w="3917" w:type="dxa"/>
            <w:gridSpan w:val="5"/>
            <w:tcBorders>
              <w:left w:val="nil"/>
            </w:tcBorders>
          </w:tcPr>
          <w:p w14:paraId="67B7976B" w14:textId="77777777" w:rsidR="00447B66" w:rsidRDefault="00017334" w:rsidP="00B63CD0">
            <w:r>
              <w:t xml:space="preserve">B.5.1.5, </w:t>
            </w:r>
            <w:r w:rsidR="00447B66">
              <w:t>B.5.1.6</w:t>
            </w:r>
            <w:r w:rsidR="00B63CD0">
              <w:t>, B.5.1.8</w:t>
            </w:r>
          </w:p>
        </w:tc>
      </w:tr>
      <w:tr w:rsidR="00447B66" w14:paraId="7D78CC3D" w14:textId="77777777">
        <w:trPr>
          <w:gridAfter w:val="1"/>
          <w:wAfter w:w="6" w:type="dxa"/>
        </w:trPr>
        <w:tc>
          <w:tcPr>
            <w:tcW w:w="720" w:type="dxa"/>
            <w:tcBorders>
              <w:top w:val="nil"/>
              <w:left w:val="nil"/>
              <w:bottom w:val="nil"/>
              <w:right w:val="nil"/>
            </w:tcBorders>
          </w:tcPr>
          <w:p w14:paraId="6211D26F" w14:textId="77777777" w:rsidR="00447B66" w:rsidRDefault="00447B66">
            <w:pPr>
              <w:rPr>
                <w:b/>
              </w:rPr>
            </w:pPr>
          </w:p>
        </w:tc>
        <w:tc>
          <w:tcPr>
            <w:tcW w:w="2097" w:type="dxa"/>
            <w:gridSpan w:val="2"/>
            <w:tcBorders>
              <w:top w:val="nil"/>
              <w:left w:val="nil"/>
              <w:bottom w:val="nil"/>
              <w:right w:val="nil"/>
            </w:tcBorders>
          </w:tcPr>
          <w:p w14:paraId="60C2C8A2" w14:textId="77777777" w:rsidR="00447B66" w:rsidRDefault="00447B66">
            <w:pPr>
              <w:rPr>
                <w:b/>
              </w:rPr>
            </w:pPr>
          </w:p>
        </w:tc>
        <w:tc>
          <w:tcPr>
            <w:tcW w:w="7949" w:type="dxa"/>
            <w:gridSpan w:val="8"/>
            <w:tcBorders>
              <w:top w:val="nil"/>
              <w:left w:val="nil"/>
              <w:bottom w:val="nil"/>
              <w:right w:val="nil"/>
            </w:tcBorders>
          </w:tcPr>
          <w:p w14:paraId="2B97E6AA" w14:textId="77777777" w:rsidR="00447B66" w:rsidRDefault="00447B66">
            <w:pPr>
              <w:rPr>
                <w:b/>
              </w:rPr>
            </w:pPr>
          </w:p>
        </w:tc>
      </w:tr>
      <w:tr w:rsidR="00447B66" w14:paraId="179FB156" w14:textId="77777777">
        <w:trPr>
          <w:gridAfter w:val="1"/>
          <w:wAfter w:w="6" w:type="dxa"/>
        </w:trPr>
        <w:tc>
          <w:tcPr>
            <w:tcW w:w="720" w:type="dxa"/>
            <w:tcBorders>
              <w:top w:val="nil"/>
              <w:left w:val="nil"/>
              <w:bottom w:val="nil"/>
              <w:right w:val="nil"/>
            </w:tcBorders>
          </w:tcPr>
          <w:p w14:paraId="1E40411D" w14:textId="77777777" w:rsidR="00447B66" w:rsidRDefault="00447B66">
            <w:pPr>
              <w:rPr>
                <w:b/>
              </w:rPr>
            </w:pPr>
            <w:r>
              <w:rPr>
                <w:b/>
              </w:rPr>
              <w:t>C.</w:t>
            </w:r>
          </w:p>
        </w:tc>
        <w:tc>
          <w:tcPr>
            <w:tcW w:w="2097" w:type="dxa"/>
            <w:gridSpan w:val="2"/>
            <w:tcBorders>
              <w:top w:val="nil"/>
              <w:left w:val="nil"/>
              <w:bottom w:val="nil"/>
              <w:right w:val="nil"/>
            </w:tcBorders>
          </w:tcPr>
          <w:p w14:paraId="220EC03E" w14:textId="77777777" w:rsidR="00447B66" w:rsidRDefault="00447B66">
            <w:pPr>
              <w:rPr>
                <w:b/>
              </w:rPr>
            </w:pPr>
            <w:r>
              <w:rPr>
                <w:b/>
              </w:rPr>
              <w:t>PREREQUISITE</w:t>
            </w:r>
          </w:p>
        </w:tc>
        <w:tc>
          <w:tcPr>
            <w:tcW w:w="7949" w:type="dxa"/>
            <w:gridSpan w:val="8"/>
            <w:tcBorders>
              <w:top w:val="nil"/>
              <w:left w:val="nil"/>
              <w:right w:val="nil"/>
            </w:tcBorders>
          </w:tcPr>
          <w:p w14:paraId="2AF1C1AC" w14:textId="77777777" w:rsidR="00447B66" w:rsidRDefault="00447B66">
            <w:pPr>
              <w:rPr>
                <w:b/>
              </w:rPr>
            </w:pPr>
          </w:p>
        </w:tc>
      </w:tr>
      <w:tr w:rsidR="00447B66" w14:paraId="2643A96C" w14:textId="77777777">
        <w:trPr>
          <w:gridAfter w:val="1"/>
          <w:wAfter w:w="6" w:type="dxa"/>
          <w:cantSplit/>
          <w:trHeight w:val="510"/>
        </w:trPr>
        <w:tc>
          <w:tcPr>
            <w:tcW w:w="720" w:type="dxa"/>
            <w:tcBorders>
              <w:top w:val="nil"/>
              <w:left w:val="nil"/>
              <w:bottom w:val="nil"/>
            </w:tcBorders>
          </w:tcPr>
          <w:p w14:paraId="6462FF84" w14:textId="77777777" w:rsidR="00447B66" w:rsidRDefault="00447B66">
            <w:pPr>
              <w:rPr>
                <w:b/>
              </w:rPr>
            </w:pPr>
          </w:p>
        </w:tc>
        <w:tc>
          <w:tcPr>
            <w:tcW w:w="2097" w:type="dxa"/>
            <w:gridSpan w:val="2"/>
            <w:tcBorders>
              <w:left w:val="nil"/>
            </w:tcBorders>
          </w:tcPr>
          <w:p w14:paraId="44F14B89" w14:textId="77777777" w:rsidR="00447B66" w:rsidRDefault="00447B66">
            <w:pPr>
              <w:rPr>
                <w:b/>
              </w:rPr>
            </w:pPr>
            <w:r>
              <w:rPr>
                <w:b/>
              </w:rPr>
              <w:t>Prerequisite Test Cases:</w:t>
            </w:r>
          </w:p>
        </w:tc>
        <w:tc>
          <w:tcPr>
            <w:tcW w:w="7949" w:type="dxa"/>
            <w:gridSpan w:val="8"/>
            <w:tcBorders>
              <w:left w:val="nil"/>
            </w:tcBorders>
          </w:tcPr>
          <w:p w14:paraId="77EBA5C7" w14:textId="77777777" w:rsidR="00447B66" w:rsidRDefault="00447B66"/>
        </w:tc>
      </w:tr>
      <w:tr w:rsidR="00447B66" w14:paraId="1776D544" w14:textId="77777777">
        <w:trPr>
          <w:gridAfter w:val="1"/>
          <w:wAfter w:w="6" w:type="dxa"/>
          <w:cantSplit/>
          <w:trHeight w:val="509"/>
        </w:trPr>
        <w:tc>
          <w:tcPr>
            <w:tcW w:w="720" w:type="dxa"/>
            <w:tcBorders>
              <w:top w:val="nil"/>
              <w:left w:val="nil"/>
              <w:bottom w:val="nil"/>
            </w:tcBorders>
          </w:tcPr>
          <w:p w14:paraId="0CC75DE4" w14:textId="77777777" w:rsidR="00447B66" w:rsidRDefault="00447B66">
            <w:pPr>
              <w:rPr>
                <w:b/>
              </w:rPr>
            </w:pPr>
          </w:p>
        </w:tc>
        <w:tc>
          <w:tcPr>
            <w:tcW w:w="2097" w:type="dxa"/>
            <w:gridSpan w:val="2"/>
            <w:tcBorders>
              <w:left w:val="nil"/>
            </w:tcBorders>
          </w:tcPr>
          <w:p w14:paraId="5769BC82" w14:textId="77777777" w:rsidR="00447B66" w:rsidRDefault="00447B66">
            <w:pPr>
              <w:rPr>
                <w:b/>
              </w:rPr>
            </w:pPr>
            <w:r>
              <w:rPr>
                <w:b/>
              </w:rPr>
              <w:t>Prerequisite NPAC Setup:</w:t>
            </w:r>
          </w:p>
        </w:tc>
        <w:tc>
          <w:tcPr>
            <w:tcW w:w="7949" w:type="dxa"/>
            <w:gridSpan w:val="8"/>
            <w:tcBorders>
              <w:left w:val="nil"/>
            </w:tcBorders>
          </w:tcPr>
          <w:p w14:paraId="0E71A869" w14:textId="77777777" w:rsidR="00447B66" w:rsidRDefault="00447B66">
            <w:pPr>
              <w:numPr>
                <w:ilvl w:val="0"/>
                <w:numId w:val="32"/>
              </w:numPr>
            </w:pPr>
            <w:r>
              <w:t>Verify that the New SP Customer TN Range Notification Indicator is set to TRUE.</w:t>
            </w:r>
          </w:p>
          <w:p w14:paraId="39568E2D" w14:textId="77777777" w:rsidR="00447B66" w:rsidRDefault="00447B66">
            <w:pPr>
              <w:numPr>
                <w:ilvl w:val="0"/>
                <w:numId w:val="32"/>
              </w:numPr>
            </w:pPr>
            <w:r>
              <w:t>Verify that the SOA Notification Priority tunable parameters are set to the default values for the New Service Provider.</w:t>
            </w:r>
          </w:p>
          <w:p w14:paraId="48991982" w14:textId="77777777" w:rsidR="00447B66" w:rsidRDefault="00447B66">
            <w:pPr>
              <w:numPr>
                <w:ilvl w:val="0"/>
                <w:numId w:val="32"/>
              </w:numPr>
            </w:pPr>
            <w:r>
              <w:t>Verify that 100 consecutive subscription versions exist with a status of ‘pending’ for the New SP. All 100 TNs should have one set of DPC/SSN data and the SVIDs should be consecutive.</w:t>
            </w:r>
          </w:p>
          <w:p w14:paraId="34745CCE" w14:textId="77777777" w:rsidR="00447B66" w:rsidRDefault="00447B66">
            <w:pPr>
              <w:numPr>
                <w:ilvl w:val="0"/>
                <w:numId w:val="32"/>
              </w:numPr>
            </w:pPr>
            <w:r>
              <w:t>Verify that ‘active’ subscription versions do not currently exist on the NPAC for the range of 100 TNs to be used in this Test Case.</w:t>
            </w:r>
          </w:p>
          <w:p w14:paraId="6F1916BC" w14:textId="77777777" w:rsidR="00447B66" w:rsidRDefault="00447B66">
            <w:pPr>
              <w:numPr>
                <w:ilvl w:val="0"/>
                <w:numId w:val="32"/>
              </w:numPr>
            </w:pPr>
            <w:r>
              <w:t>Verify that the Old SP has concurred or the Concurrence Window for receiving the Old SP Create for the subscription versions to be activated during this test case has expired.</w:t>
            </w:r>
          </w:p>
          <w:p w14:paraId="308A2A93" w14:textId="77777777" w:rsidR="00447B66" w:rsidRDefault="00447B66">
            <w:pPr>
              <w:numPr>
                <w:ilvl w:val="0"/>
                <w:numId w:val="32"/>
              </w:numPr>
            </w:pPr>
            <w:r>
              <w:t>Verify that that Due Date has been reached for activating these subscription versions.</w:t>
            </w:r>
            <w:r>
              <w:tab/>
              <w:t xml:space="preserve"> </w:t>
            </w:r>
          </w:p>
          <w:p w14:paraId="3F90220B" w14:textId="77777777" w:rsidR="00447B66" w:rsidRDefault="00447B66">
            <w:pPr>
              <w:numPr>
                <w:ilvl w:val="0"/>
                <w:numId w:val="32"/>
              </w:numPr>
            </w:pPr>
            <w:r>
              <w:t>Ensure proper LSMS setup for Test Step 5 below to get the desired test case results.</w:t>
            </w:r>
          </w:p>
        </w:tc>
      </w:tr>
      <w:tr w:rsidR="00447B66" w14:paraId="55F1AE7C" w14:textId="77777777">
        <w:trPr>
          <w:gridAfter w:val="1"/>
          <w:wAfter w:w="6" w:type="dxa"/>
          <w:cantSplit/>
          <w:trHeight w:val="510"/>
        </w:trPr>
        <w:tc>
          <w:tcPr>
            <w:tcW w:w="720" w:type="dxa"/>
            <w:tcBorders>
              <w:top w:val="nil"/>
              <w:left w:val="nil"/>
              <w:bottom w:val="nil"/>
            </w:tcBorders>
          </w:tcPr>
          <w:p w14:paraId="44E0604E" w14:textId="77777777" w:rsidR="00447B66" w:rsidRDefault="00447B66">
            <w:pPr>
              <w:rPr>
                <w:b/>
              </w:rPr>
            </w:pPr>
          </w:p>
        </w:tc>
        <w:tc>
          <w:tcPr>
            <w:tcW w:w="2097" w:type="dxa"/>
            <w:gridSpan w:val="2"/>
          </w:tcPr>
          <w:p w14:paraId="6EDB5890" w14:textId="77777777" w:rsidR="00447B66" w:rsidRDefault="00447B66">
            <w:pPr>
              <w:rPr>
                <w:b/>
              </w:rPr>
            </w:pPr>
            <w:r>
              <w:rPr>
                <w:b/>
              </w:rPr>
              <w:t>Prerequisite SP Setup:</w:t>
            </w:r>
          </w:p>
        </w:tc>
        <w:tc>
          <w:tcPr>
            <w:tcW w:w="7949" w:type="dxa"/>
            <w:gridSpan w:val="8"/>
            <w:tcBorders>
              <w:left w:val="nil"/>
            </w:tcBorders>
          </w:tcPr>
          <w:p w14:paraId="6FE19069" w14:textId="77777777" w:rsidR="00447B66" w:rsidRDefault="00447B66">
            <w:pPr>
              <w:pStyle w:val="List"/>
              <w:numPr>
                <w:ilvl w:val="0"/>
                <w:numId w:val="31"/>
              </w:numPr>
            </w:pPr>
            <w:r>
              <w:t>Create one range of 100 Inter-Service Provider subscription versions using consecutive non-ported TNs, with one set of DPC/SSN data. For example, create 1000-1099.</w:t>
            </w:r>
          </w:p>
          <w:p w14:paraId="3B6DEEFA" w14:textId="77777777" w:rsidR="00447B66" w:rsidRDefault="00447B66">
            <w:pPr>
              <w:pStyle w:val="List"/>
              <w:numPr>
                <w:ilvl w:val="0"/>
                <w:numId w:val="31"/>
              </w:numPr>
            </w:pPr>
            <w:r>
              <w:t>Verify that the SVIDs are consecutive for the full 200 TNs.</w:t>
            </w:r>
          </w:p>
          <w:p w14:paraId="0375B6C7" w14:textId="77777777" w:rsidR="00447B66" w:rsidRDefault="00447B66">
            <w:pPr>
              <w:pStyle w:val="List"/>
              <w:numPr>
                <w:ilvl w:val="0"/>
                <w:numId w:val="31"/>
              </w:numPr>
            </w:pPr>
            <w:r>
              <w:t>Verify that the subscription versions are ready to be activated.</w:t>
            </w:r>
          </w:p>
        </w:tc>
      </w:tr>
      <w:tr w:rsidR="00447B66" w14:paraId="0A77934D" w14:textId="77777777">
        <w:trPr>
          <w:gridAfter w:val="1"/>
          <w:wAfter w:w="6" w:type="dxa"/>
        </w:trPr>
        <w:tc>
          <w:tcPr>
            <w:tcW w:w="720" w:type="dxa"/>
            <w:tcBorders>
              <w:top w:val="nil"/>
              <w:left w:val="nil"/>
              <w:bottom w:val="nil"/>
              <w:right w:val="nil"/>
            </w:tcBorders>
          </w:tcPr>
          <w:p w14:paraId="33BF9BBF" w14:textId="77777777" w:rsidR="00447B66" w:rsidRDefault="00447B66">
            <w:pPr>
              <w:rPr>
                <w:b/>
              </w:rPr>
            </w:pPr>
          </w:p>
        </w:tc>
        <w:tc>
          <w:tcPr>
            <w:tcW w:w="2097" w:type="dxa"/>
            <w:gridSpan w:val="2"/>
            <w:tcBorders>
              <w:left w:val="nil"/>
              <w:bottom w:val="nil"/>
              <w:right w:val="nil"/>
            </w:tcBorders>
          </w:tcPr>
          <w:p w14:paraId="58C6B9EA" w14:textId="77777777" w:rsidR="00447B66" w:rsidRDefault="00447B66">
            <w:pPr>
              <w:rPr>
                <w:b/>
              </w:rPr>
            </w:pPr>
          </w:p>
        </w:tc>
        <w:tc>
          <w:tcPr>
            <w:tcW w:w="7949" w:type="dxa"/>
            <w:gridSpan w:val="8"/>
            <w:tcBorders>
              <w:left w:val="nil"/>
              <w:bottom w:val="nil"/>
              <w:right w:val="nil"/>
            </w:tcBorders>
          </w:tcPr>
          <w:p w14:paraId="5AD72371" w14:textId="77777777" w:rsidR="00447B66" w:rsidRDefault="00447B66">
            <w:pPr>
              <w:rPr>
                <w:b/>
              </w:rPr>
            </w:pPr>
          </w:p>
        </w:tc>
      </w:tr>
      <w:tr w:rsidR="00447B66" w14:paraId="558DFF92" w14:textId="77777777">
        <w:trPr>
          <w:gridAfter w:val="4"/>
          <w:wAfter w:w="2103" w:type="dxa"/>
        </w:trPr>
        <w:tc>
          <w:tcPr>
            <w:tcW w:w="720" w:type="dxa"/>
            <w:tcBorders>
              <w:top w:val="nil"/>
              <w:left w:val="nil"/>
              <w:bottom w:val="nil"/>
              <w:right w:val="nil"/>
            </w:tcBorders>
          </w:tcPr>
          <w:p w14:paraId="285A9E02" w14:textId="77777777" w:rsidR="00447B66" w:rsidRDefault="00447B66">
            <w:pPr>
              <w:rPr>
                <w:b/>
              </w:rPr>
            </w:pPr>
            <w:r>
              <w:rPr>
                <w:b/>
              </w:rPr>
              <w:t>D.</w:t>
            </w:r>
          </w:p>
        </w:tc>
        <w:tc>
          <w:tcPr>
            <w:tcW w:w="7949" w:type="dxa"/>
            <w:gridSpan w:val="7"/>
            <w:tcBorders>
              <w:top w:val="nil"/>
              <w:left w:val="nil"/>
              <w:bottom w:val="nil"/>
              <w:right w:val="nil"/>
            </w:tcBorders>
          </w:tcPr>
          <w:p w14:paraId="376C6C92" w14:textId="77777777" w:rsidR="00447B66" w:rsidRDefault="00447B66">
            <w:pPr>
              <w:rPr>
                <w:b/>
              </w:rPr>
            </w:pPr>
            <w:r>
              <w:rPr>
                <w:b/>
              </w:rPr>
              <w:t>TEST STEPS and EXPECTED RESULTS</w:t>
            </w:r>
          </w:p>
        </w:tc>
      </w:tr>
      <w:tr w:rsidR="00447B66" w14:paraId="1384BA93" w14:textId="77777777">
        <w:trPr>
          <w:gridAfter w:val="2"/>
          <w:wAfter w:w="15" w:type="dxa"/>
          <w:trHeight w:val="509"/>
        </w:trPr>
        <w:tc>
          <w:tcPr>
            <w:tcW w:w="720" w:type="dxa"/>
          </w:tcPr>
          <w:p w14:paraId="43925869" w14:textId="77777777" w:rsidR="00447B66" w:rsidRDefault="00447B66">
            <w:pPr>
              <w:rPr>
                <w:b/>
                <w:sz w:val="16"/>
              </w:rPr>
            </w:pPr>
            <w:r>
              <w:rPr>
                <w:b/>
                <w:sz w:val="16"/>
              </w:rPr>
              <w:t>Row #</w:t>
            </w:r>
          </w:p>
        </w:tc>
        <w:tc>
          <w:tcPr>
            <w:tcW w:w="810" w:type="dxa"/>
            <w:tcBorders>
              <w:left w:val="nil"/>
            </w:tcBorders>
          </w:tcPr>
          <w:p w14:paraId="60567BD9" w14:textId="77777777" w:rsidR="00447B66" w:rsidRDefault="00447B66">
            <w:pPr>
              <w:rPr>
                <w:b/>
                <w:sz w:val="18"/>
              </w:rPr>
            </w:pPr>
            <w:r>
              <w:rPr>
                <w:b/>
                <w:sz w:val="18"/>
              </w:rPr>
              <w:t>NPAC or SP</w:t>
            </w:r>
          </w:p>
        </w:tc>
        <w:tc>
          <w:tcPr>
            <w:tcW w:w="3150" w:type="dxa"/>
            <w:gridSpan w:val="2"/>
            <w:tcBorders>
              <w:left w:val="nil"/>
            </w:tcBorders>
          </w:tcPr>
          <w:p w14:paraId="70DA2D83" w14:textId="77777777" w:rsidR="00447B66" w:rsidRDefault="00447B66">
            <w:pPr>
              <w:rPr>
                <w:b/>
              </w:rPr>
            </w:pPr>
            <w:r>
              <w:rPr>
                <w:b/>
              </w:rPr>
              <w:t>Test Step</w:t>
            </w:r>
          </w:p>
          <w:p w14:paraId="7D10FA30" w14:textId="77777777" w:rsidR="00447B66" w:rsidRDefault="00447B66">
            <w:pPr>
              <w:rPr>
                <w:b/>
              </w:rPr>
            </w:pPr>
          </w:p>
        </w:tc>
        <w:tc>
          <w:tcPr>
            <w:tcW w:w="720" w:type="dxa"/>
            <w:gridSpan w:val="2"/>
          </w:tcPr>
          <w:p w14:paraId="0F5B1088" w14:textId="77777777" w:rsidR="00447B66" w:rsidRDefault="00447B66">
            <w:pPr>
              <w:rPr>
                <w:b/>
                <w:sz w:val="18"/>
              </w:rPr>
            </w:pPr>
            <w:r>
              <w:rPr>
                <w:b/>
                <w:sz w:val="18"/>
              </w:rPr>
              <w:t>NPAC or SP</w:t>
            </w:r>
          </w:p>
        </w:tc>
        <w:tc>
          <w:tcPr>
            <w:tcW w:w="5357" w:type="dxa"/>
            <w:gridSpan w:val="4"/>
            <w:tcBorders>
              <w:left w:val="nil"/>
            </w:tcBorders>
          </w:tcPr>
          <w:p w14:paraId="3395E615" w14:textId="77777777" w:rsidR="00447B66" w:rsidRDefault="00447B66">
            <w:pPr>
              <w:rPr>
                <w:b/>
              </w:rPr>
            </w:pPr>
            <w:r>
              <w:rPr>
                <w:b/>
              </w:rPr>
              <w:t>Expected Result</w:t>
            </w:r>
          </w:p>
          <w:p w14:paraId="18A881B5" w14:textId="77777777" w:rsidR="00447B66" w:rsidRDefault="00447B66">
            <w:pPr>
              <w:rPr>
                <w:b/>
              </w:rPr>
            </w:pPr>
          </w:p>
        </w:tc>
      </w:tr>
      <w:tr w:rsidR="00447B66" w14:paraId="6D280EA2" w14:textId="77777777">
        <w:trPr>
          <w:gridAfter w:val="2"/>
          <w:wAfter w:w="15" w:type="dxa"/>
          <w:trHeight w:val="509"/>
        </w:trPr>
        <w:tc>
          <w:tcPr>
            <w:tcW w:w="720" w:type="dxa"/>
          </w:tcPr>
          <w:p w14:paraId="65F64742" w14:textId="77777777" w:rsidR="00447B66" w:rsidRDefault="00447B66">
            <w:pPr>
              <w:rPr>
                <w:sz w:val="16"/>
              </w:rPr>
            </w:pPr>
            <w:r>
              <w:rPr>
                <w:sz w:val="16"/>
              </w:rPr>
              <w:t>1.</w:t>
            </w:r>
          </w:p>
        </w:tc>
        <w:tc>
          <w:tcPr>
            <w:tcW w:w="810" w:type="dxa"/>
            <w:tcBorders>
              <w:left w:val="nil"/>
            </w:tcBorders>
          </w:tcPr>
          <w:p w14:paraId="34188F1C" w14:textId="77777777" w:rsidR="00447B66" w:rsidRDefault="00447B66">
            <w:pPr>
              <w:rPr>
                <w:sz w:val="18"/>
              </w:rPr>
            </w:pPr>
            <w:r>
              <w:rPr>
                <w:sz w:val="18"/>
              </w:rPr>
              <w:t>SP</w:t>
            </w:r>
          </w:p>
        </w:tc>
        <w:tc>
          <w:tcPr>
            <w:tcW w:w="3150" w:type="dxa"/>
            <w:gridSpan w:val="2"/>
            <w:tcBorders>
              <w:left w:val="nil"/>
            </w:tcBorders>
          </w:tcPr>
          <w:p w14:paraId="2D3700BC" w14:textId="77777777" w:rsidR="00447B66" w:rsidRDefault="00447B66">
            <w:pPr>
              <w:pStyle w:val="Header"/>
              <w:numPr>
                <w:ilvl w:val="0"/>
                <w:numId w:val="33"/>
              </w:numPr>
              <w:tabs>
                <w:tab w:val="clear" w:pos="4320"/>
                <w:tab w:val="clear" w:pos="8640"/>
              </w:tabs>
            </w:pPr>
            <w:r>
              <w:t>Using the SOA, New SP Personnel submit a request to the NPAC to activate a range of 100 Inter-Service Provider subscription versions.  Specify the range of 100 consecutive TNs described in the prerequisites above.</w:t>
            </w:r>
          </w:p>
          <w:p w14:paraId="322404CA" w14:textId="77777777" w:rsidR="00447B66" w:rsidRDefault="00447B66">
            <w:pPr>
              <w:pStyle w:val="Header"/>
              <w:numPr>
                <w:ilvl w:val="0"/>
                <w:numId w:val="33"/>
              </w:numPr>
              <w:tabs>
                <w:tab w:val="clear" w:pos="4320"/>
                <w:tab w:val="clear" w:pos="8640"/>
              </w:tabs>
            </w:pPr>
            <w:r>
              <w:lastRenderedPageBreak/>
              <w:t xml:space="preserve">The SOA issues an M-ACTION subscriptionVersionActivate Request </w:t>
            </w:r>
            <w:r w:rsidR="00017334">
              <w:t xml:space="preserve">in CMIP (or ACTQ – ActivateRequest in XML) </w:t>
            </w:r>
            <w:r>
              <w:t>to the NPAC SMS and specifies the range of TNs.</w:t>
            </w:r>
          </w:p>
        </w:tc>
        <w:tc>
          <w:tcPr>
            <w:tcW w:w="720" w:type="dxa"/>
            <w:gridSpan w:val="2"/>
          </w:tcPr>
          <w:p w14:paraId="2AD880B7" w14:textId="77777777" w:rsidR="00447B66" w:rsidRDefault="00447B66">
            <w:pPr>
              <w:rPr>
                <w:sz w:val="18"/>
              </w:rPr>
            </w:pPr>
            <w:r>
              <w:rPr>
                <w:sz w:val="18"/>
              </w:rPr>
              <w:lastRenderedPageBreak/>
              <w:t>NPAC</w:t>
            </w:r>
          </w:p>
        </w:tc>
        <w:tc>
          <w:tcPr>
            <w:tcW w:w="5357" w:type="dxa"/>
            <w:gridSpan w:val="4"/>
            <w:tcBorders>
              <w:left w:val="nil"/>
            </w:tcBorders>
          </w:tcPr>
          <w:p w14:paraId="4ECEC352" w14:textId="77777777" w:rsidR="00447B66" w:rsidRDefault="00447B66">
            <w:pPr>
              <w:pStyle w:val="BodyText"/>
              <w:rPr>
                <w:b w:val="0"/>
              </w:rPr>
            </w:pPr>
            <w:r>
              <w:rPr>
                <w:b w:val="0"/>
              </w:rPr>
              <w:t xml:space="preserve">NPAC SMS receives the M-ACTION Request </w:t>
            </w:r>
            <w:r w:rsidR="00087B90" w:rsidRPr="00087B90">
              <w:rPr>
                <w:b w:val="0"/>
              </w:rPr>
              <w:t xml:space="preserve">in CMIP (or ACTQ – ActivateRequest in XML) </w:t>
            </w:r>
            <w:r>
              <w:rPr>
                <w:b w:val="0"/>
              </w:rPr>
              <w:t xml:space="preserve">from the New SP SOA. </w:t>
            </w:r>
          </w:p>
        </w:tc>
      </w:tr>
      <w:tr w:rsidR="00447B66" w14:paraId="37479294" w14:textId="77777777">
        <w:trPr>
          <w:gridAfter w:val="2"/>
          <w:wAfter w:w="15" w:type="dxa"/>
          <w:trHeight w:val="509"/>
        </w:trPr>
        <w:tc>
          <w:tcPr>
            <w:tcW w:w="720" w:type="dxa"/>
          </w:tcPr>
          <w:p w14:paraId="34C641A2" w14:textId="77777777" w:rsidR="00447B66" w:rsidRDefault="00447B66">
            <w:pPr>
              <w:rPr>
                <w:sz w:val="16"/>
              </w:rPr>
            </w:pPr>
            <w:r>
              <w:rPr>
                <w:sz w:val="16"/>
              </w:rPr>
              <w:lastRenderedPageBreak/>
              <w:t>2.</w:t>
            </w:r>
          </w:p>
        </w:tc>
        <w:tc>
          <w:tcPr>
            <w:tcW w:w="810" w:type="dxa"/>
            <w:tcBorders>
              <w:left w:val="nil"/>
            </w:tcBorders>
          </w:tcPr>
          <w:p w14:paraId="34D0A32B" w14:textId="77777777" w:rsidR="00447B66" w:rsidRDefault="00447B66">
            <w:pPr>
              <w:rPr>
                <w:sz w:val="18"/>
              </w:rPr>
            </w:pPr>
            <w:r>
              <w:rPr>
                <w:sz w:val="18"/>
              </w:rPr>
              <w:t>NPAC</w:t>
            </w:r>
          </w:p>
        </w:tc>
        <w:tc>
          <w:tcPr>
            <w:tcW w:w="3150" w:type="dxa"/>
            <w:gridSpan w:val="2"/>
            <w:tcBorders>
              <w:left w:val="nil"/>
            </w:tcBorders>
          </w:tcPr>
          <w:p w14:paraId="43106EC1" w14:textId="77777777" w:rsidR="00447B66" w:rsidRDefault="00447B66">
            <w:r>
              <w:t>NPAC SMS locates the respective subscription versions, and issues an M-SET Request subscriptionVersionNPAC to itself to set the subscription version status to ‘sending’ and the subscriptionVersionActivationTimeStamp and subscriptionModifiedTimeStamp to the current date and time for each TN in the request.</w:t>
            </w:r>
          </w:p>
        </w:tc>
        <w:tc>
          <w:tcPr>
            <w:tcW w:w="720" w:type="dxa"/>
            <w:gridSpan w:val="2"/>
          </w:tcPr>
          <w:p w14:paraId="6875BC8D" w14:textId="77777777" w:rsidR="00447B66" w:rsidRDefault="00447B66">
            <w:pPr>
              <w:rPr>
                <w:sz w:val="18"/>
              </w:rPr>
            </w:pPr>
            <w:r>
              <w:rPr>
                <w:sz w:val="18"/>
              </w:rPr>
              <w:t>NPAC</w:t>
            </w:r>
          </w:p>
        </w:tc>
        <w:tc>
          <w:tcPr>
            <w:tcW w:w="5357" w:type="dxa"/>
            <w:gridSpan w:val="4"/>
            <w:tcBorders>
              <w:left w:val="nil"/>
            </w:tcBorders>
          </w:tcPr>
          <w:p w14:paraId="07CF5048" w14:textId="77777777" w:rsidR="00447B66" w:rsidRDefault="00447B66">
            <w:pPr>
              <w:pStyle w:val="BodyText"/>
              <w:rPr>
                <w:b w:val="0"/>
              </w:rPr>
            </w:pPr>
            <w:r>
              <w:rPr>
                <w:b w:val="0"/>
              </w:rPr>
              <w:t>NPAC SMS receives the M-SET subscriptionVersionNPAC from itself and issues an M-SET Response to itself.</w:t>
            </w:r>
          </w:p>
        </w:tc>
      </w:tr>
      <w:tr w:rsidR="00447B66" w14:paraId="1D69E735" w14:textId="77777777">
        <w:trPr>
          <w:gridAfter w:val="2"/>
          <w:wAfter w:w="15" w:type="dxa"/>
          <w:trHeight w:val="509"/>
        </w:trPr>
        <w:tc>
          <w:tcPr>
            <w:tcW w:w="720" w:type="dxa"/>
          </w:tcPr>
          <w:p w14:paraId="4FCF08FD" w14:textId="77777777" w:rsidR="00447B66" w:rsidRDefault="00447B66">
            <w:pPr>
              <w:rPr>
                <w:sz w:val="16"/>
              </w:rPr>
            </w:pPr>
            <w:r>
              <w:rPr>
                <w:sz w:val="16"/>
              </w:rPr>
              <w:t>3.</w:t>
            </w:r>
          </w:p>
        </w:tc>
        <w:tc>
          <w:tcPr>
            <w:tcW w:w="810" w:type="dxa"/>
            <w:tcBorders>
              <w:left w:val="nil"/>
            </w:tcBorders>
          </w:tcPr>
          <w:p w14:paraId="5498A7DA" w14:textId="77777777" w:rsidR="00447B66" w:rsidRDefault="00447B66">
            <w:pPr>
              <w:rPr>
                <w:sz w:val="18"/>
              </w:rPr>
            </w:pPr>
            <w:r>
              <w:rPr>
                <w:sz w:val="18"/>
              </w:rPr>
              <w:t>NPAC</w:t>
            </w:r>
          </w:p>
        </w:tc>
        <w:tc>
          <w:tcPr>
            <w:tcW w:w="3150" w:type="dxa"/>
            <w:gridSpan w:val="2"/>
            <w:tcBorders>
              <w:left w:val="nil"/>
            </w:tcBorders>
          </w:tcPr>
          <w:p w14:paraId="7F6C3D25" w14:textId="77777777" w:rsidR="00447B66" w:rsidRDefault="00447B66">
            <w:pPr>
              <w:pStyle w:val="Header"/>
              <w:tabs>
                <w:tab w:val="clear" w:pos="4320"/>
                <w:tab w:val="clear" w:pos="8640"/>
              </w:tabs>
            </w:pPr>
            <w:r>
              <w:t xml:space="preserve">NPAC SMS issues an M-ACTION Response </w:t>
            </w:r>
            <w:r w:rsidR="00017334">
              <w:t xml:space="preserve">in CMIP (or ACTR – ActivateReply in XML) </w:t>
            </w:r>
            <w:r>
              <w:t>to the New SP SOA.</w:t>
            </w:r>
          </w:p>
        </w:tc>
        <w:tc>
          <w:tcPr>
            <w:tcW w:w="720" w:type="dxa"/>
            <w:gridSpan w:val="2"/>
          </w:tcPr>
          <w:p w14:paraId="7672A44E" w14:textId="77777777" w:rsidR="00447B66" w:rsidRDefault="00447B66">
            <w:pPr>
              <w:rPr>
                <w:sz w:val="18"/>
              </w:rPr>
            </w:pPr>
            <w:r>
              <w:rPr>
                <w:sz w:val="18"/>
              </w:rPr>
              <w:t>SP</w:t>
            </w:r>
          </w:p>
        </w:tc>
        <w:tc>
          <w:tcPr>
            <w:tcW w:w="5357" w:type="dxa"/>
            <w:gridSpan w:val="4"/>
            <w:tcBorders>
              <w:left w:val="nil"/>
            </w:tcBorders>
          </w:tcPr>
          <w:p w14:paraId="27164BE2" w14:textId="77777777" w:rsidR="00447B66" w:rsidRDefault="00447B66">
            <w:pPr>
              <w:pStyle w:val="BodyText"/>
              <w:rPr>
                <w:b w:val="0"/>
              </w:rPr>
            </w:pPr>
            <w:r>
              <w:rPr>
                <w:b w:val="0"/>
              </w:rPr>
              <w:t xml:space="preserve">New SP SOA receives the M-ACTION Response </w:t>
            </w:r>
            <w:r w:rsidR="00087B90" w:rsidRPr="00087B90">
              <w:rPr>
                <w:b w:val="0"/>
              </w:rPr>
              <w:t xml:space="preserve">in CMIP (or ACTR – ActivateReply in XML) </w:t>
            </w:r>
            <w:r>
              <w:rPr>
                <w:b w:val="0"/>
              </w:rPr>
              <w:t>from the NPAC SMS.</w:t>
            </w:r>
          </w:p>
        </w:tc>
      </w:tr>
      <w:tr w:rsidR="00447B66" w14:paraId="427051C7" w14:textId="77777777">
        <w:trPr>
          <w:gridAfter w:val="2"/>
          <w:wAfter w:w="15" w:type="dxa"/>
          <w:trHeight w:val="509"/>
        </w:trPr>
        <w:tc>
          <w:tcPr>
            <w:tcW w:w="720" w:type="dxa"/>
          </w:tcPr>
          <w:p w14:paraId="02D7A863" w14:textId="77777777" w:rsidR="00447B66" w:rsidRDefault="00447B66">
            <w:pPr>
              <w:rPr>
                <w:sz w:val="16"/>
              </w:rPr>
            </w:pPr>
            <w:r>
              <w:rPr>
                <w:sz w:val="16"/>
              </w:rPr>
              <w:t>4.</w:t>
            </w:r>
          </w:p>
        </w:tc>
        <w:tc>
          <w:tcPr>
            <w:tcW w:w="810" w:type="dxa"/>
            <w:tcBorders>
              <w:left w:val="nil"/>
            </w:tcBorders>
          </w:tcPr>
          <w:p w14:paraId="2663800F" w14:textId="77777777" w:rsidR="00447B66" w:rsidRDefault="00447B66">
            <w:pPr>
              <w:rPr>
                <w:sz w:val="18"/>
              </w:rPr>
            </w:pPr>
            <w:r>
              <w:rPr>
                <w:sz w:val="18"/>
              </w:rPr>
              <w:t>NPAC</w:t>
            </w:r>
          </w:p>
        </w:tc>
        <w:tc>
          <w:tcPr>
            <w:tcW w:w="3150" w:type="dxa"/>
            <w:gridSpan w:val="2"/>
            <w:tcBorders>
              <w:left w:val="nil"/>
            </w:tcBorders>
          </w:tcPr>
          <w:p w14:paraId="52348BBA" w14:textId="77777777" w:rsidR="00447B66" w:rsidRDefault="00447B66">
            <w:pPr>
              <w:pStyle w:val="Header"/>
              <w:tabs>
                <w:tab w:val="clear" w:pos="4320"/>
                <w:tab w:val="clear" w:pos="8640"/>
              </w:tabs>
            </w:pPr>
            <w:r>
              <w:t>NPAC SMS issues an M-SET Request to itself to set the subscription version status to ‘sending’ and set the subscriptionBroadcastTimeStamp to the current date and time for all TNs in the range.</w:t>
            </w:r>
          </w:p>
        </w:tc>
        <w:tc>
          <w:tcPr>
            <w:tcW w:w="720" w:type="dxa"/>
            <w:gridSpan w:val="2"/>
          </w:tcPr>
          <w:p w14:paraId="44E14BF7" w14:textId="77777777" w:rsidR="00447B66" w:rsidRDefault="00447B66">
            <w:pPr>
              <w:rPr>
                <w:sz w:val="18"/>
              </w:rPr>
            </w:pPr>
            <w:r>
              <w:rPr>
                <w:sz w:val="18"/>
              </w:rPr>
              <w:t>NPAC</w:t>
            </w:r>
          </w:p>
        </w:tc>
        <w:tc>
          <w:tcPr>
            <w:tcW w:w="5357" w:type="dxa"/>
            <w:gridSpan w:val="4"/>
            <w:tcBorders>
              <w:left w:val="nil"/>
            </w:tcBorders>
          </w:tcPr>
          <w:p w14:paraId="122C2411" w14:textId="77777777" w:rsidR="00447B66" w:rsidRDefault="00447B66">
            <w:pPr>
              <w:pStyle w:val="BodyText"/>
              <w:rPr>
                <w:b w:val="0"/>
              </w:rPr>
            </w:pPr>
            <w:r>
              <w:rPr>
                <w:b w:val="0"/>
              </w:rPr>
              <w:t>NPAC SMS receives the M-SET Request and issues an M-SET Response to itself.</w:t>
            </w:r>
          </w:p>
        </w:tc>
      </w:tr>
      <w:tr w:rsidR="00447B66" w14:paraId="2764D04B" w14:textId="77777777">
        <w:trPr>
          <w:gridAfter w:val="2"/>
          <w:wAfter w:w="15" w:type="dxa"/>
          <w:trHeight w:val="509"/>
        </w:trPr>
        <w:tc>
          <w:tcPr>
            <w:tcW w:w="720" w:type="dxa"/>
          </w:tcPr>
          <w:p w14:paraId="69FE2292" w14:textId="77777777" w:rsidR="00447B66" w:rsidRDefault="00447B66">
            <w:pPr>
              <w:rPr>
                <w:sz w:val="16"/>
              </w:rPr>
            </w:pPr>
            <w:r>
              <w:rPr>
                <w:sz w:val="16"/>
              </w:rPr>
              <w:t>5.</w:t>
            </w:r>
          </w:p>
        </w:tc>
        <w:tc>
          <w:tcPr>
            <w:tcW w:w="810" w:type="dxa"/>
            <w:tcBorders>
              <w:left w:val="nil"/>
            </w:tcBorders>
          </w:tcPr>
          <w:p w14:paraId="55812EBA" w14:textId="77777777" w:rsidR="00447B66" w:rsidRDefault="00447B66">
            <w:pPr>
              <w:rPr>
                <w:sz w:val="18"/>
              </w:rPr>
            </w:pPr>
            <w:r>
              <w:rPr>
                <w:sz w:val="18"/>
              </w:rPr>
              <w:t>NPAC</w:t>
            </w:r>
          </w:p>
        </w:tc>
        <w:tc>
          <w:tcPr>
            <w:tcW w:w="3150" w:type="dxa"/>
            <w:gridSpan w:val="2"/>
            <w:tcBorders>
              <w:left w:val="nil"/>
            </w:tcBorders>
          </w:tcPr>
          <w:p w14:paraId="57EA80CB" w14:textId="77777777" w:rsidR="00447B66" w:rsidRDefault="00447B66">
            <w:pPr>
              <w:pStyle w:val="Header"/>
              <w:tabs>
                <w:tab w:val="clear" w:pos="4320"/>
                <w:tab w:val="clear" w:pos="8640"/>
              </w:tabs>
            </w:pPr>
            <w:r>
              <w:t xml:space="preserve">NPAC SMS issues an M-CREATE Requests subscriptionVersion </w:t>
            </w:r>
            <w:r w:rsidR="00017334">
              <w:t>in CMIP (or SVCD – S</w:t>
            </w:r>
            <w:r w:rsidR="00471546">
              <w:t>v</w:t>
            </w:r>
            <w:r w:rsidR="00017334">
              <w:t xml:space="preserve">CreateDownload in XML) </w:t>
            </w:r>
            <w:r>
              <w:t>to all LSMSs in the region accepting downloads for this NPA-NXX.</w:t>
            </w:r>
          </w:p>
          <w:p w14:paraId="5A5BC2D0" w14:textId="77777777" w:rsidR="00447B66" w:rsidRDefault="00447B66">
            <w:pPr>
              <w:pStyle w:val="Header"/>
              <w:tabs>
                <w:tab w:val="clear" w:pos="4320"/>
                <w:tab w:val="clear" w:pos="8640"/>
              </w:tabs>
            </w:pPr>
          </w:p>
        </w:tc>
        <w:tc>
          <w:tcPr>
            <w:tcW w:w="720" w:type="dxa"/>
            <w:gridSpan w:val="2"/>
          </w:tcPr>
          <w:p w14:paraId="0D4D81F4" w14:textId="77777777" w:rsidR="00447B66" w:rsidRDefault="00447B66">
            <w:pPr>
              <w:rPr>
                <w:sz w:val="18"/>
              </w:rPr>
            </w:pPr>
            <w:r>
              <w:rPr>
                <w:sz w:val="18"/>
              </w:rPr>
              <w:t>SP</w:t>
            </w:r>
          </w:p>
        </w:tc>
        <w:tc>
          <w:tcPr>
            <w:tcW w:w="5357" w:type="dxa"/>
            <w:gridSpan w:val="4"/>
            <w:tcBorders>
              <w:left w:val="nil"/>
            </w:tcBorders>
          </w:tcPr>
          <w:p w14:paraId="717F1FB1" w14:textId="77777777" w:rsidR="00447B66" w:rsidRDefault="00447B66" w:rsidP="00087B90">
            <w:pPr>
              <w:pStyle w:val="BodyText"/>
              <w:numPr>
                <w:ilvl w:val="0"/>
                <w:numId w:val="176"/>
              </w:numPr>
              <w:rPr>
                <w:b w:val="0"/>
              </w:rPr>
            </w:pPr>
            <w:r>
              <w:rPr>
                <w:b w:val="0"/>
              </w:rPr>
              <w:t xml:space="preserve">All LSMSs in the region accepting downloads for this NPA-NXX receive the M-CREATE Request </w:t>
            </w:r>
            <w:r w:rsidR="00087B90" w:rsidRPr="00087B90">
              <w:rPr>
                <w:b w:val="0"/>
              </w:rPr>
              <w:t>in CMIP (or SVCD – S</w:t>
            </w:r>
            <w:r w:rsidR="00471546">
              <w:rPr>
                <w:b w:val="0"/>
              </w:rPr>
              <w:t>v</w:t>
            </w:r>
            <w:r w:rsidR="00087B90" w:rsidRPr="00087B90">
              <w:rPr>
                <w:b w:val="0"/>
              </w:rPr>
              <w:t xml:space="preserve">CreateDownload in XML) </w:t>
            </w:r>
            <w:r>
              <w:rPr>
                <w:b w:val="0"/>
              </w:rPr>
              <w:t>and verify that the request are valid.</w:t>
            </w:r>
          </w:p>
          <w:p w14:paraId="34EFB007" w14:textId="77777777" w:rsidR="00447B66" w:rsidRDefault="00447B66" w:rsidP="00017334">
            <w:pPr>
              <w:pStyle w:val="BodyText"/>
              <w:numPr>
                <w:ilvl w:val="0"/>
                <w:numId w:val="176"/>
              </w:numPr>
              <w:rPr>
                <w:b w:val="0"/>
              </w:rPr>
            </w:pPr>
            <w:r>
              <w:rPr>
                <w:b w:val="0"/>
              </w:rPr>
              <w:t xml:space="preserve">All LSMSs in the region EXCEPT ONE, issue an M-ACTION Response subscriptionVersion </w:t>
            </w:r>
            <w:r w:rsidR="00017334" w:rsidRPr="00017334">
              <w:rPr>
                <w:b w:val="0"/>
              </w:rPr>
              <w:t xml:space="preserve">in CMIP (or DNLR – DownloadReply in XML) </w:t>
            </w:r>
            <w:r>
              <w:rPr>
                <w:b w:val="0"/>
              </w:rPr>
              <w:t xml:space="preserve">back to the NPAC SMS.  </w:t>
            </w:r>
          </w:p>
          <w:p w14:paraId="6A40D794" w14:textId="77777777" w:rsidR="00447B66" w:rsidRDefault="00447B66">
            <w:pPr>
              <w:pStyle w:val="BodyText"/>
              <w:numPr>
                <w:ilvl w:val="0"/>
                <w:numId w:val="176"/>
              </w:numPr>
              <w:rPr>
                <w:b w:val="0"/>
              </w:rPr>
            </w:pPr>
            <w:r>
              <w:rPr>
                <w:b w:val="0"/>
              </w:rPr>
              <w:t>One LSMS in the region issues the following responses:</w:t>
            </w:r>
          </w:p>
          <w:p w14:paraId="549B3D34" w14:textId="77777777" w:rsidR="00447B66" w:rsidRDefault="00447B66">
            <w:pPr>
              <w:pStyle w:val="BodyText"/>
              <w:numPr>
                <w:ilvl w:val="0"/>
                <w:numId w:val="19"/>
              </w:numPr>
              <w:rPr>
                <w:b w:val="0"/>
              </w:rPr>
            </w:pPr>
            <w:r>
              <w:rPr>
                <w:b w:val="0"/>
              </w:rPr>
              <w:t>M-CREATE Response indicating success for the first 25 TNs (for example 1000-1024).</w:t>
            </w:r>
          </w:p>
          <w:p w14:paraId="6287D811" w14:textId="77777777" w:rsidR="00447B66" w:rsidRDefault="00447B66">
            <w:pPr>
              <w:pStyle w:val="BodyText"/>
              <w:numPr>
                <w:ilvl w:val="0"/>
                <w:numId w:val="19"/>
              </w:numPr>
              <w:rPr>
                <w:b w:val="0"/>
              </w:rPr>
            </w:pPr>
            <w:r>
              <w:rPr>
                <w:b w:val="0"/>
              </w:rPr>
              <w:t>M-CREATE Response indicating failure for the next TN (for example 1025).</w:t>
            </w:r>
          </w:p>
          <w:p w14:paraId="1078FEC3" w14:textId="77777777" w:rsidR="00447B66" w:rsidRDefault="00447B66">
            <w:pPr>
              <w:pStyle w:val="BodyText"/>
              <w:numPr>
                <w:ilvl w:val="0"/>
                <w:numId w:val="19"/>
              </w:numPr>
              <w:rPr>
                <w:b w:val="0"/>
              </w:rPr>
            </w:pPr>
            <w:r>
              <w:rPr>
                <w:b w:val="0"/>
              </w:rPr>
              <w:t>M-CREATE Response indicating success for the next 45 TNs (for example 1026-1070).</w:t>
            </w:r>
          </w:p>
          <w:p w14:paraId="0CD2389D" w14:textId="77777777" w:rsidR="00447B66" w:rsidRDefault="00447B66">
            <w:pPr>
              <w:pStyle w:val="BodyText"/>
              <w:numPr>
                <w:ilvl w:val="0"/>
                <w:numId w:val="19"/>
              </w:numPr>
              <w:rPr>
                <w:b w:val="0"/>
              </w:rPr>
            </w:pPr>
            <w:r>
              <w:rPr>
                <w:b w:val="0"/>
              </w:rPr>
              <w:t>M-CREATE Response indicating failure for the next TN (for example 1071).</w:t>
            </w:r>
          </w:p>
          <w:p w14:paraId="77D2943B" w14:textId="77777777" w:rsidR="00447B66" w:rsidRDefault="00447B66">
            <w:pPr>
              <w:pStyle w:val="BodyText"/>
              <w:numPr>
                <w:ilvl w:val="0"/>
                <w:numId w:val="19"/>
              </w:numPr>
              <w:rPr>
                <w:b w:val="0"/>
              </w:rPr>
            </w:pPr>
            <w:r>
              <w:rPr>
                <w:b w:val="0"/>
              </w:rPr>
              <w:t>M-CREATE Response indicating success for the next 28 TNs (for example 1072-1099).</w:t>
            </w:r>
          </w:p>
          <w:p w14:paraId="648D9A49" w14:textId="77777777" w:rsidR="00447B66" w:rsidRDefault="00447B66">
            <w:pPr>
              <w:pStyle w:val="BodyText"/>
              <w:numPr>
                <w:ilvl w:val="0"/>
                <w:numId w:val="176"/>
              </w:numPr>
              <w:rPr>
                <w:b w:val="0"/>
              </w:rPr>
            </w:pPr>
            <w:r>
              <w:rPr>
                <w:b w:val="0"/>
              </w:rPr>
              <w:t>After each LSMS responds to the NPAC SMS, the LSMSs perform the subscription version create on the local system as specified in the requests from the NPAC SMS.</w:t>
            </w:r>
          </w:p>
        </w:tc>
      </w:tr>
      <w:tr w:rsidR="00447B66" w14:paraId="3EC1A92C" w14:textId="77777777">
        <w:trPr>
          <w:gridAfter w:val="2"/>
          <w:wAfter w:w="15" w:type="dxa"/>
          <w:trHeight w:val="509"/>
        </w:trPr>
        <w:tc>
          <w:tcPr>
            <w:tcW w:w="720" w:type="dxa"/>
          </w:tcPr>
          <w:p w14:paraId="619784B1" w14:textId="77777777" w:rsidR="00447B66" w:rsidRDefault="00447B66">
            <w:pPr>
              <w:rPr>
                <w:sz w:val="16"/>
              </w:rPr>
            </w:pPr>
            <w:r>
              <w:rPr>
                <w:sz w:val="16"/>
              </w:rPr>
              <w:t>6.</w:t>
            </w:r>
          </w:p>
        </w:tc>
        <w:tc>
          <w:tcPr>
            <w:tcW w:w="810" w:type="dxa"/>
            <w:tcBorders>
              <w:left w:val="nil"/>
            </w:tcBorders>
          </w:tcPr>
          <w:p w14:paraId="0CCA6407" w14:textId="77777777" w:rsidR="00447B66" w:rsidRDefault="00447B66">
            <w:pPr>
              <w:rPr>
                <w:sz w:val="18"/>
              </w:rPr>
            </w:pPr>
            <w:r>
              <w:rPr>
                <w:sz w:val="18"/>
              </w:rPr>
              <w:t>NPAC</w:t>
            </w:r>
          </w:p>
        </w:tc>
        <w:tc>
          <w:tcPr>
            <w:tcW w:w="3150" w:type="dxa"/>
            <w:gridSpan w:val="2"/>
            <w:tcBorders>
              <w:left w:val="nil"/>
            </w:tcBorders>
          </w:tcPr>
          <w:p w14:paraId="4B6C1F55" w14:textId="77777777" w:rsidR="00447B66" w:rsidRDefault="00447B66">
            <w:pPr>
              <w:pStyle w:val="Header"/>
              <w:tabs>
                <w:tab w:val="clear" w:pos="4320"/>
                <w:tab w:val="clear" w:pos="8640"/>
              </w:tabs>
            </w:pPr>
            <w:r>
              <w:t xml:space="preserve">NPAC SMS issues an M-EVENT-REPORT to the Old SP SOA based </w:t>
            </w:r>
            <w:r>
              <w:lastRenderedPageBreak/>
              <w:t>on their Customer TN Range Notification Indicator.</w:t>
            </w:r>
          </w:p>
          <w:p w14:paraId="0DFAE1F7" w14:textId="77777777" w:rsidR="00447B66" w:rsidRDefault="00447B66">
            <w:pPr>
              <w:pStyle w:val="Header"/>
              <w:numPr>
                <w:ilvl w:val="0"/>
                <w:numId w:val="5"/>
              </w:numPr>
              <w:tabs>
                <w:tab w:val="clear" w:pos="4320"/>
                <w:tab w:val="clear" w:pos="8640"/>
              </w:tabs>
            </w:pPr>
            <w:r>
              <w:t>If the setting is TRUE, the NPAC SMS issues the following messages:</w:t>
            </w:r>
          </w:p>
          <w:p w14:paraId="6CBB6B4A" w14:textId="77777777" w:rsidR="00447B66" w:rsidRDefault="00447B66" w:rsidP="00017334">
            <w:pPr>
              <w:pStyle w:val="Header"/>
              <w:numPr>
                <w:ilvl w:val="0"/>
                <w:numId w:val="34"/>
              </w:numPr>
              <w:tabs>
                <w:tab w:val="clear" w:pos="4320"/>
                <w:tab w:val="clear" w:pos="8640"/>
              </w:tabs>
            </w:pPr>
            <w:r>
              <w:t xml:space="preserve">An M-EVENT-REPORT subscriptionVersionRangeStatusAttributeValueChange notification </w:t>
            </w:r>
            <w:r w:rsidR="00017334" w:rsidRPr="00017334">
              <w:t xml:space="preserve">in CMIP (or VATN – SvAttributeValueChangeNotification in XML) </w:t>
            </w:r>
            <w:r>
              <w:t>for the first range of 24 TNs (1000-1024)that contains the following attributes:</w:t>
            </w:r>
          </w:p>
          <w:p w14:paraId="6D0FD650" w14:textId="77777777" w:rsidR="00447B66" w:rsidRDefault="00447B66">
            <w:pPr>
              <w:numPr>
                <w:ilvl w:val="0"/>
                <w:numId w:val="260"/>
              </w:numPr>
            </w:pPr>
            <w:r>
              <w:t>start TN</w:t>
            </w:r>
          </w:p>
          <w:p w14:paraId="139DB293" w14:textId="77777777" w:rsidR="00447B66" w:rsidRDefault="00447B66">
            <w:pPr>
              <w:numPr>
                <w:ilvl w:val="0"/>
                <w:numId w:val="260"/>
              </w:numPr>
            </w:pPr>
            <w:r>
              <w:t xml:space="preserve">end TN </w:t>
            </w:r>
          </w:p>
          <w:p w14:paraId="23D88074" w14:textId="77777777" w:rsidR="00447B66" w:rsidRDefault="00447B66">
            <w:pPr>
              <w:numPr>
                <w:ilvl w:val="0"/>
                <w:numId w:val="260"/>
              </w:numPr>
            </w:pPr>
            <w:r>
              <w:t xml:space="preserve">start SVID </w:t>
            </w:r>
          </w:p>
          <w:p w14:paraId="43C4ADD1" w14:textId="77777777" w:rsidR="00447B66" w:rsidRDefault="00447B66">
            <w:pPr>
              <w:numPr>
                <w:ilvl w:val="0"/>
                <w:numId w:val="260"/>
              </w:numPr>
            </w:pPr>
            <w:proofErr w:type="gramStart"/>
            <w:r>
              <w:t>end</w:t>
            </w:r>
            <w:proofErr w:type="gramEnd"/>
            <w:r>
              <w:t xml:space="preserve"> SVID.</w:t>
            </w:r>
          </w:p>
          <w:p w14:paraId="6B4D164C" w14:textId="77777777" w:rsidR="00447B66" w:rsidRDefault="00447B66">
            <w:pPr>
              <w:numPr>
                <w:ilvl w:val="0"/>
                <w:numId w:val="260"/>
              </w:numPr>
            </w:pPr>
            <w:r>
              <w:t>subscriptionVersionStatus = ‘active’</w:t>
            </w:r>
          </w:p>
          <w:p w14:paraId="075D469E" w14:textId="77777777" w:rsidR="00447B66" w:rsidRDefault="00447B66">
            <w:pPr>
              <w:pStyle w:val="Header"/>
              <w:numPr>
                <w:ilvl w:val="0"/>
                <w:numId w:val="34"/>
              </w:numPr>
              <w:tabs>
                <w:tab w:val="clear" w:pos="4320"/>
                <w:tab w:val="clear" w:pos="8640"/>
              </w:tabs>
            </w:pPr>
            <w:r>
              <w:t xml:space="preserve">An M-EVENT-REPORT subscriptionVersionRangeStatusAttributeValueChange notification </w:t>
            </w:r>
            <w:r w:rsidR="00017334" w:rsidRPr="00017334">
              <w:t xml:space="preserve">in CMIP (or VATN – SvAttributeValueChangeNotification in XML) </w:t>
            </w:r>
            <w:r>
              <w:t>for the next TN (1025) that contains the following attributes:</w:t>
            </w:r>
          </w:p>
          <w:p w14:paraId="206AC92F" w14:textId="77777777" w:rsidR="00447B66" w:rsidRDefault="00447B66">
            <w:pPr>
              <w:numPr>
                <w:ilvl w:val="0"/>
                <w:numId w:val="260"/>
              </w:numPr>
            </w:pPr>
            <w:r>
              <w:t>start TN</w:t>
            </w:r>
          </w:p>
          <w:p w14:paraId="3BB4C2E0" w14:textId="77777777" w:rsidR="00447B66" w:rsidRDefault="00447B66">
            <w:pPr>
              <w:numPr>
                <w:ilvl w:val="0"/>
                <w:numId w:val="260"/>
              </w:numPr>
            </w:pPr>
            <w:r>
              <w:t xml:space="preserve">end TN </w:t>
            </w:r>
          </w:p>
          <w:p w14:paraId="20A4EB10" w14:textId="77777777" w:rsidR="00447B66" w:rsidRDefault="00447B66">
            <w:pPr>
              <w:numPr>
                <w:ilvl w:val="0"/>
                <w:numId w:val="260"/>
              </w:numPr>
            </w:pPr>
            <w:r>
              <w:t xml:space="preserve">start SVID </w:t>
            </w:r>
          </w:p>
          <w:p w14:paraId="71DA7690" w14:textId="77777777" w:rsidR="00447B66" w:rsidRDefault="00447B66">
            <w:pPr>
              <w:numPr>
                <w:ilvl w:val="0"/>
                <w:numId w:val="260"/>
              </w:numPr>
            </w:pPr>
            <w:proofErr w:type="gramStart"/>
            <w:r>
              <w:t>end</w:t>
            </w:r>
            <w:proofErr w:type="gramEnd"/>
            <w:r>
              <w:t xml:space="preserve"> SVID.</w:t>
            </w:r>
          </w:p>
          <w:p w14:paraId="65036387" w14:textId="77777777" w:rsidR="00447B66" w:rsidRDefault="00447B66">
            <w:pPr>
              <w:numPr>
                <w:ilvl w:val="0"/>
                <w:numId w:val="260"/>
              </w:numPr>
            </w:pPr>
            <w:r>
              <w:t>subscriptionVersionStatus = ‘partial-failed’</w:t>
            </w:r>
          </w:p>
          <w:p w14:paraId="4E0E1D91" w14:textId="77777777" w:rsidR="00447B66" w:rsidRDefault="00447B66">
            <w:pPr>
              <w:numPr>
                <w:ilvl w:val="0"/>
                <w:numId w:val="260"/>
              </w:numPr>
            </w:pPr>
            <w:r>
              <w:t>subscriptionVersionFailedSP-List</w:t>
            </w:r>
          </w:p>
          <w:p w14:paraId="0E911041" w14:textId="77777777" w:rsidR="00447B66" w:rsidRDefault="00447B66">
            <w:pPr>
              <w:pStyle w:val="Header"/>
              <w:numPr>
                <w:ilvl w:val="0"/>
                <w:numId w:val="34"/>
              </w:numPr>
              <w:tabs>
                <w:tab w:val="clear" w:pos="4320"/>
                <w:tab w:val="clear" w:pos="8640"/>
              </w:tabs>
            </w:pPr>
            <w:r>
              <w:t xml:space="preserve">An M-EVENT-REPORT subscriptionVersionRangeStatusAttributeValueChange notification </w:t>
            </w:r>
            <w:r w:rsidR="00017334" w:rsidRPr="00017334">
              <w:t xml:space="preserve">in CMIP (or VATN – SvAttributeValueChangeNotification in XML) </w:t>
            </w:r>
            <w:r>
              <w:t>for the next range of 45 TNs (1026-1070) that contains the following attributes:</w:t>
            </w:r>
          </w:p>
          <w:p w14:paraId="6E295983" w14:textId="77777777" w:rsidR="00447B66" w:rsidRDefault="00447B66">
            <w:pPr>
              <w:numPr>
                <w:ilvl w:val="0"/>
                <w:numId w:val="260"/>
              </w:numPr>
            </w:pPr>
            <w:r>
              <w:t>start TN</w:t>
            </w:r>
          </w:p>
          <w:p w14:paraId="435BF6DE" w14:textId="77777777" w:rsidR="00447B66" w:rsidRDefault="00447B66">
            <w:pPr>
              <w:numPr>
                <w:ilvl w:val="0"/>
                <w:numId w:val="260"/>
              </w:numPr>
            </w:pPr>
            <w:r>
              <w:t xml:space="preserve">end TN </w:t>
            </w:r>
          </w:p>
          <w:p w14:paraId="3A1A7B4A" w14:textId="77777777" w:rsidR="00447B66" w:rsidRDefault="00447B66">
            <w:pPr>
              <w:numPr>
                <w:ilvl w:val="0"/>
                <w:numId w:val="260"/>
              </w:numPr>
            </w:pPr>
            <w:r>
              <w:t xml:space="preserve">start SVID </w:t>
            </w:r>
          </w:p>
          <w:p w14:paraId="24F89B27" w14:textId="77777777" w:rsidR="00447B66" w:rsidRDefault="00447B66">
            <w:pPr>
              <w:numPr>
                <w:ilvl w:val="0"/>
                <w:numId w:val="260"/>
              </w:numPr>
            </w:pPr>
            <w:proofErr w:type="gramStart"/>
            <w:r>
              <w:t>end</w:t>
            </w:r>
            <w:proofErr w:type="gramEnd"/>
            <w:r>
              <w:t xml:space="preserve"> SVID.</w:t>
            </w:r>
          </w:p>
          <w:p w14:paraId="7064F5C4" w14:textId="77777777" w:rsidR="00447B66" w:rsidRDefault="00447B66">
            <w:pPr>
              <w:numPr>
                <w:ilvl w:val="0"/>
                <w:numId w:val="260"/>
              </w:numPr>
            </w:pPr>
            <w:r>
              <w:t xml:space="preserve">subscriptionVersionStatus </w:t>
            </w:r>
            <w:r>
              <w:lastRenderedPageBreak/>
              <w:t>= ‘active’</w:t>
            </w:r>
          </w:p>
          <w:p w14:paraId="6C354ECB" w14:textId="77777777" w:rsidR="00447B66" w:rsidRDefault="00447B66">
            <w:pPr>
              <w:pStyle w:val="Header"/>
              <w:numPr>
                <w:ilvl w:val="0"/>
                <w:numId w:val="34"/>
              </w:numPr>
              <w:tabs>
                <w:tab w:val="clear" w:pos="4320"/>
                <w:tab w:val="clear" w:pos="8640"/>
              </w:tabs>
            </w:pPr>
            <w:r>
              <w:t xml:space="preserve">An M-EVENT-REPORT subscriptionVersionRangeStatusAttributeValueChange notification </w:t>
            </w:r>
            <w:r w:rsidR="00017334" w:rsidRPr="00017334">
              <w:t xml:space="preserve">in CMIP (or VATN – SvAttributeValueChangeNotification in XML) </w:t>
            </w:r>
            <w:r>
              <w:t>for the next TN (1071) that contains the following attributes:</w:t>
            </w:r>
          </w:p>
          <w:p w14:paraId="541CC5D8" w14:textId="77777777" w:rsidR="00447B66" w:rsidRDefault="00447B66">
            <w:pPr>
              <w:numPr>
                <w:ilvl w:val="0"/>
                <w:numId w:val="260"/>
              </w:numPr>
            </w:pPr>
            <w:r>
              <w:t>start TN</w:t>
            </w:r>
          </w:p>
          <w:p w14:paraId="6EDED24C" w14:textId="77777777" w:rsidR="00447B66" w:rsidRDefault="00447B66">
            <w:pPr>
              <w:numPr>
                <w:ilvl w:val="0"/>
                <w:numId w:val="260"/>
              </w:numPr>
            </w:pPr>
            <w:r>
              <w:t xml:space="preserve">end TN </w:t>
            </w:r>
          </w:p>
          <w:p w14:paraId="75369DD9" w14:textId="77777777" w:rsidR="00447B66" w:rsidRDefault="00447B66">
            <w:pPr>
              <w:numPr>
                <w:ilvl w:val="0"/>
                <w:numId w:val="260"/>
              </w:numPr>
            </w:pPr>
            <w:r>
              <w:t xml:space="preserve">start SVID </w:t>
            </w:r>
          </w:p>
          <w:p w14:paraId="4B5291EE" w14:textId="77777777" w:rsidR="00447B66" w:rsidRDefault="00447B66">
            <w:pPr>
              <w:numPr>
                <w:ilvl w:val="0"/>
                <w:numId w:val="260"/>
              </w:numPr>
            </w:pPr>
            <w:proofErr w:type="gramStart"/>
            <w:r>
              <w:t>end</w:t>
            </w:r>
            <w:proofErr w:type="gramEnd"/>
            <w:r>
              <w:t xml:space="preserve"> SVID.</w:t>
            </w:r>
          </w:p>
          <w:p w14:paraId="39B53A4B" w14:textId="77777777" w:rsidR="00447B66" w:rsidRDefault="00447B66">
            <w:pPr>
              <w:numPr>
                <w:ilvl w:val="0"/>
                <w:numId w:val="260"/>
              </w:numPr>
            </w:pPr>
            <w:r>
              <w:t>subscriptionVersionStatus = ‘partial-failed’</w:t>
            </w:r>
          </w:p>
          <w:p w14:paraId="788A191F" w14:textId="77777777" w:rsidR="00447B66" w:rsidRDefault="00447B66">
            <w:pPr>
              <w:numPr>
                <w:ilvl w:val="0"/>
                <w:numId w:val="260"/>
              </w:numPr>
            </w:pPr>
            <w:r>
              <w:t>subscriptionVersionFailedSP-List</w:t>
            </w:r>
          </w:p>
          <w:p w14:paraId="64F2BE35" w14:textId="77777777" w:rsidR="00447B66" w:rsidRDefault="00447B66">
            <w:pPr>
              <w:pStyle w:val="Header"/>
              <w:numPr>
                <w:ilvl w:val="0"/>
                <w:numId w:val="34"/>
              </w:numPr>
              <w:tabs>
                <w:tab w:val="clear" w:pos="4320"/>
                <w:tab w:val="clear" w:pos="8640"/>
              </w:tabs>
            </w:pPr>
            <w:r>
              <w:t xml:space="preserve">An M-EVENT-REPORT subscriptionVersionRangeStatusAttributeValueChange notification </w:t>
            </w:r>
            <w:r w:rsidR="00017334" w:rsidRPr="00017334">
              <w:t xml:space="preserve">in CMIP (or VATN – SvAttributeValueChangeNotification in XML) </w:t>
            </w:r>
            <w:r>
              <w:t>for the next range of 28 TNs (1072-1099) that contains the following attributes:</w:t>
            </w:r>
          </w:p>
          <w:p w14:paraId="4F77F283" w14:textId="77777777" w:rsidR="00447B66" w:rsidRDefault="00447B66">
            <w:pPr>
              <w:numPr>
                <w:ilvl w:val="0"/>
                <w:numId w:val="260"/>
              </w:numPr>
            </w:pPr>
            <w:r>
              <w:t>start TN</w:t>
            </w:r>
          </w:p>
          <w:p w14:paraId="479F5DB6" w14:textId="77777777" w:rsidR="00447B66" w:rsidRDefault="00447B66">
            <w:pPr>
              <w:numPr>
                <w:ilvl w:val="0"/>
                <w:numId w:val="260"/>
              </w:numPr>
            </w:pPr>
            <w:r>
              <w:t xml:space="preserve">end TN </w:t>
            </w:r>
          </w:p>
          <w:p w14:paraId="47DAEBF4" w14:textId="77777777" w:rsidR="00447B66" w:rsidRDefault="00447B66">
            <w:pPr>
              <w:numPr>
                <w:ilvl w:val="0"/>
                <w:numId w:val="260"/>
              </w:numPr>
            </w:pPr>
            <w:r>
              <w:t xml:space="preserve">start SVID </w:t>
            </w:r>
          </w:p>
          <w:p w14:paraId="349ACB81" w14:textId="77777777" w:rsidR="00447B66" w:rsidRDefault="00447B66">
            <w:pPr>
              <w:numPr>
                <w:ilvl w:val="0"/>
                <w:numId w:val="260"/>
              </w:numPr>
            </w:pPr>
            <w:r>
              <w:t>end SVID</w:t>
            </w:r>
          </w:p>
          <w:p w14:paraId="317DE1DD" w14:textId="77777777" w:rsidR="00447B66" w:rsidRDefault="00447B66">
            <w:pPr>
              <w:numPr>
                <w:ilvl w:val="0"/>
                <w:numId w:val="260"/>
              </w:numPr>
            </w:pPr>
            <w:r>
              <w:t>subscriptionVersionStatus = ‘active’</w:t>
            </w:r>
          </w:p>
          <w:p w14:paraId="454EB87F" w14:textId="77777777" w:rsidR="00447B66" w:rsidRDefault="00447B66" w:rsidP="00A77EAB">
            <w:pPr>
              <w:pStyle w:val="Header"/>
              <w:numPr>
                <w:ilvl w:val="0"/>
                <w:numId w:val="5"/>
              </w:numPr>
              <w:tabs>
                <w:tab w:val="clear" w:pos="4320"/>
                <w:tab w:val="clear" w:pos="8640"/>
              </w:tabs>
            </w:pPr>
            <w:r>
              <w:t xml:space="preserve">If the setting is FALSE, the NPAC SMS issues an M-EVENT-REPORT subscriptionVersionStatusAttributeValueChange notification </w:t>
            </w:r>
            <w:r w:rsidR="007D2B84" w:rsidRPr="00017334">
              <w:t xml:space="preserve">in CMIP (or VATN – SvAttributeValueChangeNotification in XML) </w:t>
            </w:r>
            <w:r>
              <w:t>for each TN in the range of 100.  For 98 TNs (1000-1024, 1026-1070 and 1072-1099) that status will be ‘active’ for 2 TNs (1025 and 1071) the status will be ‘partial fail’ and the LSMS that failed the TNs will be specified in the FailedSP-List.</w:t>
            </w:r>
          </w:p>
        </w:tc>
        <w:tc>
          <w:tcPr>
            <w:tcW w:w="720" w:type="dxa"/>
            <w:gridSpan w:val="2"/>
          </w:tcPr>
          <w:p w14:paraId="7808B879" w14:textId="77777777" w:rsidR="00447B66" w:rsidRDefault="00447B66">
            <w:pPr>
              <w:rPr>
                <w:sz w:val="18"/>
              </w:rPr>
            </w:pPr>
            <w:r>
              <w:rPr>
                <w:sz w:val="18"/>
              </w:rPr>
              <w:lastRenderedPageBreak/>
              <w:t>SP</w:t>
            </w:r>
          </w:p>
        </w:tc>
        <w:tc>
          <w:tcPr>
            <w:tcW w:w="5357" w:type="dxa"/>
            <w:gridSpan w:val="4"/>
            <w:tcBorders>
              <w:left w:val="nil"/>
            </w:tcBorders>
          </w:tcPr>
          <w:p w14:paraId="019A0015" w14:textId="77777777" w:rsidR="00447B66" w:rsidRDefault="00447B66">
            <w:pPr>
              <w:pStyle w:val="BodyText"/>
              <w:rPr>
                <w:b w:val="0"/>
              </w:rPr>
            </w:pPr>
            <w:r>
              <w:rPr>
                <w:b w:val="0"/>
              </w:rPr>
              <w:t xml:space="preserve">The Old SP SOA receives the M-EVENT-REPORT(s) </w:t>
            </w:r>
            <w:r w:rsidR="00F924EC" w:rsidRPr="00F924EC">
              <w:rPr>
                <w:b w:val="0"/>
              </w:rPr>
              <w:t xml:space="preserve">in CMIP (or VATN – SvAttributeValueChangeNotification in XML) </w:t>
            </w:r>
            <w:r>
              <w:rPr>
                <w:b w:val="0"/>
              </w:rPr>
              <w:lastRenderedPageBreak/>
              <w:t>from the NPAC SMS according to their Customer TN Range Notification Indicator.</w:t>
            </w:r>
          </w:p>
          <w:p w14:paraId="0C01DE81" w14:textId="77777777" w:rsidR="00447B66" w:rsidRDefault="00447B66">
            <w:pPr>
              <w:pStyle w:val="BodyText"/>
              <w:rPr>
                <w:b w:val="0"/>
              </w:rPr>
            </w:pPr>
          </w:p>
        </w:tc>
      </w:tr>
      <w:tr w:rsidR="00447B66" w14:paraId="51A07DE8" w14:textId="77777777">
        <w:trPr>
          <w:gridAfter w:val="2"/>
          <w:wAfter w:w="15" w:type="dxa"/>
          <w:trHeight w:val="509"/>
        </w:trPr>
        <w:tc>
          <w:tcPr>
            <w:tcW w:w="720" w:type="dxa"/>
          </w:tcPr>
          <w:p w14:paraId="2683C5B4" w14:textId="77777777" w:rsidR="00447B66" w:rsidRDefault="00447B66">
            <w:pPr>
              <w:rPr>
                <w:sz w:val="16"/>
              </w:rPr>
            </w:pPr>
            <w:r>
              <w:rPr>
                <w:sz w:val="16"/>
              </w:rPr>
              <w:lastRenderedPageBreak/>
              <w:t>7.</w:t>
            </w:r>
          </w:p>
        </w:tc>
        <w:tc>
          <w:tcPr>
            <w:tcW w:w="810" w:type="dxa"/>
            <w:tcBorders>
              <w:left w:val="nil"/>
            </w:tcBorders>
          </w:tcPr>
          <w:p w14:paraId="28445BEA" w14:textId="77777777" w:rsidR="00447B66" w:rsidRDefault="00447B66">
            <w:pPr>
              <w:rPr>
                <w:sz w:val="18"/>
              </w:rPr>
            </w:pPr>
            <w:r>
              <w:rPr>
                <w:sz w:val="18"/>
              </w:rPr>
              <w:t>SP</w:t>
            </w:r>
          </w:p>
        </w:tc>
        <w:tc>
          <w:tcPr>
            <w:tcW w:w="3150" w:type="dxa"/>
            <w:gridSpan w:val="2"/>
            <w:tcBorders>
              <w:left w:val="nil"/>
            </w:tcBorders>
          </w:tcPr>
          <w:p w14:paraId="6186EB75" w14:textId="77777777" w:rsidR="00447B66" w:rsidRDefault="00447B66">
            <w:pPr>
              <w:pStyle w:val="Header"/>
              <w:tabs>
                <w:tab w:val="clear" w:pos="4320"/>
                <w:tab w:val="clear" w:pos="8640"/>
              </w:tabs>
              <w:rPr>
                <w:b/>
                <w:bCs/>
              </w:rPr>
            </w:pPr>
            <w:r>
              <w:t xml:space="preserve">Old SP SOA issues M-EVENT-REPORT Confirmations </w:t>
            </w:r>
            <w:r w:rsidR="00017334" w:rsidRPr="00017334">
              <w:t xml:space="preserve">in CMIP (or </w:t>
            </w:r>
            <w:r w:rsidR="00017334">
              <w:t>NOTR – NotificationReply</w:t>
            </w:r>
            <w:r w:rsidR="00017334" w:rsidRPr="00017334">
              <w:t xml:space="preserve"> in </w:t>
            </w:r>
            <w:r w:rsidR="00017334" w:rsidRPr="00017334">
              <w:lastRenderedPageBreak/>
              <w:t xml:space="preserve">XML) </w:t>
            </w:r>
            <w:r>
              <w:t>to the NPAC SMS.</w:t>
            </w:r>
          </w:p>
        </w:tc>
        <w:tc>
          <w:tcPr>
            <w:tcW w:w="720" w:type="dxa"/>
            <w:gridSpan w:val="2"/>
          </w:tcPr>
          <w:p w14:paraId="1003E456" w14:textId="77777777" w:rsidR="00447B66" w:rsidRDefault="00447B66">
            <w:pPr>
              <w:rPr>
                <w:sz w:val="18"/>
              </w:rPr>
            </w:pPr>
            <w:r>
              <w:rPr>
                <w:sz w:val="18"/>
              </w:rPr>
              <w:lastRenderedPageBreak/>
              <w:t>NPAC</w:t>
            </w:r>
          </w:p>
        </w:tc>
        <w:tc>
          <w:tcPr>
            <w:tcW w:w="5357" w:type="dxa"/>
            <w:gridSpan w:val="4"/>
            <w:tcBorders>
              <w:left w:val="nil"/>
            </w:tcBorders>
          </w:tcPr>
          <w:p w14:paraId="005B8240" w14:textId="77777777" w:rsidR="00447B66" w:rsidRDefault="00447B66">
            <w:pPr>
              <w:pStyle w:val="BodyText"/>
              <w:rPr>
                <w:b w:val="0"/>
              </w:rPr>
            </w:pPr>
            <w:r>
              <w:rPr>
                <w:b w:val="0"/>
              </w:rPr>
              <w:t xml:space="preserve">NPAC SMS receives the M-EVENT-REPORT Confirmations </w:t>
            </w:r>
            <w:r w:rsidR="00F924EC" w:rsidRPr="00F924EC">
              <w:rPr>
                <w:b w:val="0"/>
              </w:rPr>
              <w:t xml:space="preserve">in CMIP (or NOTR – NotificationReply in XML) </w:t>
            </w:r>
            <w:r>
              <w:rPr>
                <w:b w:val="0"/>
              </w:rPr>
              <w:t>from the Old SP SOA.</w:t>
            </w:r>
          </w:p>
        </w:tc>
      </w:tr>
      <w:tr w:rsidR="00447B66" w14:paraId="68DD9A89" w14:textId="77777777">
        <w:trPr>
          <w:gridAfter w:val="2"/>
          <w:wAfter w:w="15" w:type="dxa"/>
          <w:trHeight w:val="509"/>
        </w:trPr>
        <w:tc>
          <w:tcPr>
            <w:tcW w:w="720" w:type="dxa"/>
          </w:tcPr>
          <w:p w14:paraId="150B1104" w14:textId="77777777" w:rsidR="00447B66" w:rsidRDefault="00447B66">
            <w:pPr>
              <w:rPr>
                <w:sz w:val="16"/>
              </w:rPr>
            </w:pPr>
            <w:r>
              <w:rPr>
                <w:sz w:val="16"/>
              </w:rPr>
              <w:lastRenderedPageBreak/>
              <w:t>8.</w:t>
            </w:r>
          </w:p>
        </w:tc>
        <w:tc>
          <w:tcPr>
            <w:tcW w:w="810" w:type="dxa"/>
            <w:tcBorders>
              <w:left w:val="nil"/>
            </w:tcBorders>
          </w:tcPr>
          <w:p w14:paraId="64987F3F" w14:textId="77777777" w:rsidR="00447B66" w:rsidRDefault="00447B66">
            <w:pPr>
              <w:rPr>
                <w:sz w:val="18"/>
              </w:rPr>
            </w:pPr>
            <w:r>
              <w:rPr>
                <w:sz w:val="18"/>
              </w:rPr>
              <w:t>NPAC</w:t>
            </w:r>
          </w:p>
        </w:tc>
        <w:tc>
          <w:tcPr>
            <w:tcW w:w="3150" w:type="dxa"/>
            <w:gridSpan w:val="2"/>
            <w:tcBorders>
              <w:left w:val="nil"/>
            </w:tcBorders>
          </w:tcPr>
          <w:p w14:paraId="495687F3" w14:textId="77777777" w:rsidR="00447B66" w:rsidRDefault="00447B66">
            <w:pPr>
              <w:pStyle w:val="Header"/>
              <w:tabs>
                <w:tab w:val="clear" w:pos="4320"/>
                <w:tab w:val="clear" w:pos="8640"/>
              </w:tabs>
            </w:pPr>
            <w:r>
              <w:t>NPAC SMS issues the following notifications to the New SP SOA:</w:t>
            </w:r>
          </w:p>
          <w:p w14:paraId="17AA5CFB" w14:textId="77777777" w:rsidR="00447B66" w:rsidRDefault="00447B66">
            <w:pPr>
              <w:pStyle w:val="Header"/>
              <w:numPr>
                <w:ilvl w:val="0"/>
                <w:numId w:val="261"/>
              </w:numPr>
              <w:tabs>
                <w:tab w:val="clear" w:pos="4320"/>
                <w:tab w:val="clear" w:pos="8640"/>
              </w:tabs>
            </w:pPr>
            <w:r>
              <w:t xml:space="preserve">An M-EVENT-REPORT subscriptionVersionRangeStatusAttributeValueChange notification </w:t>
            </w:r>
            <w:r w:rsidR="00017334" w:rsidRPr="00017334">
              <w:t xml:space="preserve">in CMIP (or VATN – SvAttributeValueChangeNotification in XML) </w:t>
            </w:r>
            <w:r>
              <w:t xml:space="preserve">for the range of 28 TNs (1000-1024) that contains the following attributes: </w:t>
            </w:r>
          </w:p>
          <w:p w14:paraId="7DBDCBA4" w14:textId="77777777" w:rsidR="00447B66" w:rsidRDefault="00447B66">
            <w:pPr>
              <w:pStyle w:val="Header"/>
              <w:numPr>
                <w:ilvl w:val="0"/>
                <w:numId w:val="262"/>
              </w:numPr>
              <w:tabs>
                <w:tab w:val="clear" w:pos="4320"/>
                <w:tab w:val="clear" w:pos="8640"/>
              </w:tabs>
            </w:pPr>
            <w:r>
              <w:t>start TN</w:t>
            </w:r>
          </w:p>
          <w:p w14:paraId="753A5733" w14:textId="77777777" w:rsidR="00447B66" w:rsidRDefault="00447B66">
            <w:pPr>
              <w:numPr>
                <w:ilvl w:val="0"/>
                <w:numId w:val="262"/>
              </w:numPr>
            </w:pPr>
            <w:r>
              <w:t xml:space="preserve">end TN </w:t>
            </w:r>
          </w:p>
          <w:p w14:paraId="5A302CD9" w14:textId="77777777" w:rsidR="00447B66" w:rsidRDefault="00447B66">
            <w:pPr>
              <w:numPr>
                <w:ilvl w:val="0"/>
                <w:numId w:val="262"/>
              </w:numPr>
            </w:pPr>
            <w:r>
              <w:t xml:space="preserve">start SVID </w:t>
            </w:r>
          </w:p>
          <w:p w14:paraId="05355B46" w14:textId="77777777" w:rsidR="00447B66" w:rsidRDefault="00447B66">
            <w:pPr>
              <w:numPr>
                <w:ilvl w:val="0"/>
                <w:numId w:val="262"/>
              </w:numPr>
            </w:pPr>
            <w:proofErr w:type="gramStart"/>
            <w:r>
              <w:t>end</w:t>
            </w:r>
            <w:proofErr w:type="gramEnd"/>
            <w:r>
              <w:t xml:space="preserve"> SVID.</w:t>
            </w:r>
          </w:p>
          <w:p w14:paraId="6AFB491F" w14:textId="77777777" w:rsidR="00447B66" w:rsidRDefault="00447B66">
            <w:pPr>
              <w:numPr>
                <w:ilvl w:val="0"/>
                <w:numId w:val="262"/>
              </w:numPr>
            </w:pPr>
            <w:r>
              <w:t>subscriptionVersionStatus = ‘active’</w:t>
            </w:r>
          </w:p>
          <w:p w14:paraId="4531090C" w14:textId="77777777" w:rsidR="00447B66" w:rsidRDefault="00447B66">
            <w:pPr>
              <w:pStyle w:val="Header"/>
              <w:numPr>
                <w:ilvl w:val="0"/>
                <w:numId w:val="261"/>
              </w:numPr>
              <w:tabs>
                <w:tab w:val="clear" w:pos="4320"/>
                <w:tab w:val="clear" w:pos="8640"/>
              </w:tabs>
            </w:pPr>
            <w:r>
              <w:t xml:space="preserve">An M-EVENT-REPORT subscriptionVersionRangeStatusAttributeValueChange </w:t>
            </w:r>
            <w:r w:rsidR="00017334" w:rsidRPr="00017334">
              <w:t xml:space="preserve">in CMIP (or VATN – SvAttributeValueChangeNotification in XML) </w:t>
            </w:r>
            <w:r>
              <w:t>for 1 TN (1025) that contains the following attributes:</w:t>
            </w:r>
          </w:p>
          <w:p w14:paraId="0534E2A9" w14:textId="77777777" w:rsidR="00447B66" w:rsidRDefault="00447B66">
            <w:pPr>
              <w:numPr>
                <w:ilvl w:val="0"/>
                <w:numId w:val="263"/>
              </w:numPr>
            </w:pPr>
            <w:r>
              <w:t>start TN</w:t>
            </w:r>
          </w:p>
          <w:p w14:paraId="58E823F1" w14:textId="77777777" w:rsidR="00447B66" w:rsidRDefault="00447B66">
            <w:pPr>
              <w:numPr>
                <w:ilvl w:val="0"/>
                <w:numId w:val="263"/>
              </w:numPr>
            </w:pPr>
            <w:r>
              <w:t xml:space="preserve">end TN </w:t>
            </w:r>
          </w:p>
          <w:p w14:paraId="5CB7B761" w14:textId="77777777" w:rsidR="00447B66" w:rsidRDefault="00447B66">
            <w:pPr>
              <w:numPr>
                <w:ilvl w:val="0"/>
                <w:numId w:val="263"/>
              </w:numPr>
            </w:pPr>
            <w:r>
              <w:t xml:space="preserve">start SVID </w:t>
            </w:r>
          </w:p>
          <w:p w14:paraId="0F02F47C" w14:textId="77777777" w:rsidR="00447B66" w:rsidRDefault="00447B66">
            <w:pPr>
              <w:numPr>
                <w:ilvl w:val="0"/>
                <w:numId w:val="263"/>
              </w:numPr>
            </w:pPr>
            <w:proofErr w:type="gramStart"/>
            <w:r>
              <w:t>end</w:t>
            </w:r>
            <w:proofErr w:type="gramEnd"/>
            <w:r>
              <w:t xml:space="preserve"> SVID.</w:t>
            </w:r>
          </w:p>
          <w:p w14:paraId="7F69F044" w14:textId="77777777" w:rsidR="00447B66" w:rsidRDefault="00447B66">
            <w:pPr>
              <w:numPr>
                <w:ilvl w:val="0"/>
                <w:numId w:val="263"/>
              </w:numPr>
            </w:pPr>
            <w:r>
              <w:t>subscriptionVersionStatus = ‘partial-failed’</w:t>
            </w:r>
          </w:p>
          <w:p w14:paraId="1E335BE3" w14:textId="77777777" w:rsidR="00447B66" w:rsidRDefault="00447B66">
            <w:pPr>
              <w:numPr>
                <w:ilvl w:val="0"/>
                <w:numId w:val="263"/>
              </w:numPr>
            </w:pPr>
            <w:r>
              <w:t>subscriptionVersionFailedSP-List</w:t>
            </w:r>
          </w:p>
          <w:p w14:paraId="3358DE9E" w14:textId="77777777" w:rsidR="00447B66" w:rsidRDefault="00447B66">
            <w:pPr>
              <w:pStyle w:val="Header"/>
              <w:numPr>
                <w:ilvl w:val="0"/>
                <w:numId w:val="261"/>
              </w:numPr>
              <w:tabs>
                <w:tab w:val="clear" w:pos="4320"/>
                <w:tab w:val="clear" w:pos="8640"/>
              </w:tabs>
            </w:pPr>
            <w:r>
              <w:t xml:space="preserve">An M-EVENT-REPORT subscriptionVersionRangeStatusAttributeValueChange notification </w:t>
            </w:r>
            <w:r w:rsidR="00017334" w:rsidRPr="00017334">
              <w:t xml:space="preserve">in CMIP (or VATN – SvAttributeValueChangeNotification in XML) </w:t>
            </w:r>
            <w:r>
              <w:t>for the range of 45 TNs (1026-1070) that contains the following attributes:</w:t>
            </w:r>
          </w:p>
          <w:p w14:paraId="7361345A" w14:textId="77777777" w:rsidR="00447B66" w:rsidRDefault="00447B66">
            <w:pPr>
              <w:numPr>
                <w:ilvl w:val="0"/>
                <w:numId w:val="264"/>
              </w:numPr>
            </w:pPr>
            <w:r>
              <w:t>start TN</w:t>
            </w:r>
          </w:p>
          <w:p w14:paraId="7322628B" w14:textId="77777777" w:rsidR="00447B66" w:rsidRDefault="00447B66">
            <w:pPr>
              <w:numPr>
                <w:ilvl w:val="0"/>
                <w:numId w:val="264"/>
              </w:numPr>
            </w:pPr>
            <w:r>
              <w:t xml:space="preserve">end TN </w:t>
            </w:r>
          </w:p>
          <w:p w14:paraId="092B6676" w14:textId="77777777" w:rsidR="00447B66" w:rsidRDefault="00447B66">
            <w:pPr>
              <w:numPr>
                <w:ilvl w:val="0"/>
                <w:numId w:val="264"/>
              </w:numPr>
            </w:pPr>
            <w:r>
              <w:t xml:space="preserve">start SVID </w:t>
            </w:r>
          </w:p>
          <w:p w14:paraId="61066900" w14:textId="77777777" w:rsidR="00447B66" w:rsidRDefault="00447B66">
            <w:pPr>
              <w:numPr>
                <w:ilvl w:val="0"/>
                <w:numId w:val="264"/>
              </w:numPr>
            </w:pPr>
            <w:proofErr w:type="gramStart"/>
            <w:r>
              <w:t>end</w:t>
            </w:r>
            <w:proofErr w:type="gramEnd"/>
            <w:r>
              <w:t xml:space="preserve"> SVID.</w:t>
            </w:r>
          </w:p>
          <w:p w14:paraId="4DF6FE50" w14:textId="77777777" w:rsidR="00447B66" w:rsidRDefault="00447B66">
            <w:pPr>
              <w:numPr>
                <w:ilvl w:val="0"/>
                <w:numId w:val="264"/>
              </w:numPr>
            </w:pPr>
            <w:r>
              <w:t>subscriptionVersionStatus = ‘active’</w:t>
            </w:r>
          </w:p>
          <w:p w14:paraId="178730AF" w14:textId="77777777" w:rsidR="00447B66" w:rsidRDefault="00447B66">
            <w:pPr>
              <w:pStyle w:val="Header"/>
              <w:numPr>
                <w:ilvl w:val="0"/>
                <w:numId w:val="261"/>
              </w:numPr>
              <w:tabs>
                <w:tab w:val="clear" w:pos="4320"/>
                <w:tab w:val="clear" w:pos="8640"/>
              </w:tabs>
            </w:pPr>
            <w:r>
              <w:lastRenderedPageBreak/>
              <w:t xml:space="preserve">An M-EVENT-REPORT subscriptionVersionRangeStatusAttributeValueChange </w:t>
            </w:r>
            <w:r w:rsidR="00017334" w:rsidRPr="00017334">
              <w:t xml:space="preserve">in CMIP (or VATN – SvAttributeValueChangeNotification in XML) </w:t>
            </w:r>
            <w:r>
              <w:t>for 1 TN (1071) that contains the following attributes:</w:t>
            </w:r>
          </w:p>
          <w:p w14:paraId="38637973" w14:textId="77777777" w:rsidR="00447B66" w:rsidRDefault="00447B66">
            <w:pPr>
              <w:numPr>
                <w:ilvl w:val="0"/>
                <w:numId w:val="265"/>
              </w:numPr>
            </w:pPr>
            <w:r>
              <w:t>start TN</w:t>
            </w:r>
          </w:p>
          <w:p w14:paraId="5B36FC61" w14:textId="77777777" w:rsidR="00447B66" w:rsidRDefault="00447B66">
            <w:pPr>
              <w:numPr>
                <w:ilvl w:val="0"/>
                <w:numId w:val="265"/>
              </w:numPr>
            </w:pPr>
            <w:r>
              <w:t xml:space="preserve">end TN </w:t>
            </w:r>
          </w:p>
          <w:p w14:paraId="677CF9A4" w14:textId="77777777" w:rsidR="00447B66" w:rsidRDefault="00447B66">
            <w:pPr>
              <w:numPr>
                <w:ilvl w:val="0"/>
                <w:numId w:val="265"/>
              </w:numPr>
            </w:pPr>
            <w:r>
              <w:t xml:space="preserve">start SVID </w:t>
            </w:r>
          </w:p>
          <w:p w14:paraId="4081F1B4" w14:textId="77777777" w:rsidR="00447B66" w:rsidRDefault="00447B66">
            <w:pPr>
              <w:numPr>
                <w:ilvl w:val="0"/>
                <w:numId w:val="265"/>
              </w:numPr>
            </w:pPr>
            <w:proofErr w:type="gramStart"/>
            <w:r>
              <w:t>end</w:t>
            </w:r>
            <w:proofErr w:type="gramEnd"/>
            <w:r>
              <w:t xml:space="preserve"> SVID.</w:t>
            </w:r>
          </w:p>
          <w:p w14:paraId="54225A29" w14:textId="77777777" w:rsidR="00447B66" w:rsidRDefault="00447B66">
            <w:pPr>
              <w:numPr>
                <w:ilvl w:val="0"/>
                <w:numId w:val="265"/>
              </w:numPr>
            </w:pPr>
            <w:r>
              <w:t>subscriptionVersionStatus = ‘partial-failed’</w:t>
            </w:r>
          </w:p>
          <w:p w14:paraId="44E9B395" w14:textId="77777777" w:rsidR="00447B66" w:rsidRDefault="00447B66">
            <w:pPr>
              <w:numPr>
                <w:ilvl w:val="0"/>
                <w:numId w:val="265"/>
              </w:numPr>
            </w:pPr>
            <w:r>
              <w:t>subscriptionVersionFailedSP-List</w:t>
            </w:r>
          </w:p>
          <w:p w14:paraId="549B290E" w14:textId="77777777" w:rsidR="00447B66" w:rsidRDefault="00447B66">
            <w:pPr>
              <w:pStyle w:val="Header"/>
              <w:numPr>
                <w:ilvl w:val="0"/>
                <w:numId w:val="261"/>
              </w:numPr>
              <w:tabs>
                <w:tab w:val="clear" w:pos="4320"/>
                <w:tab w:val="clear" w:pos="8640"/>
              </w:tabs>
            </w:pPr>
            <w:r>
              <w:t xml:space="preserve">An M-EVENT-REPORT subscriptionVersionRangeStatusAttributeValueChange notification </w:t>
            </w:r>
            <w:r w:rsidR="00017334" w:rsidRPr="00017334">
              <w:t xml:space="preserve">in CMIP (or VATN – SvAttributeValueChangeNotification in XML) </w:t>
            </w:r>
            <w:r>
              <w:t>for the range of 28 TNs (1072-1099) that contains the following attributes:</w:t>
            </w:r>
          </w:p>
          <w:p w14:paraId="5F82D454" w14:textId="77777777" w:rsidR="00447B66" w:rsidRDefault="00447B66">
            <w:pPr>
              <w:numPr>
                <w:ilvl w:val="0"/>
                <w:numId w:val="266"/>
              </w:numPr>
            </w:pPr>
            <w:r>
              <w:t>start TN</w:t>
            </w:r>
          </w:p>
          <w:p w14:paraId="391876FA" w14:textId="77777777" w:rsidR="00447B66" w:rsidRDefault="00447B66">
            <w:pPr>
              <w:numPr>
                <w:ilvl w:val="0"/>
                <w:numId w:val="266"/>
              </w:numPr>
            </w:pPr>
            <w:r>
              <w:t xml:space="preserve">end TN </w:t>
            </w:r>
          </w:p>
          <w:p w14:paraId="7A993433" w14:textId="77777777" w:rsidR="00447B66" w:rsidRDefault="00447B66">
            <w:pPr>
              <w:numPr>
                <w:ilvl w:val="0"/>
                <w:numId w:val="266"/>
              </w:numPr>
            </w:pPr>
            <w:r>
              <w:t xml:space="preserve">start SVID </w:t>
            </w:r>
          </w:p>
          <w:p w14:paraId="6274917F" w14:textId="77777777" w:rsidR="00447B66" w:rsidRDefault="00447B66">
            <w:pPr>
              <w:numPr>
                <w:ilvl w:val="0"/>
                <w:numId w:val="266"/>
              </w:numPr>
            </w:pPr>
            <w:proofErr w:type="gramStart"/>
            <w:r>
              <w:t>end</w:t>
            </w:r>
            <w:proofErr w:type="gramEnd"/>
            <w:r>
              <w:t xml:space="preserve"> SVID.</w:t>
            </w:r>
          </w:p>
          <w:p w14:paraId="2CFE907A" w14:textId="77777777" w:rsidR="00447B66" w:rsidRDefault="00447B66">
            <w:pPr>
              <w:numPr>
                <w:ilvl w:val="0"/>
                <w:numId w:val="266"/>
              </w:numPr>
            </w:pPr>
            <w:r>
              <w:t>subscriptionVersionStatus = ‘active’</w:t>
            </w:r>
          </w:p>
        </w:tc>
        <w:tc>
          <w:tcPr>
            <w:tcW w:w="720" w:type="dxa"/>
            <w:gridSpan w:val="2"/>
          </w:tcPr>
          <w:p w14:paraId="3CF95BE8" w14:textId="77777777" w:rsidR="00447B66" w:rsidRDefault="00447B66">
            <w:pPr>
              <w:rPr>
                <w:sz w:val="18"/>
              </w:rPr>
            </w:pPr>
            <w:r>
              <w:rPr>
                <w:sz w:val="18"/>
              </w:rPr>
              <w:lastRenderedPageBreak/>
              <w:t>SP</w:t>
            </w:r>
          </w:p>
        </w:tc>
        <w:tc>
          <w:tcPr>
            <w:tcW w:w="5357" w:type="dxa"/>
            <w:gridSpan w:val="4"/>
            <w:tcBorders>
              <w:left w:val="nil"/>
            </w:tcBorders>
          </w:tcPr>
          <w:p w14:paraId="4547A6FA" w14:textId="77777777" w:rsidR="00B30518" w:rsidRDefault="00B30518">
            <w:pPr>
              <w:pStyle w:val="BodyText"/>
              <w:rPr>
                <w:b w:val="0"/>
              </w:rPr>
            </w:pPr>
            <w:r>
              <w:rPr>
                <w:b w:val="0"/>
              </w:rPr>
              <w:t xml:space="preserve">New SP SOA receives the M-EVENT-REPORTs </w:t>
            </w:r>
            <w:r w:rsidRPr="00B30518">
              <w:rPr>
                <w:b w:val="0"/>
              </w:rPr>
              <w:t xml:space="preserve">in CMIP (or VATN – SvAttributeValueChangeNotification in XML) </w:t>
            </w:r>
            <w:r>
              <w:rPr>
                <w:b w:val="0"/>
              </w:rPr>
              <w:t>from the NPAC SMS.</w:t>
            </w:r>
          </w:p>
        </w:tc>
      </w:tr>
      <w:tr w:rsidR="00447B66" w14:paraId="22B8A542" w14:textId="77777777">
        <w:trPr>
          <w:gridAfter w:val="2"/>
          <w:wAfter w:w="15" w:type="dxa"/>
          <w:trHeight w:val="509"/>
        </w:trPr>
        <w:tc>
          <w:tcPr>
            <w:tcW w:w="720" w:type="dxa"/>
          </w:tcPr>
          <w:p w14:paraId="187E722F" w14:textId="77777777" w:rsidR="00447B66" w:rsidRDefault="00447B66">
            <w:pPr>
              <w:rPr>
                <w:sz w:val="16"/>
              </w:rPr>
            </w:pPr>
            <w:r>
              <w:rPr>
                <w:sz w:val="16"/>
              </w:rPr>
              <w:lastRenderedPageBreak/>
              <w:t>9.</w:t>
            </w:r>
          </w:p>
        </w:tc>
        <w:tc>
          <w:tcPr>
            <w:tcW w:w="810" w:type="dxa"/>
            <w:tcBorders>
              <w:left w:val="nil"/>
            </w:tcBorders>
          </w:tcPr>
          <w:p w14:paraId="45EF2494" w14:textId="77777777" w:rsidR="00447B66" w:rsidRDefault="00447B66">
            <w:pPr>
              <w:rPr>
                <w:sz w:val="18"/>
              </w:rPr>
            </w:pPr>
            <w:r>
              <w:rPr>
                <w:sz w:val="18"/>
              </w:rPr>
              <w:t>SP</w:t>
            </w:r>
          </w:p>
        </w:tc>
        <w:tc>
          <w:tcPr>
            <w:tcW w:w="3150" w:type="dxa"/>
            <w:gridSpan w:val="2"/>
            <w:tcBorders>
              <w:left w:val="nil"/>
            </w:tcBorders>
          </w:tcPr>
          <w:p w14:paraId="025B21C1" w14:textId="77777777" w:rsidR="00447B66" w:rsidRDefault="00447B66">
            <w:pPr>
              <w:pStyle w:val="Header"/>
              <w:tabs>
                <w:tab w:val="clear" w:pos="4320"/>
                <w:tab w:val="clear" w:pos="8640"/>
              </w:tabs>
            </w:pPr>
            <w:r>
              <w:t xml:space="preserve">New SP SOA issues M-EVENT-REPORT Confirmations </w:t>
            </w:r>
            <w:r w:rsidR="00017334" w:rsidRPr="00017334">
              <w:t xml:space="preserve">in CMIP (or </w:t>
            </w:r>
            <w:r w:rsidR="00017334">
              <w:t>NOTR – NotificationReply</w:t>
            </w:r>
            <w:r w:rsidR="00017334" w:rsidRPr="00017334">
              <w:t xml:space="preserve"> in XML) </w:t>
            </w:r>
            <w:r>
              <w:t>to the NPAC SMS.</w:t>
            </w:r>
          </w:p>
        </w:tc>
        <w:tc>
          <w:tcPr>
            <w:tcW w:w="720" w:type="dxa"/>
            <w:gridSpan w:val="2"/>
          </w:tcPr>
          <w:p w14:paraId="7D2A905F" w14:textId="77777777" w:rsidR="00447B66" w:rsidRDefault="00447B66">
            <w:pPr>
              <w:rPr>
                <w:sz w:val="18"/>
              </w:rPr>
            </w:pPr>
            <w:r>
              <w:rPr>
                <w:sz w:val="18"/>
              </w:rPr>
              <w:t>NPAC</w:t>
            </w:r>
          </w:p>
        </w:tc>
        <w:tc>
          <w:tcPr>
            <w:tcW w:w="5357" w:type="dxa"/>
            <w:gridSpan w:val="4"/>
            <w:tcBorders>
              <w:left w:val="nil"/>
            </w:tcBorders>
          </w:tcPr>
          <w:p w14:paraId="64F1939C" w14:textId="77777777" w:rsidR="00447B66" w:rsidRDefault="00447B66">
            <w:pPr>
              <w:pStyle w:val="BodyText"/>
              <w:rPr>
                <w:b w:val="0"/>
              </w:rPr>
            </w:pPr>
            <w:r>
              <w:rPr>
                <w:b w:val="0"/>
              </w:rPr>
              <w:t>NPAC SMS receives the M-EVENT-REPORT Confirmations</w:t>
            </w:r>
            <w:r w:rsidR="00B30518" w:rsidRPr="00B30518">
              <w:rPr>
                <w:b w:val="0"/>
              </w:rPr>
              <w:t xml:space="preserve"> in CMIP (or NOTR – NotificationReply in XML)</w:t>
            </w:r>
            <w:r>
              <w:rPr>
                <w:b w:val="0"/>
              </w:rPr>
              <w:t>.</w:t>
            </w:r>
          </w:p>
        </w:tc>
      </w:tr>
      <w:tr w:rsidR="00447B66" w14:paraId="31B3AE97" w14:textId="77777777">
        <w:trPr>
          <w:gridAfter w:val="2"/>
          <w:wAfter w:w="15" w:type="dxa"/>
          <w:trHeight w:val="509"/>
        </w:trPr>
        <w:tc>
          <w:tcPr>
            <w:tcW w:w="720" w:type="dxa"/>
          </w:tcPr>
          <w:p w14:paraId="20A8A9CC" w14:textId="77777777" w:rsidR="00447B66" w:rsidRDefault="00447B66">
            <w:pPr>
              <w:rPr>
                <w:sz w:val="16"/>
              </w:rPr>
            </w:pPr>
            <w:r>
              <w:rPr>
                <w:sz w:val="16"/>
              </w:rPr>
              <w:t>10.</w:t>
            </w:r>
          </w:p>
        </w:tc>
        <w:tc>
          <w:tcPr>
            <w:tcW w:w="810" w:type="dxa"/>
            <w:tcBorders>
              <w:left w:val="nil"/>
            </w:tcBorders>
          </w:tcPr>
          <w:p w14:paraId="0186C244" w14:textId="77777777" w:rsidR="00447B66" w:rsidRDefault="00447B66">
            <w:pPr>
              <w:rPr>
                <w:sz w:val="18"/>
              </w:rPr>
            </w:pPr>
            <w:r>
              <w:rPr>
                <w:sz w:val="18"/>
              </w:rPr>
              <w:t>NPAC</w:t>
            </w:r>
          </w:p>
        </w:tc>
        <w:tc>
          <w:tcPr>
            <w:tcW w:w="3150" w:type="dxa"/>
            <w:gridSpan w:val="2"/>
            <w:tcBorders>
              <w:left w:val="nil"/>
            </w:tcBorders>
          </w:tcPr>
          <w:p w14:paraId="29D7654C" w14:textId="77777777" w:rsidR="00447B66" w:rsidRDefault="00447B66">
            <w:pPr>
              <w:pStyle w:val="Header"/>
              <w:tabs>
                <w:tab w:val="clear" w:pos="4320"/>
                <w:tab w:val="clear" w:pos="8640"/>
              </w:tabs>
            </w:pPr>
            <w:r>
              <w:t>NPAC Personnel perform a query for the range of subscription versions.</w:t>
            </w:r>
          </w:p>
        </w:tc>
        <w:tc>
          <w:tcPr>
            <w:tcW w:w="720" w:type="dxa"/>
            <w:gridSpan w:val="2"/>
          </w:tcPr>
          <w:p w14:paraId="4755F019" w14:textId="77777777" w:rsidR="00447B66" w:rsidRDefault="00447B66">
            <w:pPr>
              <w:rPr>
                <w:sz w:val="18"/>
              </w:rPr>
            </w:pPr>
            <w:r>
              <w:rPr>
                <w:sz w:val="18"/>
              </w:rPr>
              <w:t>NPAC</w:t>
            </w:r>
          </w:p>
        </w:tc>
        <w:tc>
          <w:tcPr>
            <w:tcW w:w="5357" w:type="dxa"/>
            <w:gridSpan w:val="4"/>
            <w:tcBorders>
              <w:left w:val="nil"/>
            </w:tcBorders>
          </w:tcPr>
          <w:p w14:paraId="46E8CC1B" w14:textId="77777777" w:rsidR="00447B66" w:rsidRDefault="00447B66">
            <w:pPr>
              <w:pStyle w:val="BodyText"/>
              <w:numPr>
                <w:ilvl w:val="0"/>
                <w:numId w:val="35"/>
              </w:numPr>
              <w:rPr>
                <w:b w:val="0"/>
              </w:rPr>
            </w:pPr>
            <w:r>
              <w:rPr>
                <w:b w:val="0"/>
              </w:rPr>
              <w:t>Subscription versions exist with a status of ‘active’ for 98 TNs (1000-1024, 1026-1070 and 1072-1099).</w:t>
            </w:r>
          </w:p>
          <w:p w14:paraId="6BEB01DF" w14:textId="77777777" w:rsidR="00447B66" w:rsidRDefault="00447B66">
            <w:pPr>
              <w:pStyle w:val="BodyText"/>
              <w:numPr>
                <w:ilvl w:val="0"/>
                <w:numId w:val="35"/>
              </w:numPr>
              <w:rPr>
                <w:b w:val="0"/>
              </w:rPr>
            </w:pPr>
            <w:r>
              <w:rPr>
                <w:b w:val="0"/>
              </w:rPr>
              <w:t>Subscription versions exist with a status of ‘partial fail’ and a Failed SP List for 2 TNs (1025 and 1071).</w:t>
            </w:r>
          </w:p>
        </w:tc>
      </w:tr>
      <w:tr w:rsidR="00447B66" w14:paraId="52642EF8" w14:textId="77777777">
        <w:trPr>
          <w:gridAfter w:val="2"/>
          <w:wAfter w:w="15" w:type="dxa"/>
          <w:trHeight w:val="509"/>
        </w:trPr>
        <w:tc>
          <w:tcPr>
            <w:tcW w:w="720" w:type="dxa"/>
          </w:tcPr>
          <w:p w14:paraId="553DA3F5" w14:textId="77777777" w:rsidR="00447B66" w:rsidRDefault="00447B66">
            <w:pPr>
              <w:rPr>
                <w:sz w:val="16"/>
              </w:rPr>
            </w:pPr>
            <w:r>
              <w:rPr>
                <w:sz w:val="16"/>
              </w:rPr>
              <w:t>11.</w:t>
            </w:r>
          </w:p>
        </w:tc>
        <w:tc>
          <w:tcPr>
            <w:tcW w:w="810" w:type="dxa"/>
            <w:tcBorders>
              <w:left w:val="nil"/>
            </w:tcBorders>
          </w:tcPr>
          <w:p w14:paraId="38C7C452" w14:textId="77777777" w:rsidR="00447B66" w:rsidRDefault="00447B66">
            <w:pPr>
              <w:rPr>
                <w:sz w:val="18"/>
              </w:rPr>
            </w:pPr>
            <w:r>
              <w:rPr>
                <w:sz w:val="18"/>
              </w:rPr>
              <w:t>SP – Optional</w:t>
            </w:r>
          </w:p>
        </w:tc>
        <w:tc>
          <w:tcPr>
            <w:tcW w:w="3150" w:type="dxa"/>
            <w:gridSpan w:val="2"/>
            <w:tcBorders>
              <w:left w:val="nil"/>
            </w:tcBorders>
          </w:tcPr>
          <w:p w14:paraId="62C36138" w14:textId="77777777" w:rsidR="00447B66" w:rsidRDefault="00447B66">
            <w:pPr>
              <w:pStyle w:val="Header"/>
              <w:tabs>
                <w:tab w:val="clear" w:pos="4320"/>
                <w:tab w:val="clear" w:pos="8640"/>
              </w:tabs>
            </w:pPr>
            <w:r>
              <w:t>Via their SOA &amp;/or LSMS, New SP Personnel perform a local query for the subscription versions activated during this test case.</w:t>
            </w:r>
          </w:p>
        </w:tc>
        <w:tc>
          <w:tcPr>
            <w:tcW w:w="720" w:type="dxa"/>
            <w:gridSpan w:val="2"/>
          </w:tcPr>
          <w:p w14:paraId="7C757C9A" w14:textId="77777777" w:rsidR="00447B66" w:rsidRDefault="00447B66">
            <w:pPr>
              <w:rPr>
                <w:sz w:val="18"/>
              </w:rPr>
            </w:pPr>
            <w:r>
              <w:rPr>
                <w:sz w:val="18"/>
              </w:rPr>
              <w:t>SP</w:t>
            </w:r>
          </w:p>
        </w:tc>
        <w:tc>
          <w:tcPr>
            <w:tcW w:w="5357" w:type="dxa"/>
            <w:gridSpan w:val="4"/>
            <w:tcBorders>
              <w:left w:val="nil"/>
            </w:tcBorders>
          </w:tcPr>
          <w:p w14:paraId="423A294A" w14:textId="77777777" w:rsidR="00447B66" w:rsidRDefault="00447B66">
            <w:pPr>
              <w:pStyle w:val="BodyText"/>
              <w:numPr>
                <w:ilvl w:val="0"/>
                <w:numId w:val="20"/>
              </w:numPr>
              <w:rPr>
                <w:b w:val="0"/>
              </w:rPr>
            </w:pPr>
            <w:r>
              <w:rPr>
                <w:b w:val="0"/>
              </w:rPr>
              <w:t>On the SOA, subscription version exists with an empty Failed SP List for 98 TNs (1000-1024, 1026-1070 and 1072-1099).</w:t>
            </w:r>
          </w:p>
          <w:p w14:paraId="4C4ED3C6" w14:textId="77777777" w:rsidR="00447B66" w:rsidRDefault="00447B66">
            <w:pPr>
              <w:pStyle w:val="BodyText"/>
              <w:numPr>
                <w:ilvl w:val="0"/>
                <w:numId w:val="20"/>
              </w:numPr>
              <w:rPr>
                <w:b w:val="0"/>
              </w:rPr>
            </w:pPr>
            <w:r>
              <w:rPr>
                <w:b w:val="0"/>
              </w:rPr>
              <w:t>On the SOA, subscription versions exist with a Failed SP List for 2 TNs (1025 and 1071).</w:t>
            </w:r>
          </w:p>
          <w:p w14:paraId="071F2F3F" w14:textId="77777777" w:rsidR="00447B66" w:rsidRDefault="00447B66">
            <w:pPr>
              <w:pStyle w:val="BodyText"/>
              <w:numPr>
                <w:ilvl w:val="0"/>
                <w:numId w:val="20"/>
              </w:numPr>
              <w:rPr>
                <w:b w:val="0"/>
              </w:rPr>
            </w:pPr>
            <w:r>
              <w:rPr>
                <w:b w:val="0"/>
              </w:rPr>
              <w:t>On the LSMS, subscription versions exist with a status of ‘active’ for 98 TNs (1000-1024, 1026-1070 and 1072-1099).</w:t>
            </w:r>
          </w:p>
        </w:tc>
      </w:tr>
      <w:tr w:rsidR="00447B66" w14:paraId="45E2C3A6" w14:textId="77777777">
        <w:trPr>
          <w:gridAfter w:val="2"/>
          <w:wAfter w:w="15" w:type="dxa"/>
          <w:trHeight w:val="509"/>
        </w:trPr>
        <w:tc>
          <w:tcPr>
            <w:tcW w:w="720" w:type="dxa"/>
          </w:tcPr>
          <w:p w14:paraId="686ACAF0" w14:textId="77777777" w:rsidR="00447B66" w:rsidRDefault="00447B66" w:rsidP="00DA75E9">
            <w:pPr>
              <w:pageBreakBefore/>
              <w:rPr>
                <w:sz w:val="16"/>
              </w:rPr>
            </w:pPr>
            <w:r>
              <w:rPr>
                <w:sz w:val="16"/>
              </w:rPr>
              <w:lastRenderedPageBreak/>
              <w:t>12.</w:t>
            </w:r>
          </w:p>
        </w:tc>
        <w:tc>
          <w:tcPr>
            <w:tcW w:w="810" w:type="dxa"/>
            <w:tcBorders>
              <w:left w:val="nil"/>
            </w:tcBorders>
          </w:tcPr>
          <w:p w14:paraId="63F85A23" w14:textId="77777777" w:rsidR="00447B66" w:rsidRDefault="00447B66" w:rsidP="00DA75E9">
            <w:pPr>
              <w:pageBreakBefore/>
              <w:rPr>
                <w:sz w:val="18"/>
              </w:rPr>
            </w:pPr>
            <w:r>
              <w:rPr>
                <w:sz w:val="18"/>
              </w:rPr>
              <w:t>SP – Conditional</w:t>
            </w:r>
          </w:p>
        </w:tc>
        <w:tc>
          <w:tcPr>
            <w:tcW w:w="3150" w:type="dxa"/>
            <w:gridSpan w:val="2"/>
            <w:tcBorders>
              <w:left w:val="nil"/>
            </w:tcBorders>
          </w:tcPr>
          <w:p w14:paraId="49A6E1B5" w14:textId="77777777" w:rsidR="00447B66" w:rsidRDefault="00447B66" w:rsidP="00DA75E9">
            <w:pPr>
              <w:pStyle w:val="Header"/>
              <w:pageBreakBefore/>
              <w:tabs>
                <w:tab w:val="clear" w:pos="4320"/>
                <w:tab w:val="clear" w:pos="8640"/>
              </w:tabs>
            </w:pPr>
            <w:r>
              <w:t>New SP Personnel perform an NPAC SMS query for the subscription versions activated during this test case.</w:t>
            </w:r>
          </w:p>
        </w:tc>
        <w:tc>
          <w:tcPr>
            <w:tcW w:w="720" w:type="dxa"/>
            <w:gridSpan w:val="2"/>
          </w:tcPr>
          <w:p w14:paraId="222DB34C" w14:textId="77777777" w:rsidR="00447B66" w:rsidRDefault="00447B66" w:rsidP="00DA75E9">
            <w:pPr>
              <w:pageBreakBefore/>
              <w:rPr>
                <w:sz w:val="18"/>
              </w:rPr>
            </w:pPr>
            <w:r>
              <w:rPr>
                <w:sz w:val="18"/>
              </w:rPr>
              <w:t>SP</w:t>
            </w:r>
          </w:p>
        </w:tc>
        <w:tc>
          <w:tcPr>
            <w:tcW w:w="5357" w:type="dxa"/>
            <w:gridSpan w:val="4"/>
            <w:tcBorders>
              <w:left w:val="nil"/>
            </w:tcBorders>
          </w:tcPr>
          <w:p w14:paraId="4E443C95" w14:textId="77777777" w:rsidR="00447B66" w:rsidRDefault="00447B66" w:rsidP="00DA75E9">
            <w:pPr>
              <w:pStyle w:val="BodyText"/>
              <w:pageBreakBefore/>
              <w:numPr>
                <w:ilvl w:val="0"/>
                <w:numId w:val="36"/>
              </w:numPr>
              <w:rPr>
                <w:b w:val="0"/>
              </w:rPr>
            </w:pPr>
            <w:r>
              <w:rPr>
                <w:b w:val="0"/>
              </w:rPr>
              <w:t>On the NPAC SMS subscription versions exist with a status of ‘active’ for 98 TNs (1000-1024, 1026-1070 and 1072-1099).</w:t>
            </w:r>
          </w:p>
          <w:p w14:paraId="2AD4EF08" w14:textId="77777777" w:rsidR="00447B66" w:rsidRDefault="00447B66" w:rsidP="00DA75E9">
            <w:pPr>
              <w:pStyle w:val="BodyText"/>
              <w:pageBreakBefore/>
              <w:numPr>
                <w:ilvl w:val="0"/>
                <w:numId w:val="36"/>
              </w:numPr>
              <w:rPr>
                <w:b w:val="0"/>
              </w:rPr>
            </w:pPr>
            <w:r>
              <w:rPr>
                <w:b w:val="0"/>
              </w:rPr>
              <w:t>On the NPAC SMS subscription versions exist with a status of ‘partial fail’ and a Failed SP List for 2 TNs (1025 and 1071).</w:t>
            </w:r>
          </w:p>
        </w:tc>
      </w:tr>
    </w:tbl>
    <w:p w14:paraId="2778848F" w14:textId="77777777" w:rsidR="00447B66" w:rsidRDefault="00447B66"/>
    <w:p w14:paraId="55821FD7"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7B9B97FA" w14:textId="77777777">
        <w:trPr>
          <w:gridAfter w:val="1"/>
          <w:wAfter w:w="6" w:type="dxa"/>
        </w:trPr>
        <w:tc>
          <w:tcPr>
            <w:tcW w:w="720" w:type="dxa"/>
            <w:tcBorders>
              <w:top w:val="nil"/>
              <w:left w:val="nil"/>
              <w:bottom w:val="nil"/>
              <w:right w:val="nil"/>
            </w:tcBorders>
          </w:tcPr>
          <w:p w14:paraId="7C0C564A" w14:textId="77777777" w:rsidR="00447B66" w:rsidRDefault="00447B66">
            <w:pPr>
              <w:rPr>
                <w:b/>
              </w:rPr>
            </w:pPr>
            <w:r>
              <w:rPr>
                <w:b/>
              </w:rPr>
              <w:lastRenderedPageBreak/>
              <w:t>A.</w:t>
            </w:r>
          </w:p>
        </w:tc>
        <w:tc>
          <w:tcPr>
            <w:tcW w:w="2097" w:type="dxa"/>
            <w:gridSpan w:val="2"/>
            <w:tcBorders>
              <w:top w:val="nil"/>
              <w:left w:val="nil"/>
              <w:right w:val="nil"/>
            </w:tcBorders>
          </w:tcPr>
          <w:p w14:paraId="00575743" w14:textId="77777777" w:rsidR="00447B66" w:rsidRDefault="00447B66">
            <w:pPr>
              <w:rPr>
                <w:b/>
              </w:rPr>
            </w:pPr>
            <w:r>
              <w:rPr>
                <w:b/>
              </w:rPr>
              <w:t>TEST IDENTITY</w:t>
            </w:r>
          </w:p>
        </w:tc>
        <w:tc>
          <w:tcPr>
            <w:tcW w:w="7949" w:type="dxa"/>
            <w:gridSpan w:val="8"/>
            <w:tcBorders>
              <w:top w:val="nil"/>
              <w:left w:val="nil"/>
              <w:right w:val="nil"/>
            </w:tcBorders>
          </w:tcPr>
          <w:p w14:paraId="31BB5AEA" w14:textId="77777777" w:rsidR="00447B66" w:rsidRDefault="00447B66">
            <w:pPr>
              <w:rPr>
                <w:b/>
              </w:rPr>
            </w:pPr>
          </w:p>
        </w:tc>
      </w:tr>
      <w:tr w:rsidR="00447B66" w14:paraId="39967AC5" w14:textId="77777777">
        <w:trPr>
          <w:cantSplit/>
          <w:trHeight w:val="120"/>
        </w:trPr>
        <w:tc>
          <w:tcPr>
            <w:tcW w:w="720" w:type="dxa"/>
            <w:vMerge w:val="restart"/>
            <w:tcBorders>
              <w:top w:val="nil"/>
              <w:left w:val="nil"/>
            </w:tcBorders>
          </w:tcPr>
          <w:p w14:paraId="1B22394D" w14:textId="77777777" w:rsidR="00447B66" w:rsidRDefault="00447B66">
            <w:pPr>
              <w:rPr>
                <w:b/>
              </w:rPr>
            </w:pPr>
          </w:p>
        </w:tc>
        <w:tc>
          <w:tcPr>
            <w:tcW w:w="2097" w:type="dxa"/>
            <w:gridSpan w:val="2"/>
            <w:vMerge w:val="restart"/>
            <w:tcBorders>
              <w:left w:val="nil"/>
            </w:tcBorders>
          </w:tcPr>
          <w:p w14:paraId="0AFCEC9C" w14:textId="77777777" w:rsidR="00447B66" w:rsidRDefault="00447B66">
            <w:pPr>
              <w:rPr>
                <w:b/>
              </w:rPr>
            </w:pPr>
            <w:r>
              <w:rPr>
                <w:b/>
              </w:rPr>
              <w:t>Test Case Number:</w:t>
            </w:r>
          </w:p>
        </w:tc>
        <w:tc>
          <w:tcPr>
            <w:tcW w:w="2083" w:type="dxa"/>
            <w:gridSpan w:val="2"/>
            <w:vMerge w:val="restart"/>
            <w:tcBorders>
              <w:left w:val="nil"/>
            </w:tcBorders>
          </w:tcPr>
          <w:p w14:paraId="240DC18A" w14:textId="77777777" w:rsidR="00447B66" w:rsidRDefault="00447B66">
            <w:pPr>
              <w:rPr>
                <w:b/>
              </w:rPr>
            </w:pPr>
            <w:r>
              <w:rPr>
                <w:b/>
              </w:rPr>
              <w:t>2.11</w:t>
            </w:r>
          </w:p>
        </w:tc>
        <w:tc>
          <w:tcPr>
            <w:tcW w:w="1955" w:type="dxa"/>
            <w:gridSpan w:val="2"/>
            <w:vMerge w:val="restart"/>
          </w:tcPr>
          <w:p w14:paraId="3EC68CB2"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62106007" w14:textId="77777777" w:rsidR="00447B66" w:rsidRDefault="00447B66">
            <w:r>
              <w:rPr>
                <w:b/>
              </w:rPr>
              <w:t xml:space="preserve">SOA </w:t>
            </w:r>
          </w:p>
        </w:tc>
        <w:tc>
          <w:tcPr>
            <w:tcW w:w="1959" w:type="dxa"/>
            <w:gridSpan w:val="3"/>
            <w:tcBorders>
              <w:left w:val="nil"/>
            </w:tcBorders>
          </w:tcPr>
          <w:p w14:paraId="2940E4CE" w14:textId="77777777" w:rsidR="00447B66" w:rsidRDefault="00447B66">
            <w:r>
              <w:t>R</w:t>
            </w:r>
          </w:p>
        </w:tc>
      </w:tr>
      <w:tr w:rsidR="00447B66" w14:paraId="0090A9FB" w14:textId="77777777">
        <w:trPr>
          <w:cantSplit/>
          <w:trHeight w:val="170"/>
        </w:trPr>
        <w:tc>
          <w:tcPr>
            <w:tcW w:w="720" w:type="dxa"/>
            <w:vMerge/>
            <w:tcBorders>
              <w:left w:val="nil"/>
              <w:bottom w:val="nil"/>
            </w:tcBorders>
          </w:tcPr>
          <w:p w14:paraId="5CF0996D" w14:textId="77777777" w:rsidR="00447B66" w:rsidRDefault="00447B66">
            <w:pPr>
              <w:rPr>
                <w:b/>
              </w:rPr>
            </w:pPr>
          </w:p>
        </w:tc>
        <w:tc>
          <w:tcPr>
            <w:tcW w:w="2097" w:type="dxa"/>
            <w:gridSpan w:val="2"/>
            <w:vMerge/>
            <w:tcBorders>
              <w:left w:val="nil"/>
            </w:tcBorders>
          </w:tcPr>
          <w:p w14:paraId="153ADDD7" w14:textId="77777777" w:rsidR="00447B66" w:rsidRDefault="00447B66">
            <w:pPr>
              <w:rPr>
                <w:b/>
              </w:rPr>
            </w:pPr>
          </w:p>
        </w:tc>
        <w:tc>
          <w:tcPr>
            <w:tcW w:w="2083" w:type="dxa"/>
            <w:gridSpan w:val="2"/>
            <w:vMerge/>
            <w:tcBorders>
              <w:left w:val="nil"/>
            </w:tcBorders>
          </w:tcPr>
          <w:p w14:paraId="0E5D4285" w14:textId="77777777" w:rsidR="00447B66" w:rsidRDefault="00447B66">
            <w:pPr>
              <w:rPr>
                <w:b/>
              </w:rPr>
            </w:pPr>
          </w:p>
        </w:tc>
        <w:tc>
          <w:tcPr>
            <w:tcW w:w="1955" w:type="dxa"/>
            <w:gridSpan w:val="2"/>
            <w:vMerge/>
          </w:tcPr>
          <w:p w14:paraId="2ACDB1BF" w14:textId="77777777" w:rsidR="00447B66" w:rsidRDefault="00447B66">
            <w:pPr>
              <w:pStyle w:val="TOC1"/>
              <w:spacing w:before="0"/>
              <w:rPr>
                <w:i w:val="0"/>
                <w:sz w:val="20"/>
              </w:rPr>
            </w:pPr>
          </w:p>
        </w:tc>
        <w:tc>
          <w:tcPr>
            <w:tcW w:w="1958" w:type="dxa"/>
            <w:gridSpan w:val="2"/>
            <w:tcBorders>
              <w:left w:val="nil"/>
            </w:tcBorders>
          </w:tcPr>
          <w:p w14:paraId="3028C687" w14:textId="77777777" w:rsidR="00447B66" w:rsidRDefault="00447B66">
            <w:pPr>
              <w:rPr>
                <w:b/>
                <w:bCs/>
              </w:rPr>
            </w:pPr>
            <w:r>
              <w:rPr>
                <w:b/>
                <w:bCs/>
              </w:rPr>
              <w:t>LSMS</w:t>
            </w:r>
          </w:p>
        </w:tc>
        <w:tc>
          <w:tcPr>
            <w:tcW w:w="1959" w:type="dxa"/>
            <w:gridSpan w:val="3"/>
            <w:tcBorders>
              <w:left w:val="nil"/>
            </w:tcBorders>
          </w:tcPr>
          <w:p w14:paraId="2754F03A" w14:textId="77777777" w:rsidR="00447B66" w:rsidRDefault="00447B66">
            <w:r>
              <w:t>N/A</w:t>
            </w:r>
          </w:p>
        </w:tc>
      </w:tr>
      <w:tr w:rsidR="00447B66" w14:paraId="5DC85347" w14:textId="77777777">
        <w:trPr>
          <w:gridAfter w:val="1"/>
          <w:wAfter w:w="6" w:type="dxa"/>
          <w:trHeight w:val="509"/>
        </w:trPr>
        <w:tc>
          <w:tcPr>
            <w:tcW w:w="720" w:type="dxa"/>
            <w:tcBorders>
              <w:top w:val="nil"/>
              <w:left w:val="nil"/>
              <w:bottom w:val="nil"/>
            </w:tcBorders>
          </w:tcPr>
          <w:p w14:paraId="48D5AB8B" w14:textId="77777777" w:rsidR="00447B66" w:rsidRDefault="00447B66">
            <w:pPr>
              <w:rPr>
                <w:b/>
              </w:rPr>
            </w:pPr>
          </w:p>
        </w:tc>
        <w:tc>
          <w:tcPr>
            <w:tcW w:w="2097" w:type="dxa"/>
            <w:gridSpan w:val="2"/>
            <w:tcBorders>
              <w:left w:val="nil"/>
            </w:tcBorders>
          </w:tcPr>
          <w:p w14:paraId="4822D787" w14:textId="77777777" w:rsidR="00447B66" w:rsidRDefault="00447B66">
            <w:pPr>
              <w:rPr>
                <w:b/>
              </w:rPr>
            </w:pPr>
            <w:r>
              <w:rPr>
                <w:b/>
              </w:rPr>
              <w:t>Objective:</w:t>
            </w:r>
          </w:p>
          <w:p w14:paraId="7BB327C9" w14:textId="77777777" w:rsidR="00447B66" w:rsidRDefault="00447B66">
            <w:pPr>
              <w:rPr>
                <w:b/>
              </w:rPr>
            </w:pPr>
          </w:p>
        </w:tc>
        <w:tc>
          <w:tcPr>
            <w:tcW w:w="7949" w:type="dxa"/>
            <w:gridSpan w:val="8"/>
            <w:tcBorders>
              <w:left w:val="nil"/>
            </w:tcBorders>
          </w:tcPr>
          <w:p w14:paraId="230A50BE" w14:textId="77777777" w:rsidR="00447B66" w:rsidRDefault="00447B66">
            <w:r>
              <w:t>SOA – Service Provider Personnel modify a range of 200 active SVs.  Their Customer TN Range Notification Indicator set to</w:t>
            </w:r>
            <w:r w:rsidR="00B02E6A">
              <w:t xml:space="preserve"> </w:t>
            </w:r>
            <w:r>
              <w:t xml:space="preserve">their production value.  All TNs in the range have the same feature data and contiguous SVIDs. </w:t>
            </w:r>
            <w:proofErr w:type="gramStart"/>
            <w:r>
              <w:t>The modify</w:t>
            </w:r>
            <w:proofErr w:type="gramEnd"/>
            <w:r>
              <w:t xml:space="preserve"> active request is submitted as one range and results in one notification. - Success</w:t>
            </w:r>
          </w:p>
        </w:tc>
      </w:tr>
      <w:tr w:rsidR="00447B66" w14:paraId="7024F35F" w14:textId="77777777">
        <w:trPr>
          <w:gridAfter w:val="1"/>
          <w:wAfter w:w="6" w:type="dxa"/>
        </w:trPr>
        <w:tc>
          <w:tcPr>
            <w:tcW w:w="720" w:type="dxa"/>
            <w:tcBorders>
              <w:top w:val="nil"/>
              <w:left w:val="nil"/>
              <w:bottom w:val="nil"/>
              <w:right w:val="nil"/>
            </w:tcBorders>
          </w:tcPr>
          <w:p w14:paraId="692FA4DB" w14:textId="77777777" w:rsidR="00447B66" w:rsidRDefault="00447B66">
            <w:pPr>
              <w:rPr>
                <w:b/>
              </w:rPr>
            </w:pPr>
          </w:p>
        </w:tc>
        <w:tc>
          <w:tcPr>
            <w:tcW w:w="2097" w:type="dxa"/>
            <w:gridSpan w:val="2"/>
            <w:tcBorders>
              <w:top w:val="nil"/>
              <w:left w:val="nil"/>
              <w:bottom w:val="nil"/>
              <w:right w:val="nil"/>
            </w:tcBorders>
          </w:tcPr>
          <w:p w14:paraId="63D44C22" w14:textId="77777777" w:rsidR="00447B66" w:rsidRDefault="00447B66">
            <w:pPr>
              <w:rPr>
                <w:b/>
              </w:rPr>
            </w:pPr>
          </w:p>
        </w:tc>
        <w:tc>
          <w:tcPr>
            <w:tcW w:w="7949" w:type="dxa"/>
            <w:gridSpan w:val="8"/>
            <w:tcBorders>
              <w:top w:val="nil"/>
              <w:left w:val="nil"/>
              <w:bottom w:val="nil"/>
              <w:right w:val="nil"/>
            </w:tcBorders>
          </w:tcPr>
          <w:p w14:paraId="6279A7BD" w14:textId="77777777" w:rsidR="00447B66" w:rsidRDefault="00447B66">
            <w:pPr>
              <w:rPr>
                <w:b/>
              </w:rPr>
            </w:pPr>
          </w:p>
        </w:tc>
      </w:tr>
      <w:tr w:rsidR="00447B66" w14:paraId="2F62873F" w14:textId="77777777">
        <w:trPr>
          <w:gridAfter w:val="1"/>
          <w:wAfter w:w="6" w:type="dxa"/>
        </w:trPr>
        <w:tc>
          <w:tcPr>
            <w:tcW w:w="720" w:type="dxa"/>
            <w:tcBorders>
              <w:top w:val="nil"/>
              <w:left w:val="nil"/>
              <w:bottom w:val="nil"/>
              <w:right w:val="nil"/>
            </w:tcBorders>
          </w:tcPr>
          <w:p w14:paraId="54996B10" w14:textId="77777777" w:rsidR="00447B66" w:rsidRDefault="00447B66">
            <w:pPr>
              <w:rPr>
                <w:b/>
              </w:rPr>
            </w:pPr>
            <w:r>
              <w:rPr>
                <w:b/>
              </w:rPr>
              <w:t>B.</w:t>
            </w:r>
          </w:p>
        </w:tc>
        <w:tc>
          <w:tcPr>
            <w:tcW w:w="2097" w:type="dxa"/>
            <w:gridSpan w:val="2"/>
            <w:tcBorders>
              <w:top w:val="nil"/>
              <w:left w:val="nil"/>
              <w:right w:val="nil"/>
            </w:tcBorders>
          </w:tcPr>
          <w:p w14:paraId="1CAD1FDA" w14:textId="77777777" w:rsidR="00447B66" w:rsidRDefault="00447B66">
            <w:pPr>
              <w:rPr>
                <w:b/>
              </w:rPr>
            </w:pPr>
            <w:r>
              <w:rPr>
                <w:b/>
              </w:rPr>
              <w:t>REFERENCES</w:t>
            </w:r>
          </w:p>
        </w:tc>
        <w:tc>
          <w:tcPr>
            <w:tcW w:w="7949" w:type="dxa"/>
            <w:gridSpan w:val="8"/>
            <w:tcBorders>
              <w:top w:val="nil"/>
              <w:left w:val="nil"/>
              <w:right w:val="nil"/>
            </w:tcBorders>
          </w:tcPr>
          <w:p w14:paraId="38ABBC45" w14:textId="77777777" w:rsidR="00447B66" w:rsidRDefault="00447B66">
            <w:pPr>
              <w:rPr>
                <w:b/>
              </w:rPr>
            </w:pPr>
          </w:p>
        </w:tc>
      </w:tr>
      <w:tr w:rsidR="00447B66" w14:paraId="61380A4F" w14:textId="77777777">
        <w:trPr>
          <w:trHeight w:val="509"/>
        </w:trPr>
        <w:tc>
          <w:tcPr>
            <w:tcW w:w="720" w:type="dxa"/>
            <w:tcBorders>
              <w:top w:val="nil"/>
              <w:left w:val="nil"/>
              <w:bottom w:val="nil"/>
            </w:tcBorders>
          </w:tcPr>
          <w:p w14:paraId="71EB501A" w14:textId="77777777" w:rsidR="00447B66" w:rsidRDefault="00447B66">
            <w:pPr>
              <w:rPr>
                <w:b/>
              </w:rPr>
            </w:pPr>
            <w:r>
              <w:t xml:space="preserve"> </w:t>
            </w:r>
          </w:p>
        </w:tc>
        <w:tc>
          <w:tcPr>
            <w:tcW w:w="2097" w:type="dxa"/>
            <w:gridSpan w:val="2"/>
            <w:tcBorders>
              <w:left w:val="nil"/>
            </w:tcBorders>
          </w:tcPr>
          <w:p w14:paraId="6B6CFBF0" w14:textId="77777777" w:rsidR="00447B66" w:rsidRDefault="00447B66">
            <w:pPr>
              <w:rPr>
                <w:b/>
              </w:rPr>
            </w:pPr>
            <w:r>
              <w:rPr>
                <w:b/>
              </w:rPr>
              <w:t>NANC Change Order Revision Number:</w:t>
            </w:r>
          </w:p>
        </w:tc>
        <w:tc>
          <w:tcPr>
            <w:tcW w:w="2083" w:type="dxa"/>
            <w:gridSpan w:val="2"/>
            <w:tcBorders>
              <w:left w:val="nil"/>
            </w:tcBorders>
          </w:tcPr>
          <w:p w14:paraId="4F0A2830" w14:textId="77777777" w:rsidR="00447B66" w:rsidRDefault="00447B66"/>
        </w:tc>
        <w:tc>
          <w:tcPr>
            <w:tcW w:w="1955" w:type="dxa"/>
            <w:gridSpan w:val="2"/>
          </w:tcPr>
          <w:p w14:paraId="53B498F8"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525D52A3" w14:textId="77777777" w:rsidR="00447B66" w:rsidRDefault="00447B66">
            <w:r>
              <w:t>NANC 179</w:t>
            </w:r>
          </w:p>
        </w:tc>
      </w:tr>
      <w:tr w:rsidR="00447B66" w14:paraId="772284B5" w14:textId="77777777">
        <w:trPr>
          <w:trHeight w:val="509"/>
        </w:trPr>
        <w:tc>
          <w:tcPr>
            <w:tcW w:w="720" w:type="dxa"/>
            <w:tcBorders>
              <w:top w:val="nil"/>
              <w:left w:val="nil"/>
              <w:bottom w:val="nil"/>
            </w:tcBorders>
          </w:tcPr>
          <w:p w14:paraId="3DF06366" w14:textId="77777777" w:rsidR="00447B66" w:rsidRDefault="00447B66">
            <w:pPr>
              <w:rPr>
                <w:b/>
              </w:rPr>
            </w:pPr>
          </w:p>
        </w:tc>
        <w:tc>
          <w:tcPr>
            <w:tcW w:w="2097" w:type="dxa"/>
            <w:gridSpan w:val="2"/>
            <w:tcBorders>
              <w:left w:val="nil"/>
            </w:tcBorders>
          </w:tcPr>
          <w:p w14:paraId="4A220CB5" w14:textId="77777777" w:rsidR="00447B66" w:rsidRDefault="00447B66">
            <w:pPr>
              <w:rPr>
                <w:b/>
              </w:rPr>
            </w:pPr>
            <w:r>
              <w:rPr>
                <w:b/>
              </w:rPr>
              <w:t>NANC FRS Version Number:</w:t>
            </w:r>
          </w:p>
        </w:tc>
        <w:tc>
          <w:tcPr>
            <w:tcW w:w="2083" w:type="dxa"/>
            <w:gridSpan w:val="2"/>
            <w:tcBorders>
              <w:left w:val="nil"/>
            </w:tcBorders>
          </w:tcPr>
          <w:p w14:paraId="174E4EA1" w14:textId="77777777" w:rsidR="00447B66" w:rsidRDefault="00447B66">
            <w:r>
              <w:t>3.1.0</w:t>
            </w:r>
          </w:p>
        </w:tc>
        <w:tc>
          <w:tcPr>
            <w:tcW w:w="1955" w:type="dxa"/>
            <w:gridSpan w:val="2"/>
          </w:tcPr>
          <w:p w14:paraId="322B25EB" w14:textId="77777777" w:rsidR="00447B66" w:rsidRDefault="00447B66">
            <w:pPr>
              <w:rPr>
                <w:b/>
              </w:rPr>
            </w:pPr>
            <w:r>
              <w:rPr>
                <w:b/>
              </w:rPr>
              <w:t>Relevant Requirement(s):</w:t>
            </w:r>
          </w:p>
        </w:tc>
        <w:tc>
          <w:tcPr>
            <w:tcW w:w="3917" w:type="dxa"/>
            <w:gridSpan w:val="5"/>
            <w:tcBorders>
              <w:left w:val="nil"/>
            </w:tcBorders>
          </w:tcPr>
          <w:p w14:paraId="3C5A8163" w14:textId="77777777" w:rsidR="00447B66" w:rsidRDefault="00447B66">
            <w:r>
              <w:t>RR5-113, RR5-115, RR6-81</w:t>
            </w:r>
          </w:p>
        </w:tc>
      </w:tr>
      <w:tr w:rsidR="00447B66" w14:paraId="7CDB0C9C" w14:textId="77777777">
        <w:trPr>
          <w:trHeight w:val="510"/>
        </w:trPr>
        <w:tc>
          <w:tcPr>
            <w:tcW w:w="720" w:type="dxa"/>
            <w:tcBorders>
              <w:top w:val="nil"/>
              <w:left w:val="nil"/>
              <w:bottom w:val="nil"/>
            </w:tcBorders>
          </w:tcPr>
          <w:p w14:paraId="024A1A7B" w14:textId="77777777" w:rsidR="00447B66" w:rsidRDefault="00447B66">
            <w:pPr>
              <w:rPr>
                <w:b/>
              </w:rPr>
            </w:pPr>
          </w:p>
        </w:tc>
        <w:tc>
          <w:tcPr>
            <w:tcW w:w="2097" w:type="dxa"/>
            <w:gridSpan w:val="2"/>
            <w:tcBorders>
              <w:left w:val="nil"/>
            </w:tcBorders>
          </w:tcPr>
          <w:p w14:paraId="6FE68492" w14:textId="77777777" w:rsidR="00447B66" w:rsidRDefault="00447B66">
            <w:pPr>
              <w:rPr>
                <w:b/>
              </w:rPr>
            </w:pPr>
            <w:r>
              <w:rPr>
                <w:b/>
              </w:rPr>
              <w:t>NANC IIS Version Number:</w:t>
            </w:r>
          </w:p>
        </w:tc>
        <w:tc>
          <w:tcPr>
            <w:tcW w:w="2083" w:type="dxa"/>
            <w:gridSpan w:val="2"/>
            <w:tcBorders>
              <w:left w:val="nil"/>
            </w:tcBorders>
          </w:tcPr>
          <w:p w14:paraId="7978D577" w14:textId="77777777" w:rsidR="00447B66" w:rsidRDefault="00447B66">
            <w:r>
              <w:t>3.1.0</w:t>
            </w:r>
          </w:p>
        </w:tc>
        <w:tc>
          <w:tcPr>
            <w:tcW w:w="1955" w:type="dxa"/>
            <w:gridSpan w:val="2"/>
          </w:tcPr>
          <w:p w14:paraId="2BA233E3" w14:textId="77777777" w:rsidR="00447B66" w:rsidRDefault="00447B66">
            <w:pPr>
              <w:rPr>
                <w:b/>
              </w:rPr>
            </w:pPr>
            <w:r>
              <w:rPr>
                <w:b/>
              </w:rPr>
              <w:t>Relevant Flow(s):</w:t>
            </w:r>
          </w:p>
        </w:tc>
        <w:tc>
          <w:tcPr>
            <w:tcW w:w="3917" w:type="dxa"/>
            <w:gridSpan w:val="5"/>
            <w:tcBorders>
              <w:left w:val="nil"/>
            </w:tcBorders>
          </w:tcPr>
          <w:p w14:paraId="08AD5679" w14:textId="77777777" w:rsidR="00447B66" w:rsidRDefault="00447B66">
            <w:r>
              <w:t>B.5.2.1</w:t>
            </w:r>
          </w:p>
        </w:tc>
      </w:tr>
      <w:tr w:rsidR="00447B66" w14:paraId="547D9080" w14:textId="77777777">
        <w:trPr>
          <w:gridAfter w:val="1"/>
          <w:wAfter w:w="6" w:type="dxa"/>
        </w:trPr>
        <w:tc>
          <w:tcPr>
            <w:tcW w:w="720" w:type="dxa"/>
            <w:tcBorders>
              <w:top w:val="nil"/>
              <w:left w:val="nil"/>
              <w:bottom w:val="nil"/>
              <w:right w:val="nil"/>
            </w:tcBorders>
          </w:tcPr>
          <w:p w14:paraId="7A7FC6C3" w14:textId="77777777" w:rsidR="00447B66" w:rsidRDefault="00447B66">
            <w:pPr>
              <w:rPr>
                <w:b/>
              </w:rPr>
            </w:pPr>
          </w:p>
        </w:tc>
        <w:tc>
          <w:tcPr>
            <w:tcW w:w="2097" w:type="dxa"/>
            <w:gridSpan w:val="2"/>
            <w:tcBorders>
              <w:top w:val="nil"/>
              <w:left w:val="nil"/>
              <w:bottom w:val="nil"/>
              <w:right w:val="nil"/>
            </w:tcBorders>
          </w:tcPr>
          <w:p w14:paraId="12F91E0E" w14:textId="77777777" w:rsidR="00447B66" w:rsidRDefault="00447B66">
            <w:pPr>
              <w:rPr>
                <w:b/>
              </w:rPr>
            </w:pPr>
          </w:p>
        </w:tc>
        <w:tc>
          <w:tcPr>
            <w:tcW w:w="7949" w:type="dxa"/>
            <w:gridSpan w:val="8"/>
            <w:tcBorders>
              <w:top w:val="nil"/>
              <w:left w:val="nil"/>
              <w:bottom w:val="nil"/>
              <w:right w:val="nil"/>
            </w:tcBorders>
          </w:tcPr>
          <w:p w14:paraId="7A02B242" w14:textId="77777777" w:rsidR="00447B66" w:rsidRDefault="00447B66">
            <w:pPr>
              <w:rPr>
                <w:b/>
              </w:rPr>
            </w:pPr>
          </w:p>
        </w:tc>
      </w:tr>
      <w:tr w:rsidR="00447B66" w14:paraId="1FE258D7" w14:textId="77777777">
        <w:trPr>
          <w:gridAfter w:val="1"/>
          <w:wAfter w:w="6" w:type="dxa"/>
        </w:trPr>
        <w:tc>
          <w:tcPr>
            <w:tcW w:w="720" w:type="dxa"/>
            <w:tcBorders>
              <w:top w:val="nil"/>
              <w:left w:val="nil"/>
              <w:bottom w:val="nil"/>
              <w:right w:val="nil"/>
            </w:tcBorders>
          </w:tcPr>
          <w:p w14:paraId="701D6885" w14:textId="77777777" w:rsidR="00447B66" w:rsidRDefault="00447B66">
            <w:pPr>
              <w:rPr>
                <w:b/>
              </w:rPr>
            </w:pPr>
            <w:r>
              <w:rPr>
                <w:b/>
              </w:rPr>
              <w:t>C.</w:t>
            </w:r>
          </w:p>
        </w:tc>
        <w:tc>
          <w:tcPr>
            <w:tcW w:w="2097" w:type="dxa"/>
            <w:gridSpan w:val="2"/>
            <w:tcBorders>
              <w:top w:val="nil"/>
              <w:left w:val="nil"/>
              <w:bottom w:val="nil"/>
              <w:right w:val="nil"/>
            </w:tcBorders>
          </w:tcPr>
          <w:p w14:paraId="333FB758" w14:textId="77777777" w:rsidR="00447B66" w:rsidRDefault="00447B66">
            <w:pPr>
              <w:rPr>
                <w:b/>
              </w:rPr>
            </w:pPr>
            <w:r>
              <w:rPr>
                <w:b/>
              </w:rPr>
              <w:t>PREREQUISITE</w:t>
            </w:r>
          </w:p>
        </w:tc>
        <w:tc>
          <w:tcPr>
            <w:tcW w:w="7949" w:type="dxa"/>
            <w:gridSpan w:val="8"/>
            <w:tcBorders>
              <w:top w:val="nil"/>
              <w:left w:val="nil"/>
              <w:right w:val="nil"/>
            </w:tcBorders>
          </w:tcPr>
          <w:p w14:paraId="2E697CB8" w14:textId="77777777" w:rsidR="00447B66" w:rsidRDefault="00447B66">
            <w:pPr>
              <w:rPr>
                <w:b/>
              </w:rPr>
            </w:pPr>
          </w:p>
        </w:tc>
      </w:tr>
      <w:tr w:rsidR="00447B66" w14:paraId="1B21B2D3" w14:textId="77777777">
        <w:trPr>
          <w:gridAfter w:val="1"/>
          <w:wAfter w:w="6" w:type="dxa"/>
          <w:cantSplit/>
          <w:trHeight w:val="510"/>
        </w:trPr>
        <w:tc>
          <w:tcPr>
            <w:tcW w:w="720" w:type="dxa"/>
            <w:tcBorders>
              <w:top w:val="nil"/>
              <w:left w:val="nil"/>
              <w:bottom w:val="nil"/>
            </w:tcBorders>
          </w:tcPr>
          <w:p w14:paraId="4976FA36" w14:textId="77777777" w:rsidR="00447B66" w:rsidRDefault="00447B66">
            <w:pPr>
              <w:rPr>
                <w:b/>
              </w:rPr>
            </w:pPr>
          </w:p>
        </w:tc>
        <w:tc>
          <w:tcPr>
            <w:tcW w:w="2097" w:type="dxa"/>
            <w:gridSpan w:val="2"/>
            <w:tcBorders>
              <w:left w:val="nil"/>
            </w:tcBorders>
          </w:tcPr>
          <w:p w14:paraId="7469B5BE" w14:textId="77777777" w:rsidR="00447B66" w:rsidRDefault="00447B66">
            <w:pPr>
              <w:rPr>
                <w:b/>
              </w:rPr>
            </w:pPr>
            <w:r>
              <w:rPr>
                <w:b/>
              </w:rPr>
              <w:t>Prerequisite Test Cases:</w:t>
            </w:r>
          </w:p>
        </w:tc>
        <w:tc>
          <w:tcPr>
            <w:tcW w:w="7949" w:type="dxa"/>
            <w:gridSpan w:val="8"/>
            <w:tcBorders>
              <w:left w:val="nil"/>
            </w:tcBorders>
          </w:tcPr>
          <w:p w14:paraId="166E28D8" w14:textId="77777777" w:rsidR="00447B66" w:rsidRDefault="00447B66">
            <w:r>
              <w:t>NANC 179-4</w:t>
            </w:r>
          </w:p>
        </w:tc>
      </w:tr>
      <w:tr w:rsidR="00447B66" w14:paraId="0C28961A" w14:textId="77777777">
        <w:trPr>
          <w:gridAfter w:val="1"/>
          <w:wAfter w:w="6" w:type="dxa"/>
          <w:cantSplit/>
          <w:trHeight w:val="509"/>
        </w:trPr>
        <w:tc>
          <w:tcPr>
            <w:tcW w:w="720" w:type="dxa"/>
            <w:tcBorders>
              <w:top w:val="nil"/>
              <w:left w:val="nil"/>
              <w:bottom w:val="nil"/>
            </w:tcBorders>
          </w:tcPr>
          <w:p w14:paraId="76D5FFA6" w14:textId="77777777" w:rsidR="00447B66" w:rsidRDefault="00447B66">
            <w:pPr>
              <w:rPr>
                <w:b/>
              </w:rPr>
            </w:pPr>
          </w:p>
        </w:tc>
        <w:tc>
          <w:tcPr>
            <w:tcW w:w="2097" w:type="dxa"/>
            <w:gridSpan w:val="2"/>
            <w:tcBorders>
              <w:left w:val="nil"/>
            </w:tcBorders>
          </w:tcPr>
          <w:p w14:paraId="0ABD6996" w14:textId="77777777" w:rsidR="00447B66" w:rsidRDefault="00447B66">
            <w:pPr>
              <w:rPr>
                <w:b/>
              </w:rPr>
            </w:pPr>
            <w:r>
              <w:rPr>
                <w:b/>
              </w:rPr>
              <w:t>Prerequisite NPAC Setup:</w:t>
            </w:r>
          </w:p>
        </w:tc>
        <w:tc>
          <w:tcPr>
            <w:tcW w:w="7949" w:type="dxa"/>
            <w:gridSpan w:val="8"/>
            <w:tcBorders>
              <w:left w:val="nil"/>
            </w:tcBorders>
          </w:tcPr>
          <w:p w14:paraId="1F8850B9" w14:textId="77777777" w:rsidR="00447B66" w:rsidRDefault="00447B66">
            <w:pPr>
              <w:numPr>
                <w:ilvl w:val="0"/>
                <w:numId w:val="152"/>
              </w:numPr>
            </w:pPr>
            <w:r>
              <w:t>Verify that the New SP Customer TN Range Notification Indicator is set to their production value.</w:t>
            </w:r>
          </w:p>
          <w:p w14:paraId="4B8D89A5" w14:textId="77777777" w:rsidR="00447B66" w:rsidRDefault="00447B66">
            <w:pPr>
              <w:numPr>
                <w:ilvl w:val="0"/>
                <w:numId w:val="152"/>
              </w:numPr>
            </w:pPr>
            <w:r>
              <w:t>Verify that the SOA Notification Priority tunable parameters are set to the default values for the New Service Provider.</w:t>
            </w:r>
          </w:p>
          <w:p w14:paraId="0FE660E0" w14:textId="77777777" w:rsidR="00447B66" w:rsidRDefault="00447B66">
            <w:pPr>
              <w:numPr>
                <w:ilvl w:val="0"/>
                <w:numId w:val="152"/>
              </w:numPr>
            </w:pPr>
            <w:r>
              <w:t>Verify that 200 consecutive subscription versions exist with a status of ‘active’ for the New SP. All 200 TNs should have one set of DPC/SSN data and the SVIDs are consecutive.</w:t>
            </w:r>
          </w:p>
          <w:p w14:paraId="141F345D" w14:textId="77777777" w:rsidR="00447B66" w:rsidRDefault="008A73E1" w:rsidP="006F3DBE">
            <w:pPr>
              <w:numPr>
                <w:ilvl w:val="0"/>
                <w:numId w:val="152"/>
              </w:numPr>
            </w:pPr>
            <w:r>
              <w:t>Verify the LRN to be used in this test case exists for the Service Provider under test.</w:t>
            </w:r>
          </w:p>
        </w:tc>
      </w:tr>
      <w:tr w:rsidR="00447B66" w14:paraId="4E1D4475" w14:textId="77777777">
        <w:trPr>
          <w:gridAfter w:val="1"/>
          <w:wAfter w:w="6" w:type="dxa"/>
          <w:cantSplit/>
          <w:trHeight w:val="510"/>
        </w:trPr>
        <w:tc>
          <w:tcPr>
            <w:tcW w:w="720" w:type="dxa"/>
            <w:tcBorders>
              <w:top w:val="nil"/>
              <w:left w:val="nil"/>
              <w:bottom w:val="nil"/>
            </w:tcBorders>
          </w:tcPr>
          <w:p w14:paraId="0C130D69" w14:textId="77777777" w:rsidR="00447B66" w:rsidRDefault="00447B66">
            <w:pPr>
              <w:rPr>
                <w:b/>
              </w:rPr>
            </w:pPr>
          </w:p>
        </w:tc>
        <w:tc>
          <w:tcPr>
            <w:tcW w:w="2097" w:type="dxa"/>
            <w:gridSpan w:val="2"/>
          </w:tcPr>
          <w:p w14:paraId="51F61DD4" w14:textId="77777777" w:rsidR="00447B66" w:rsidRDefault="00447B66">
            <w:pPr>
              <w:rPr>
                <w:b/>
              </w:rPr>
            </w:pPr>
            <w:r>
              <w:rPr>
                <w:b/>
              </w:rPr>
              <w:t>Prerequisite SP Setup:</w:t>
            </w:r>
          </w:p>
        </w:tc>
        <w:tc>
          <w:tcPr>
            <w:tcW w:w="7949" w:type="dxa"/>
            <w:gridSpan w:val="8"/>
            <w:tcBorders>
              <w:left w:val="nil"/>
            </w:tcBorders>
          </w:tcPr>
          <w:p w14:paraId="69E3400E" w14:textId="77777777" w:rsidR="00447B66" w:rsidRDefault="00447B66">
            <w:pPr>
              <w:pStyle w:val="List"/>
              <w:ind w:left="0" w:firstLine="0"/>
            </w:pPr>
            <w:r>
              <w:t>Verify that 200 consecutive subscription versions exist with a status of ‘active’. All 200 TNs should have one set of DPC/SSN data and the SVIDs are consecutive.</w:t>
            </w:r>
          </w:p>
        </w:tc>
      </w:tr>
      <w:tr w:rsidR="00447B66" w14:paraId="40CD1988" w14:textId="77777777">
        <w:trPr>
          <w:gridAfter w:val="1"/>
          <w:wAfter w:w="6" w:type="dxa"/>
        </w:trPr>
        <w:tc>
          <w:tcPr>
            <w:tcW w:w="720" w:type="dxa"/>
            <w:tcBorders>
              <w:top w:val="nil"/>
              <w:left w:val="nil"/>
              <w:bottom w:val="nil"/>
              <w:right w:val="nil"/>
            </w:tcBorders>
          </w:tcPr>
          <w:p w14:paraId="53D82182" w14:textId="77777777" w:rsidR="00447B66" w:rsidRDefault="00447B66">
            <w:pPr>
              <w:rPr>
                <w:b/>
              </w:rPr>
            </w:pPr>
          </w:p>
        </w:tc>
        <w:tc>
          <w:tcPr>
            <w:tcW w:w="2097" w:type="dxa"/>
            <w:gridSpan w:val="2"/>
            <w:tcBorders>
              <w:left w:val="nil"/>
              <w:bottom w:val="nil"/>
              <w:right w:val="nil"/>
            </w:tcBorders>
          </w:tcPr>
          <w:p w14:paraId="258A4C5F" w14:textId="77777777" w:rsidR="00447B66" w:rsidRDefault="00447B66">
            <w:pPr>
              <w:rPr>
                <w:b/>
              </w:rPr>
            </w:pPr>
          </w:p>
        </w:tc>
        <w:tc>
          <w:tcPr>
            <w:tcW w:w="7949" w:type="dxa"/>
            <w:gridSpan w:val="8"/>
            <w:tcBorders>
              <w:left w:val="nil"/>
              <w:bottom w:val="nil"/>
              <w:right w:val="nil"/>
            </w:tcBorders>
          </w:tcPr>
          <w:p w14:paraId="45A0B1AD" w14:textId="77777777" w:rsidR="00447B66" w:rsidRDefault="00447B66">
            <w:pPr>
              <w:rPr>
                <w:b/>
              </w:rPr>
            </w:pPr>
          </w:p>
        </w:tc>
      </w:tr>
      <w:tr w:rsidR="00447B66" w14:paraId="4CE08DDA" w14:textId="77777777">
        <w:trPr>
          <w:gridAfter w:val="4"/>
          <w:wAfter w:w="2103" w:type="dxa"/>
        </w:trPr>
        <w:tc>
          <w:tcPr>
            <w:tcW w:w="720" w:type="dxa"/>
            <w:tcBorders>
              <w:top w:val="nil"/>
              <w:left w:val="nil"/>
              <w:bottom w:val="nil"/>
              <w:right w:val="nil"/>
            </w:tcBorders>
          </w:tcPr>
          <w:p w14:paraId="17594E86" w14:textId="77777777" w:rsidR="00447B66" w:rsidRDefault="00447B66">
            <w:pPr>
              <w:rPr>
                <w:b/>
              </w:rPr>
            </w:pPr>
            <w:r>
              <w:rPr>
                <w:b/>
              </w:rPr>
              <w:t>D.</w:t>
            </w:r>
          </w:p>
        </w:tc>
        <w:tc>
          <w:tcPr>
            <w:tcW w:w="7949" w:type="dxa"/>
            <w:gridSpan w:val="7"/>
            <w:tcBorders>
              <w:top w:val="nil"/>
              <w:left w:val="nil"/>
              <w:bottom w:val="nil"/>
              <w:right w:val="nil"/>
            </w:tcBorders>
          </w:tcPr>
          <w:p w14:paraId="58263588" w14:textId="77777777" w:rsidR="00447B66" w:rsidRDefault="00447B66">
            <w:pPr>
              <w:rPr>
                <w:b/>
              </w:rPr>
            </w:pPr>
            <w:r>
              <w:rPr>
                <w:b/>
              </w:rPr>
              <w:t>TEST STEPS and EXPECTED RESULTS</w:t>
            </w:r>
          </w:p>
        </w:tc>
      </w:tr>
      <w:tr w:rsidR="00447B66" w14:paraId="603C0289" w14:textId="77777777">
        <w:trPr>
          <w:gridAfter w:val="2"/>
          <w:wAfter w:w="15" w:type="dxa"/>
          <w:trHeight w:val="509"/>
        </w:trPr>
        <w:tc>
          <w:tcPr>
            <w:tcW w:w="720" w:type="dxa"/>
          </w:tcPr>
          <w:p w14:paraId="5DAED02A" w14:textId="77777777" w:rsidR="00447B66" w:rsidRDefault="00447B66">
            <w:pPr>
              <w:rPr>
                <w:b/>
                <w:sz w:val="16"/>
              </w:rPr>
            </w:pPr>
            <w:r>
              <w:rPr>
                <w:b/>
                <w:sz w:val="16"/>
              </w:rPr>
              <w:t>Row #</w:t>
            </w:r>
          </w:p>
        </w:tc>
        <w:tc>
          <w:tcPr>
            <w:tcW w:w="810" w:type="dxa"/>
            <w:tcBorders>
              <w:left w:val="nil"/>
            </w:tcBorders>
          </w:tcPr>
          <w:p w14:paraId="1674D1A6" w14:textId="77777777" w:rsidR="00447B66" w:rsidRDefault="00447B66">
            <w:pPr>
              <w:rPr>
                <w:b/>
                <w:sz w:val="18"/>
              </w:rPr>
            </w:pPr>
            <w:r>
              <w:rPr>
                <w:b/>
                <w:sz w:val="18"/>
              </w:rPr>
              <w:t>NPAC or SP</w:t>
            </w:r>
          </w:p>
        </w:tc>
        <w:tc>
          <w:tcPr>
            <w:tcW w:w="3150" w:type="dxa"/>
            <w:gridSpan w:val="2"/>
            <w:tcBorders>
              <w:left w:val="nil"/>
            </w:tcBorders>
          </w:tcPr>
          <w:p w14:paraId="1A9B807C" w14:textId="77777777" w:rsidR="00447B66" w:rsidRDefault="00447B66">
            <w:pPr>
              <w:rPr>
                <w:b/>
              </w:rPr>
            </w:pPr>
            <w:r>
              <w:rPr>
                <w:b/>
              </w:rPr>
              <w:t>Test Step</w:t>
            </w:r>
          </w:p>
          <w:p w14:paraId="5A9CCAD8" w14:textId="77777777" w:rsidR="00447B66" w:rsidRDefault="00447B66">
            <w:pPr>
              <w:rPr>
                <w:b/>
              </w:rPr>
            </w:pPr>
          </w:p>
        </w:tc>
        <w:tc>
          <w:tcPr>
            <w:tcW w:w="720" w:type="dxa"/>
            <w:gridSpan w:val="2"/>
          </w:tcPr>
          <w:p w14:paraId="4C1EAA58" w14:textId="77777777" w:rsidR="00447B66" w:rsidRDefault="00447B66">
            <w:pPr>
              <w:rPr>
                <w:b/>
                <w:sz w:val="18"/>
              </w:rPr>
            </w:pPr>
            <w:r>
              <w:rPr>
                <w:b/>
                <w:sz w:val="18"/>
              </w:rPr>
              <w:t>NPAC or SP</w:t>
            </w:r>
          </w:p>
        </w:tc>
        <w:tc>
          <w:tcPr>
            <w:tcW w:w="5357" w:type="dxa"/>
            <w:gridSpan w:val="4"/>
            <w:tcBorders>
              <w:left w:val="nil"/>
            </w:tcBorders>
          </w:tcPr>
          <w:p w14:paraId="4F79BEB2" w14:textId="77777777" w:rsidR="00447B66" w:rsidRDefault="00447B66">
            <w:pPr>
              <w:rPr>
                <w:b/>
              </w:rPr>
            </w:pPr>
            <w:r>
              <w:rPr>
                <w:b/>
              </w:rPr>
              <w:t>Expected Result</w:t>
            </w:r>
          </w:p>
          <w:p w14:paraId="0C958C82" w14:textId="77777777" w:rsidR="00447B66" w:rsidRDefault="00447B66">
            <w:pPr>
              <w:rPr>
                <w:b/>
              </w:rPr>
            </w:pPr>
          </w:p>
        </w:tc>
      </w:tr>
      <w:tr w:rsidR="00447B66" w14:paraId="5B0ACD55" w14:textId="77777777">
        <w:trPr>
          <w:gridAfter w:val="2"/>
          <w:wAfter w:w="15" w:type="dxa"/>
          <w:trHeight w:val="509"/>
        </w:trPr>
        <w:tc>
          <w:tcPr>
            <w:tcW w:w="720" w:type="dxa"/>
          </w:tcPr>
          <w:p w14:paraId="793A1B28" w14:textId="77777777" w:rsidR="00447B66" w:rsidRDefault="00447B66">
            <w:pPr>
              <w:rPr>
                <w:sz w:val="16"/>
              </w:rPr>
            </w:pPr>
            <w:r>
              <w:rPr>
                <w:sz w:val="16"/>
              </w:rPr>
              <w:t>1.</w:t>
            </w:r>
          </w:p>
        </w:tc>
        <w:tc>
          <w:tcPr>
            <w:tcW w:w="810" w:type="dxa"/>
            <w:tcBorders>
              <w:left w:val="nil"/>
            </w:tcBorders>
          </w:tcPr>
          <w:p w14:paraId="4530C21F" w14:textId="77777777" w:rsidR="00447B66" w:rsidRDefault="00447B66">
            <w:pPr>
              <w:rPr>
                <w:sz w:val="18"/>
              </w:rPr>
            </w:pPr>
            <w:r>
              <w:rPr>
                <w:sz w:val="18"/>
              </w:rPr>
              <w:t>SP</w:t>
            </w:r>
          </w:p>
        </w:tc>
        <w:tc>
          <w:tcPr>
            <w:tcW w:w="3150" w:type="dxa"/>
            <w:gridSpan w:val="2"/>
            <w:tcBorders>
              <w:left w:val="nil"/>
            </w:tcBorders>
          </w:tcPr>
          <w:p w14:paraId="7A93EB03" w14:textId="77777777" w:rsidR="00447B66" w:rsidRDefault="00447B66">
            <w:pPr>
              <w:pStyle w:val="Header"/>
              <w:numPr>
                <w:ilvl w:val="0"/>
                <w:numId w:val="153"/>
              </w:numPr>
              <w:tabs>
                <w:tab w:val="clear" w:pos="4320"/>
                <w:tab w:val="clear" w:pos="8640"/>
              </w:tabs>
            </w:pPr>
            <w:r>
              <w:t xml:space="preserve">Using the SOA, New SP Personnel submit a request to the NPAC to modify the </w:t>
            </w:r>
            <w:r w:rsidR="00C6654B">
              <w:t>LRN for</w:t>
            </w:r>
            <w:r>
              <w:t xml:space="preserve"> a range of 200 active Inter-Service Provider subscription versions.  Specify the range of 200 consecutive TNs described in the prerequisites above.</w:t>
            </w:r>
          </w:p>
          <w:p w14:paraId="17ABC46F" w14:textId="77777777" w:rsidR="00447B66" w:rsidRDefault="00447B66" w:rsidP="00B63CD0">
            <w:pPr>
              <w:pStyle w:val="Header"/>
              <w:numPr>
                <w:ilvl w:val="0"/>
                <w:numId w:val="153"/>
              </w:numPr>
              <w:tabs>
                <w:tab w:val="clear" w:pos="4320"/>
                <w:tab w:val="clear" w:pos="8640"/>
              </w:tabs>
            </w:pPr>
            <w:r>
              <w:t xml:space="preserve">The SOA issues an M-ACTION subscriptionVersionModify Request </w:t>
            </w:r>
            <w:r w:rsidR="00B63CD0">
              <w:t xml:space="preserve">in CMIP (or </w:t>
            </w:r>
            <w:r w:rsidR="00B63CD0" w:rsidRPr="00B63CD0">
              <w:t xml:space="preserve">MODQ – ModifyRequest </w:t>
            </w:r>
            <w:r w:rsidR="00B63CD0">
              <w:t xml:space="preserve">in XML) </w:t>
            </w:r>
            <w:r>
              <w:t>to the NPAC SMS and specifies the range of TNs.</w:t>
            </w:r>
          </w:p>
        </w:tc>
        <w:tc>
          <w:tcPr>
            <w:tcW w:w="720" w:type="dxa"/>
            <w:gridSpan w:val="2"/>
          </w:tcPr>
          <w:p w14:paraId="339B90FF" w14:textId="77777777" w:rsidR="00447B66" w:rsidRDefault="00447B66">
            <w:pPr>
              <w:rPr>
                <w:sz w:val="18"/>
              </w:rPr>
            </w:pPr>
            <w:r>
              <w:rPr>
                <w:sz w:val="18"/>
              </w:rPr>
              <w:t>NPAC</w:t>
            </w:r>
          </w:p>
        </w:tc>
        <w:tc>
          <w:tcPr>
            <w:tcW w:w="5357" w:type="dxa"/>
            <w:gridSpan w:val="4"/>
            <w:tcBorders>
              <w:left w:val="nil"/>
            </w:tcBorders>
          </w:tcPr>
          <w:p w14:paraId="721642BA" w14:textId="77777777" w:rsidR="00447B66" w:rsidRDefault="00447B66">
            <w:pPr>
              <w:pStyle w:val="BodyText"/>
              <w:rPr>
                <w:b w:val="0"/>
              </w:rPr>
            </w:pPr>
            <w:r>
              <w:rPr>
                <w:b w:val="0"/>
              </w:rPr>
              <w:t xml:space="preserve">NPAC SMS receives the M-ACTION Request </w:t>
            </w:r>
            <w:r w:rsidR="00B30518" w:rsidRPr="00B30518">
              <w:rPr>
                <w:b w:val="0"/>
              </w:rPr>
              <w:t xml:space="preserve">in CMIP (or MODQ – ModifyRequest in XML) </w:t>
            </w:r>
            <w:r>
              <w:rPr>
                <w:b w:val="0"/>
              </w:rPr>
              <w:t xml:space="preserve">from the New SP SOA. </w:t>
            </w:r>
          </w:p>
        </w:tc>
      </w:tr>
      <w:tr w:rsidR="00447B66" w14:paraId="45A2D5D9" w14:textId="77777777">
        <w:trPr>
          <w:gridAfter w:val="2"/>
          <w:wAfter w:w="15" w:type="dxa"/>
          <w:trHeight w:val="509"/>
        </w:trPr>
        <w:tc>
          <w:tcPr>
            <w:tcW w:w="720" w:type="dxa"/>
          </w:tcPr>
          <w:p w14:paraId="48742825" w14:textId="77777777" w:rsidR="00447B66" w:rsidRDefault="00447B66">
            <w:pPr>
              <w:rPr>
                <w:sz w:val="16"/>
              </w:rPr>
            </w:pPr>
            <w:r>
              <w:rPr>
                <w:sz w:val="16"/>
              </w:rPr>
              <w:t>2.</w:t>
            </w:r>
          </w:p>
        </w:tc>
        <w:tc>
          <w:tcPr>
            <w:tcW w:w="810" w:type="dxa"/>
            <w:tcBorders>
              <w:left w:val="nil"/>
            </w:tcBorders>
          </w:tcPr>
          <w:p w14:paraId="2B34ED5B" w14:textId="77777777" w:rsidR="00447B66" w:rsidRDefault="00447B66">
            <w:pPr>
              <w:rPr>
                <w:sz w:val="18"/>
              </w:rPr>
            </w:pPr>
            <w:r>
              <w:rPr>
                <w:sz w:val="18"/>
              </w:rPr>
              <w:t>NPAC</w:t>
            </w:r>
          </w:p>
        </w:tc>
        <w:tc>
          <w:tcPr>
            <w:tcW w:w="3150" w:type="dxa"/>
            <w:gridSpan w:val="2"/>
            <w:tcBorders>
              <w:left w:val="nil"/>
            </w:tcBorders>
          </w:tcPr>
          <w:p w14:paraId="288294B3" w14:textId="77777777" w:rsidR="00447B66" w:rsidRDefault="00447B66">
            <w:r>
              <w:t xml:space="preserve">NPAC SMS locates the respective subscription versions, and issues an M-SET Request subscriptionVersionNPAC to itself </w:t>
            </w:r>
            <w:r>
              <w:lastRenderedPageBreak/>
              <w:t>to set the subscription version status to ‘sending’ and the subscriptionBroadcastTimeStamp to the current date and time for each TN in the request.</w:t>
            </w:r>
          </w:p>
        </w:tc>
        <w:tc>
          <w:tcPr>
            <w:tcW w:w="720" w:type="dxa"/>
            <w:gridSpan w:val="2"/>
          </w:tcPr>
          <w:p w14:paraId="348F6C4C" w14:textId="77777777" w:rsidR="00447B66" w:rsidRDefault="00447B66">
            <w:pPr>
              <w:rPr>
                <w:sz w:val="18"/>
              </w:rPr>
            </w:pPr>
            <w:r>
              <w:rPr>
                <w:sz w:val="18"/>
              </w:rPr>
              <w:lastRenderedPageBreak/>
              <w:t>NPAC</w:t>
            </w:r>
          </w:p>
        </w:tc>
        <w:tc>
          <w:tcPr>
            <w:tcW w:w="5357" w:type="dxa"/>
            <w:gridSpan w:val="4"/>
            <w:tcBorders>
              <w:left w:val="nil"/>
            </w:tcBorders>
          </w:tcPr>
          <w:p w14:paraId="7D3A6E35" w14:textId="77777777" w:rsidR="00447B66" w:rsidRDefault="00447B66">
            <w:pPr>
              <w:pStyle w:val="BodyText"/>
              <w:rPr>
                <w:b w:val="0"/>
              </w:rPr>
            </w:pPr>
            <w:r>
              <w:rPr>
                <w:b w:val="0"/>
              </w:rPr>
              <w:t>NPAC SMS receives the M-SET subscriptionVersionNPAC from itself and issues an M-SET Response to itself.</w:t>
            </w:r>
          </w:p>
        </w:tc>
      </w:tr>
      <w:tr w:rsidR="00447B66" w14:paraId="54874E5F" w14:textId="77777777">
        <w:trPr>
          <w:gridAfter w:val="2"/>
          <w:wAfter w:w="15" w:type="dxa"/>
          <w:trHeight w:val="509"/>
        </w:trPr>
        <w:tc>
          <w:tcPr>
            <w:tcW w:w="720" w:type="dxa"/>
          </w:tcPr>
          <w:p w14:paraId="12F2C392" w14:textId="77777777" w:rsidR="00447B66" w:rsidRDefault="00447B66">
            <w:pPr>
              <w:rPr>
                <w:sz w:val="16"/>
              </w:rPr>
            </w:pPr>
            <w:r>
              <w:rPr>
                <w:sz w:val="16"/>
              </w:rPr>
              <w:lastRenderedPageBreak/>
              <w:t>3.</w:t>
            </w:r>
          </w:p>
        </w:tc>
        <w:tc>
          <w:tcPr>
            <w:tcW w:w="810" w:type="dxa"/>
            <w:tcBorders>
              <w:left w:val="nil"/>
            </w:tcBorders>
          </w:tcPr>
          <w:p w14:paraId="0645746F" w14:textId="77777777" w:rsidR="00447B66" w:rsidRDefault="00447B66">
            <w:pPr>
              <w:rPr>
                <w:sz w:val="18"/>
              </w:rPr>
            </w:pPr>
            <w:r>
              <w:rPr>
                <w:sz w:val="18"/>
              </w:rPr>
              <w:t>NPAC</w:t>
            </w:r>
          </w:p>
        </w:tc>
        <w:tc>
          <w:tcPr>
            <w:tcW w:w="3150" w:type="dxa"/>
            <w:gridSpan w:val="2"/>
            <w:tcBorders>
              <w:left w:val="nil"/>
            </w:tcBorders>
          </w:tcPr>
          <w:p w14:paraId="3190893D" w14:textId="77777777" w:rsidR="00447B66" w:rsidRDefault="00447B66">
            <w:pPr>
              <w:pStyle w:val="Header"/>
              <w:tabs>
                <w:tab w:val="clear" w:pos="4320"/>
                <w:tab w:val="clear" w:pos="8640"/>
              </w:tabs>
            </w:pPr>
            <w:r>
              <w:t xml:space="preserve">NPAC SMS issues an M-ACTION Response </w:t>
            </w:r>
            <w:r w:rsidR="00BC1401">
              <w:t>in CMIP (or MODR – ModifyReply</w:t>
            </w:r>
            <w:r w:rsidR="00BC1401" w:rsidRPr="00B63CD0">
              <w:t xml:space="preserve"> </w:t>
            </w:r>
            <w:r w:rsidR="00BC1401">
              <w:t xml:space="preserve">in XML) </w:t>
            </w:r>
            <w:r>
              <w:t>to the New SP SOA.</w:t>
            </w:r>
          </w:p>
        </w:tc>
        <w:tc>
          <w:tcPr>
            <w:tcW w:w="720" w:type="dxa"/>
            <w:gridSpan w:val="2"/>
          </w:tcPr>
          <w:p w14:paraId="10EDA482" w14:textId="77777777" w:rsidR="00447B66" w:rsidRDefault="00447B66">
            <w:pPr>
              <w:rPr>
                <w:sz w:val="18"/>
              </w:rPr>
            </w:pPr>
            <w:r>
              <w:rPr>
                <w:sz w:val="18"/>
              </w:rPr>
              <w:t>SP</w:t>
            </w:r>
          </w:p>
        </w:tc>
        <w:tc>
          <w:tcPr>
            <w:tcW w:w="5357" w:type="dxa"/>
            <w:gridSpan w:val="4"/>
            <w:tcBorders>
              <w:left w:val="nil"/>
            </w:tcBorders>
          </w:tcPr>
          <w:p w14:paraId="07CCBD50" w14:textId="77777777" w:rsidR="00447B66" w:rsidRDefault="00447B66">
            <w:pPr>
              <w:pStyle w:val="BodyText"/>
              <w:rPr>
                <w:b w:val="0"/>
              </w:rPr>
            </w:pPr>
            <w:r>
              <w:rPr>
                <w:b w:val="0"/>
              </w:rPr>
              <w:t xml:space="preserve">New SP SOA receives the M-ACTION Response </w:t>
            </w:r>
            <w:r w:rsidR="00B30518" w:rsidRPr="00B30518">
              <w:rPr>
                <w:b w:val="0"/>
              </w:rPr>
              <w:t xml:space="preserve">in CMIP (or MODR – ModifyReply in XML) </w:t>
            </w:r>
            <w:r>
              <w:rPr>
                <w:b w:val="0"/>
              </w:rPr>
              <w:t>from the NPAC SMS.</w:t>
            </w:r>
          </w:p>
        </w:tc>
      </w:tr>
      <w:tr w:rsidR="00447B66" w14:paraId="75453D20" w14:textId="77777777">
        <w:trPr>
          <w:gridAfter w:val="2"/>
          <w:wAfter w:w="15" w:type="dxa"/>
          <w:trHeight w:val="509"/>
        </w:trPr>
        <w:tc>
          <w:tcPr>
            <w:tcW w:w="720" w:type="dxa"/>
          </w:tcPr>
          <w:p w14:paraId="65D68812" w14:textId="77777777" w:rsidR="00447B66" w:rsidRDefault="00447B66">
            <w:pPr>
              <w:rPr>
                <w:sz w:val="16"/>
              </w:rPr>
            </w:pPr>
            <w:r>
              <w:rPr>
                <w:sz w:val="16"/>
              </w:rPr>
              <w:t>4.</w:t>
            </w:r>
          </w:p>
        </w:tc>
        <w:tc>
          <w:tcPr>
            <w:tcW w:w="810" w:type="dxa"/>
            <w:tcBorders>
              <w:left w:val="nil"/>
            </w:tcBorders>
          </w:tcPr>
          <w:p w14:paraId="722F1A84" w14:textId="77777777" w:rsidR="00447B66" w:rsidRDefault="00447B66">
            <w:pPr>
              <w:rPr>
                <w:sz w:val="18"/>
              </w:rPr>
            </w:pPr>
            <w:r>
              <w:rPr>
                <w:sz w:val="18"/>
              </w:rPr>
              <w:t>NPAC</w:t>
            </w:r>
          </w:p>
        </w:tc>
        <w:tc>
          <w:tcPr>
            <w:tcW w:w="3150" w:type="dxa"/>
            <w:gridSpan w:val="2"/>
            <w:tcBorders>
              <w:left w:val="nil"/>
            </w:tcBorders>
          </w:tcPr>
          <w:p w14:paraId="14191D16" w14:textId="77777777" w:rsidR="00447B66" w:rsidRDefault="00447B66">
            <w:pPr>
              <w:pStyle w:val="Header"/>
              <w:tabs>
                <w:tab w:val="clear" w:pos="4320"/>
                <w:tab w:val="clear" w:pos="8640"/>
              </w:tabs>
            </w:pPr>
            <w:r>
              <w:t xml:space="preserve">NPAC SMS issues an M-SET subscriptionVersion </w:t>
            </w:r>
            <w:r w:rsidR="00BC1401">
              <w:t xml:space="preserve">in CMIP (or </w:t>
            </w:r>
            <w:r w:rsidR="00BC1401" w:rsidRPr="00BC1401">
              <w:t>SVMD – SvModifyDownload</w:t>
            </w:r>
            <w:r w:rsidR="00BC1401" w:rsidRPr="00B63CD0">
              <w:t xml:space="preserve"> </w:t>
            </w:r>
            <w:r w:rsidR="00BC1401">
              <w:t xml:space="preserve">in XML) </w:t>
            </w:r>
            <w:r>
              <w:t>to all LSMSs in the region accepting downloads for this NPA-NXX.</w:t>
            </w:r>
          </w:p>
          <w:p w14:paraId="227D9475" w14:textId="77777777" w:rsidR="00447B66" w:rsidRDefault="00447B66">
            <w:pPr>
              <w:pStyle w:val="Header"/>
              <w:tabs>
                <w:tab w:val="clear" w:pos="4320"/>
                <w:tab w:val="clear" w:pos="8640"/>
              </w:tabs>
            </w:pPr>
          </w:p>
        </w:tc>
        <w:tc>
          <w:tcPr>
            <w:tcW w:w="720" w:type="dxa"/>
            <w:gridSpan w:val="2"/>
          </w:tcPr>
          <w:p w14:paraId="46B52093" w14:textId="77777777" w:rsidR="00447B66" w:rsidRDefault="00447B66">
            <w:pPr>
              <w:rPr>
                <w:sz w:val="18"/>
              </w:rPr>
            </w:pPr>
            <w:r>
              <w:rPr>
                <w:sz w:val="18"/>
              </w:rPr>
              <w:t>SP</w:t>
            </w:r>
          </w:p>
        </w:tc>
        <w:tc>
          <w:tcPr>
            <w:tcW w:w="5357" w:type="dxa"/>
            <w:gridSpan w:val="4"/>
            <w:tcBorders>
              <w:left w:val="nil"/>
            </w:tcBorders>
          </w:tcPr>
          <w:p w14:paraId="2DAF799A" w14:textId="77777777" w:rsidR="00447B66" w:rsidRDefault="00447B66" w:rsidP="00B30518">
            <w:pPr>
              <w:pStyle w:val="BodyText"/>
              <w:numPr>
                <w:ilvl w:val="0"/>
                <w:numId w:val="177"/>
              </w:numPr>
              <w:rPr>
                <w:b w:val="0"/>
              </w:rPr>
            </w:pPr>
            <w:r>
              <w:rPr>
                <w:b w:val="0"/>
              </w:rPr>
              <w:t xml:space="preserve">All LSMSs in the region accepting downloads for this NPA-NXX receive the M-SET Request </w:t>
            </w:r>
            <w:r w:rsidR="00B30518" w:rsidRPr="00B30518">
              <w:rPr>
                <w:b w:val="0"/>
              </w:rPr>
              <w:t xml:space="preserve">in CMIP (or SVMD – SvModifyDownload in XML) </w:t>
            </w:r>
            <w:r>
              <w:rPr>
                <w:b w:val="0"/>
              </w:rPr>
              <w:t>and verify that the request is valid.</w:t>
            </w:r>
          </w:p>
          <w:p w14:paraId="3FD8C663" w14:textId="77777777" w:rsidR="00447B66" w:rsidRDefault="00447B66" w:rsidP="00BC1401">
            <w:pPr>
              <w:pStyle w:val="BodyText"/>
              <w:numPr>
                <w:ilvl w:val="0"/>
                <w:numId w:val="177"/>
              </w:numPr>
              <w:rPr>
                <w:b w:val="0"/>
              </w:rPr>
            </w:pPr>
            <w:r>
              <w:rPr>
                <w:b w:val="0"/>
              </w:rPr>
              <w:t xml:space="preserve">All LSMSs in the region issue an M-SET Response subscriptionVersion </w:t>
            </w:r>
            <w:r w:rsidR="00BC1401" w:rsidRPr="00BC1401">
              <w:rPr>
                <w:b w:val="0"/>
              </w:rPr>
              <w:t xml:space="preserve">in CMIP (or DNLR – DownloadReply in XML) </w:t>
            </w:r>
            <w:r>
              <w:rPr>
                <w:b w:val="0"/>
              </w:rPr>
              <w:t xml:space="preserve">back to the NPAC SMS.  </w:t>
            </w:r>
          </w:p>
          <w:p w14:paraId="7A3F9BB4" w14:textId="77777777" w:rsidR="00447B66" w:rsidRDefault="00447B66">
            <w:pPr>
              <w:pStyle w:val="BodyText"/>
              <w:numPr>
                <w:ilvl w:val="0"/>
                <w:numId w:val="177"/>
              </w:numPr>
              <w:rPr>
                <w:b w:val="0"/>
              </w:rPr>
            </w:pPr>
            <w:r>
              <w:rPr>
                <w:b w:val="0"/>
              </w:rPr>
              <w:t>After each LSMS responds to the NPAC SMS, the LSMSs perform the subscription version modify on the local system as specified in the request from the NPAC SMS.</w:t>
            </w:r>
          </w:p>
        </w:tc>
      </w:tr>
      <w:tr w:rsidR="00447B66" w14:paraId="4CDD74D7" w14:textId="77777777">
        <w:trPr>
          <w:gridAfter w:val="2"/>
          <w:wAfter w:w="15" w:type="dxa"/>
          <w:trHeight w:val="509"/>
        </w:trPr>
        <w:tc>
          <w:tcPr>
            <w:tcW w:w="720" w:type="dxa"/>
          </w:tcPr>
          <w:p w14:paraId="7C46F4D3" w14:textId="77777777" w:rsidR="00447B66" w:rsidRDefault="00447B66">
            <w:pPr>
              <w:rPr>
                <w:sz w:val="16"/>
              </w:rPr>
            </w:pPr>
            <w:r>
              <w:rPr>
                <w:sz w:val="16"/>
              </w:rPr>
              <w:t>5.</w:t>
            </w:r>
          </w:p>
        </w:tc>
        <w:tc>
          <w:tcPr>
            <w:tcW w:w="810" w:type="dxa"/>
            <w:tcBorders>
              <w:left w:val="nil"/>
            </w:tcBorders>
          </w:tcPr>
          <w:p w14:paraId="492B3AC3" w14:textId="77777777" w:rsidR="00447B66" w:rsidRDefault="00447B66">
            <w:pPr>
              <w:rPr>
                <w:sz w:val="18"/>
              </w:rPr>
            </w:pPr>
            <w:r>
              <w:rPr>
                <w:sz w:val="18"/>
              </w:rPr>
              <w:t>NPAC</w:t>
            </w:r>
          </w:p>
        </w:tc>
        <w:tc>
          <w:tcPr>
            <w:tcW w:w="3150" w:type="dxa"/>
            <w:gridSpan w:val="2"/>
            <w:tcBorders>
              <w:left w:val="nil"/>
            </w:tcBorders>
          </w:tcPr>
          <w:p w14:paraId="1A7A2B46" w14:textId="77777777" w:rsidR="00447B66" w:rsidRDefault="00447B66">
            <w:pPr>
              <w:pStyle w:val="Header"/>
              <w:tabs>
                <w:tab w:val="clear" w:pos="4320"/>
                <w:tab w:val="clear" w:pos="8640"/>
              </w:tabs>
            </w:pPr>
            <w:r>
              <w:t>NPAC SMS issues an M-SET Request subscriptionVersionNPAC to itself to set the subscription version status to ‘active’ for each TN in the request.</w:t>
            </w:r>
          </w:p>
        </w:tc>
        <w:tc>
          <w:tcPr>
            <w:tcW w:w="720" w:type="dxa"/>
            <w:gridSpan w:val="2"/>
          </w:tcPr>
          <w:p w14:paraId="5BDAED80" w14:textId="77777777" w:rsidR="00447B66" w:rsidRDefault="00447B66">
            <w:pPr>
              <w:rPr>
                <w:sz w:val="18"/>
              </w:rPr>
            </w:pPr>
            <w:r>
              <w:rPr>
                <w:sz w:val="18"/>
              </w:rPr>
              <w:t>NPAC</w:t>
            </w:r>
          </w:p>
        </w:tc>
        <w:tc>
          <w:tcPr>
            <w:tcW w:w="5357" w:type="dxa"/>
            <w:gridSpan w:val="4"/>
            <w:tcBorders>
              <w:left w:val="nil"/>
            </w:tcBorders>
          </w:tcPr>
          <w:p w14:paraId="78D635DE" w14:textId="77777777" w:rsidR="00447B66" w:rsidRDefault="00447B66">
            <w:pPr>
              <w:pStyle w:val="BodyText"/>
              <w:rPr>
                <w:b w:val="0"/>
              </w:rPr>
            </w:pPr>
            <w:r>
              <w:rPr>
                <w:b w:val="0"/>
              </w:rPr>
              <w:t>NPAC SMS receives the M-SET subscriptionVersionNPAC from itself and issues an M-SET Response to itself.</w:t>
            </w:r>
          </w:p>
        </w:tc>
      </w:tr>
      <w:tr w:rsidR="00447B66" w14:paraId="1DC7829F" w14:textId="77777777">
        <w:trPr>
          <w:gridAfter w:val="2"/>
          <w:wAfter w:w="15" w:type="dxa"/>
          <w:trHeight w:val="509"/>
        </w:trPr>
        <w:tc>
          <w:tcPr>
            <w:tcW w:w="720" w:type="dxa"/>
          </w:tcPr>
          <w:p w14:paraId="66D84B39" w14:textId="77777777" w:rsidR="00447B66" w:rsidRDefault="00447B66">
            <w:pPr>
              <w:rPr>
                <w:sz w:val="16"/>
              </w:rPr>
            </w:pPr>
            <w:r>
              <w:rPr>
                <w:sz w:val="16"/>
              </w:rPr>
              <w:t>6.</w:t>
            </w:r>
          </w:p>
        </w:tc>
        <w:tc>
          <w:tcPr>
            <w:tcW w:w="810" w:type="dxa"/>
            <w:tcBorders>
              <w:left w:val="nil"/>
            </w:tcBorders>
          </w:tcPr>
          <w:p w14:paraId="12CAB1DC" w14:textId="77777777" w:rsidR="00447B66" w:rsidRDefault="00447B66">
            <w:pPr>
              <w:rPr>
                <w:sz w:val="18"/>
              </w:rPr>
            </w:pPr>
            <w:r>
              <w:rPr>
                <w:sz w:val="18"/>
              </w:rPr>
              <w:t>NPAC</w:t>
            </w:r>
          </w:p>
        </w:tc>
        <w:tc>
          <w:tcPr>
            <w:tcW w:w="3150" w:type="dxa"/>
            <w:gridSpan w:val="2"/>
            <w:tcBorders>
              <w:left w:val="nil"/>
            </w:tcBorders>
          </w:tcPr>
          <w:p w14:paraId="05160AD5" w14:textId="77777777" w:rsidR="00447B66" w:rsidRDefault="00447B66">
            <w:pPr>
              <w:pStyle w:val="Header"/>
              <w:tabs>
                <w:tab w:val="clear" w:pos="4320"/>
                <w:tab w:val="clear" w:pos="8640"/>
              </w:tabs>
            </w:pPr>
            <w:r>
              <w:t>NPAC SMS issues an M-EVENT-REPORT to the New SP SOA.</w:t>
            </w:r>
          </w:p>
          <w:p w14:paraId="39AA52EA" w14:textId="77777777" w:rsidR="00447B66" w:rsidRDefault="00447B66" w:rsidP="00BC1401">
            <w:pPr>
              <w:numPr>
                <w:ilvl w:val="0"/>
                <w:numId w:val="267"/>
              </w:numPr>
            </w:pPr>
            <w:r>
              <w:t xml:space="preserve">If their TN Range Notification Indicator is set to TRUE, NPAC SMS issues a subscriptionVersionRangeStatusAttributeValueChange notification </w:t>
            </w:r>
            <w:r w:rsidR="00BC1401">
              <w:t xml:space="preserve">in CMIP (or </w:t>
            </w:r>
            <w:r w:rsidR="00BC1401" w:rsidRPr="00BC1401">
              <w:t>VATN – SvAttributeValueChangeNotification</w:t>
            </w:r>
            <w:r w:rsidR="00BC1401" w:rsidRPr="00B63CD0">
              <w:t xml:space="preserve"> </w:t>
            </w:r>
            <w:r w:rsidR="00BC1401">
              <w:t xml:space="preserve">in XML) </w:t>
            </w:r>
            <w:r>
              <w:t>to the New SP SOA for the range of 200 TNs that contains the following attributes:</w:t>
            </w:r>
          </w:p>
          <w:p w14:paraId="563BA410" w14:textId="77777777" w:rsidR="00447B66" w:rsidRDefault="00447B66">
            <w:pPr>
              <w:numPr>
                <w:ilvl w:val="0"/>
                <w:numId w:val="267"/>
              </w:numPr>
              <w:tabs>
                <w:tab w:val="clear" w:pos="360"/>
                <w:tab w:val="num" w:pos="702"/>
              </w:tabs>
              <w:ind w:left="702"/>
            </w:pPr>
            <w:r>
              <w:t>start TN</w:t>
            </w:r>
          </w:p>
          <w:p w14:paraId="4911D779" w14:textId="77777777" w:rsidR="00447B66" w:rsidRDefault="00447B66">
            <w:pPr>
              <w:numPr>
                <w:ilvl w:val="0"/>
                <w:numId w:val="267"/>
              </w:numPr>
              <w:tabs>
                <w:tab w:val="clear" w:pos="360"/>
                <w:tab w:val="num" w:pos="702"/>
              </w:tabs>
              <w:ind w:left="702"/>
            </w:pPr>
            <w:r>
              <w:t xml:space="preserve">end TN </w:t>
            </w:r>
          </w:p>
          <w:p w14:paraId="4C8418BE" w14:textId="77777777" w:rsidR="00447B66" w:rsidRDefault="00447B66">
            <w:pPr>
              <w:numPr>
                <w:ilvl w:val="0"/>
                <w:numId w:val="267"/>
              </w:numPr>
              <w:tabs>
                <w:tab w:val="clear" w:pos="360"/>
                <w:tab w:val="num" w:pos="702"/>
              </w:tabs>
              <w:ind w:left="702"/>
            </w:pPr>
            <w:r>
              <w:t xml:space="preserve">start SVID </w:t>
            </w:r>
          </w:p>
          <w:p w14:paraId="02B61E6C" w14:textId="77777777" w:rsidR="00447B66" w:rsidRDefault="00447B66">
            <w:pPr>
              <w:numPr>
                <w:ilvl w:val="0"/>
                <w:numId w:val="267"/>
              </w:numPr>
              <w:tabs>
                <w:tab w:val="clear" w:pos="360"/>
                <w:tab w:val="num" w:pos="702"/>
              </w:tabs>
              <w:ind w:left="702"/>
            </w:pPr>
            <w:proofErr w:type="gramStart"/>
            <w:r>
              <w:t>end</w:t>
            </w:r>
            <w:proofErr w:type="gramEnd"/>
            <w:r>
              <w:t xml:space="preserve"> SVID.</w:t>
            </w:r>
          </w:p>
          <w:p w14:paraId="1FB9D035" w14:textId="77777777" w:rsidR="00447B66" w:rsidRDefault="00447B66">
            <w:pPr>
              <w:numPr>
                <w:ilvl w:val="0"/>
                <w:numId w:val="267"/>
              </w:numPr>
              <w:tabs>
                <w:tab w:val="clear" w:pos="360"/>
                <w:tab w:val="num" w:pos="702"/>
              </w:tabs>
              <w:ind w:left="702"/>
            </w:pPr>
            <w:r>
              <w:t xml:space="preserve">subscriptionVersionStatus = ‘active’ </w:t>
            </w:r>
          </w:p>
          <w:p w14:paraId="367532DC" w14:textId="77777777" w:rsidR="00447B66" w:rsidRDefault="00447B66">
            <w:pPr>
              <w:numPr>
                <w:ilvl w:val="0"/>
                <w:numId w:val="267"/>
              </w:numPr>
              <w:ind w:left="342"/>
            </w:pPr>
            <w:r>
              <w:t xml:space="preserve">If their TN Range Notification Indicator is set to FALSE, NPAC SMS issues a subscriptionVersionStatusAttributeValueChange notification </w:t>
            </w:r>
            <w:r w:rsidR="00BC1401">
              <w:t xml:space="preserve">in CMIP (or </w:t>
            </w:r>
            <w:r w:rsidR="00BC1401" w:rsidRPr="00BC1401">
              <w:t>VATN – SvAttributeValueChangeNotification</w:t>
            </w:r>
            <w:r w:rsidR="00BC1401" w:rsidRPr="00B63CD0">
              <w:t xml:space="preserve"> </w:t>
            </w:r>
            <w:r w:rsidR="00BC1401">
              <w:t xml:space="preserve">in XML) </w:t>
            </w:r>
            <w:r>
              <w:t xml:space="preserve">for each TN in the range setting the status to </w:t>
            </w:r>
            <w:r>
              <w:lastRenderedPageBreak/>
              <w:t>‘active’ to the New SP SOA.</w:t>
            </w:r>
          </w:p>
        </w:tc>
        <w:tc>
          <w:tcPr>
            <w:tcW w:w="720" w:type="dxa"/>
            <w:gridSpan w:val="2"/>
          </w:tcPr>
          <w:p w14:paraId="492CF5D7" w14:textId="77777777" w:rsidR="00447B66" w:rsidRDefault="00447B66">
            <w:pPr>
              <w:rPr>
                <w:sz w:val="18"/>
              </w:rPr>
            </w:pPr>
            <w:r>
              <w:rPr>
                <w:sz w:val="18"/>
              </w:rPr>
              <w:lastRenderedPageBreak/>
              <w:t>SP</w:t>
            </w:r>
          </w:p>
        </w:tc>
        <w:tc>
          <w:tcPr>
            <w:tcW w:w="5357" w:type="dxa"/>
            <w:gridSpan w:val="4"/>
            <w:tcBorders>
              <w:left w:val="nil"/>
            </w:tcBorders>
          </w:tcPr>
          <w:p w14:paraId="5CE023BA" w14:textId="77777777" w:rsidR="00447B66" w:rsidRDefault="00447B66">
            <w:pPr>
              <w:pStyle w:val="BodyText"/>
              <w:rPr>
                <w:b w:val="0"/>
              </w:rPr>
            </w:pPr>
            <w:r>
              <w:rPr>
                <w:b w:val="0"/>
              </w:rPr>
              <w:t xml:space="preserve">New SP SOA receives the M-EVENT-REPORT </w:t>
            </w:r>
            <w:r w:rsidR="00B30518" w:rsidRPr="00B30518">
              <w:rPr>
                <w:b w:val="0"/>
              </w:rPr>
              <w:t xml:space="preserve">in CMIP (or VATN – SvAttributeValueChangeNotification in XML) </w:t>
            </w:r>
            <w:r>
              <w:rPr>
                <w:b w:val="0"/>
              </w:rPr>
              <w:t>from the NPAC SMS.</w:t>
            </w:r>
          </w:p>
        </w:tc>
      </w:tr>
      <w:tr w:rsidR="00447B66" w14:paraId="06E777C7" w14:textId="77777777">
        <w:trPr>
          <w:gridAfter w:val="2"/>
          <w:wAfter w:w="15" w:type="dxa"/>
          <w:trHeight w:val="509"/>
        </w:trPr>
        <w:tc>
          <w:tcPr>
            <w:tcW w:w="720" w:type="dxa"/>
          </w:tcPr>
          <w:p w14:paraId="09EABE65" w14:textId="77777777" w:rsidR="00447B66" w:rsidRDefault="00447B66">
            <w:pPr>
              <w:rPr>
                <w:sz w:val="16"/>
              </w:rPr>
            </w:pPr>
            <w:r>
              <w:rPr>
                <w:sz w:val="16"/>
              </w:rPr>
              <w:lastRenderedPageBreak/>
              <w:t>7.</w:t>
            </w:r>
          </w:p>
        </w:tc>
        <w:tc>
          <w:tcPr>
            <w:tcW w:w="810" w:type="dxa"/>
            <w:tcBorders>
              <w:left w:val="nil"/>
            </w:tcBorders>
          </w:tcPr>
          <w:p w14:paraId="0D96D7C0" w14:textId="77777777" w:rsidR="00447B66" w:rsidRDefault="00447B66">
            <w:pPr>
              <w:rPr>
                <w:sz w:val="18"/>
              </w:rPr>
            </w:pPr>
            <w:r>
              <w:rPr>
                <w:sz w:val="18"/>
              </w:rPr>
              <w:t>SP</w:t>
            </w:r>
          </w:p>
        </w:tc>
        <w:tc>
          <w:tcPr>
            <w:tcW w:w="3150" w:type="dxa"/>
            <w:gridSpan w:val="2"/>
            <w:tcBorders>
              <w:left w:val="nil"/>
            </w:tcBorders>
          </w:tcPr>
          <w:p w14:paraId="6EDF96EC" w14:textId="77777777" w:rsidR="00447B66" w:rsidRDefault="00447B66">
            <w:pPr>
              <w:pStyle w:val="Header"/>
              <w:tabs>
                <w:tab w:val="clear" w:pos="4320"/>
                <w:tab w:val="clear" w:pos="8640"/>
              </w:tabs>
            </w:pPr>
            <w:r>
              <w:t xml:space="preserve">New SP SOA issues an M-EVENT-REPORT Confirmation </w:t>
            </w:r>
            <w:r w:rsidR="00BC1401">
              <w:t xml:space="preserve">in CMIP (or </w:t>
            </w:r>
            <w:r w:rsidR="00BC1401" w:rsidRPr="00BC1401">
              <w:t>NOTR – NotificationReply</w:t>
            </w:r>
            <w:r w:rsidR="00BC1401" w:rsidRPr="00B63CD0">
              <w:t xml:space="preserve"> </w:t>
            </w:r>
            <w:r w:rsidR="00BC1401">
              <w:t xml:space="preserve">in XML) </w:t>
            </w:r>
            <w:r>
              <w:t>to the NPAC SMS.</w:t>
            </w:r>
          </w:p>
        </w:tc>
        <w:tc>
          <w:tcPr>
            <w:tcW w:w="720" w:type="dxa"/>
            <w:gridSpan w:val="2"/>
          </w:tcPr>
          <w:p w14:paraId="12ADC217" w14:textId="77777777" w:rsidR="00447B66" w:rsidRDefault="00447B66">
            <w:pPr>
              <w:rPr>
                <w:sz w:val="18"/>
              </w:rPr>
            </w:pPr>
            <w:r>
              <w:rPr>
                <w:sz w:val="18"/>
              </w:rPr>
              <w:t>NPAC</w:t>
            </w:r>
          </w:p>
        </w:tc>
        <w:tc>
          <w:tcPr>
            <w:tcW w:w="5357" w:type="dxa"/>
            <w:gridSpan w:val="4"/>
            <w:tcBorders>
              <w:left w:val="nil"/>
            </w:tcBorders>
          </w:tcPr>
          <w:p w14:paraId="2EFBA4A1" w14:textId="77777777" w:rsidR="00447B66" w:rsidRDefault="00447B66">
            <w:pPr>
              <w:pStyle w:val="BodyText"/>
              <w:rPr>
                <w:b w:val="0"/>
              </w:rPr>
            </w:pPr>
            <w:r>
              <w:rPr>
                <w:b w:val="0"/>
              </w:rPr>
              <w:t>NPAC SMS receives the M-EVENT-REPORT Confirmation</w:t>
            </w:r>
            <w:r w:rsidR="00B30518">
              <w:t xml:space="preserve"> </w:t>
            </w:r>
            <w:r w:rsidR="00B30518" w:rsidRPr="00B30518">
              <w:rPr>
                <w:b w:val="0"/>
              </w:rPr>
              <w:t>in CMIP (or NOTR – NotificationReply in XML)</w:t>
            </w:r>
            <w:r>
              <w:rPr>
                <w:b w:val="0"/>
              </w:rPr>
              <w:t>.</w:t>
            </w:r>
          </w:p>
        </w:tc>
      </w:tr>
      <w:tr w:rsidR="00447B66" w14:paraId="26524009" w14:textId="77777777">
        <w:trPr>
          <w:gridAfter w:val="2"/>
          <w:wAfter w:w="15" w:type="dxa"/>
          <w:trHeight w:val="509"/>
        </w:trPr>
        <w:tc>
          <w:tcPr>
            <w:tcW w:w="720" w:type="dxa"/>
          </w:tcPr>
          <w:p w14:paraId="78EAC51D" w14:textId="77777777" w:rsidR="00447B66" w:rsidRDefault="00447B66">
            <w:pPr>
              <w:rPr>
                <w:sz w:val="16"/>
              </w:rPr>
            </w:pPr>
            <w:r>
              <w:rPr>
                <w:sz w:val="16"/>
              </w:rPr>
              <w:t>8.</w:t>
            </w:r>
          </w:p>
        </w:tc>
        <w:tc>
          <w:tcPr>
            <w:tcW w:w="810" w:type="dxa"/>
            <w:tcBorders>
              <w:left w:val="nil"/>
            </w:tcBorders>
          </w:tcPr>
          <w:p w14:paraId="6198CFBC" w14:textId="77777777" w:rsidR="00447B66" w:rsidRDefault="00447B66">
            <w:pPr>
              <w:rPr>
                <w:sz w:val="18"/>
              </w:rPr>
            </w:pPr>
            <w:r>
              <w:rPr>
                <w:sz w:val="18"/>
              </w:rPr>
              <w:t>NPAC</w:t>
            </w:r>
          </w:p>
        </w:tc>
        <w:tc>
          <w:tcPr>
            <w:tcW w:w="3150" w:type="dxa"/>
            <w:gridSpan w:val="2"/>
            <w:tcBorders>
              <w:left w:val="nil"/>
            </w:tcBorders>
          </w:tcPr>
          <w:p w14:paraId="3E665635" w14:textId="77777777" w:rsidR="00447B66" w:rsidRDefault="00447B66">
            <w:pPr>
              <w:pStyle w:val="Header"/>
              <w:tabs>
                <w:tab w:val="clear" w:pos="4320"/>
                <w:tab w:val="clear" w:pos="8640"/>
              </w:tabs>
            </w:pPr>
            <w:r>
              <w:t>NPAC Personnel perform a query for the range of subscription versions modified in this test case.</w:t>
            </w:r>
          </w:p>
        </w:tc>
        <w:tc>
          <w:tcPr>
            <w:tcW w:w="720" w:type="dxa"/>
            <w:gridSpan w:val="2"/>
          </w:tcPr>
          <w:p w14:paraId="77061335" w14:textId="77777777" w:rsidR="00447B66" w:rsidRDefault="00447B66">
            <w:pPr>
              <w:rPr>
                <w:sz w:val="18"/>
              </w:rPr>
            </w:pPr>
            <w:r>
              <w:rPr>
                <w:sz w:val="18"/>
              </w:rPr>
              <w:t>NPAC</w:t>
            </w:r>
          </w:p>
        </w:tc>
        <w:tc>
          <w:tcPr>
            <w:tcW w:w="5357" w:type="dxa"/>
            <w:gridSpan w:val="4"/>
            <w:tcBorders>
              <w:left w:val="nil"/>
            </w:tcBorders>
          </w:tcPr>
          <w:p w14:paraId="3F1BBDEF" w14:textId="77777777" w:rsidR="00447B66" w:rsidRDefault="00447B66">
            <w:pPr>
              <w:pStyle w:val="BodyText"/>
              <w:rPr>
                <w:b w:val="0"/>
              </w:rPr>
            </w:pPr>
            <w:r>
              <w:rPr>
                <w:b w:val="0"/>
              </w:rPr>
              <w:t>The subscription versions exist with a status of ‘active’ with an empty Failed SP List.</w:t>
            </w:r>
          </w:p>
        </w:tc>
      </w:tr>
      <w:tr w:rsidR="00447B66" w14:paraId="11C0D043" w14:textId="77777777">
        <w:trPr>
          <w:gridAfter w:val="2"/>
          <w:wAfter w:w="15" w:type="dxa"/>
          <w:trHeight w:val="509"/>
        </w:trPr>
        <w:tc>
          <w:tcPr>
            <w:tcW w:w="720" w:type="dxa"/>
          </w:tcPr>
          <w:p w14:paraId="3C6F5450" w14:textId="77777777" w:rsidR="00447B66" w:rsidRDefault="00447B66">
            <w:pPr>
              <w:rPr>
                <w:sz w:val="16"/>
              </w:rPr>
            </w:pPr>
            <w:r>
              <w:rPr>
                <w:sz w:val="16"/>
              </w:rPr>
              <w:t>9.</w:t>
            </w:r>
          </w:p>
        </w:tc>
        <w:tc>
          <w:tcPr>
            <w:tcW w:w="810" w:type="dxa"/>
            <w:tcBorders>
              <w:left w:val="nil"/>
            </w:tcBorders>
          </w:tcPr>
          <w:p w14:paraId="16026000" w14:textId="77777777" w:rsidR="00447B66" w:rsidRDefault="00447B66">
            <w:pPr>
              <w:rPr>
                <w:sz w:val="18"/>
              </w:rPr>
            </w:pPr>
            <w:r>
              <w:rPr>
                <w:sz w:val="18"/>
              </w:rPr>
              <w:t>SP – Optional</w:t>
            </w:r>
          </w:p>
        </w:tc>
        <w:tc>
          <w:tcPr>
            <w:tcW w:w="3150" w:type="dxa"/>
            <w:gridSpan w:val="2"/>
            <w:tcBorders>
              <w:left w:val="nil"/>
            </w:tcBorders>
          </w:tcPr>
          <w:p w14:paraId="742998CB" w14:textId="77777777" w:rsidR="00447B66" w:rsidRDefault="00447B66">
            <w:pPr>
              <w:pStyle w:val="Header"/>
              <w:tabs>
                <w:tab w:val="clear" w:pos="4320"/>
                <w:tab w:val="clear" w:pos="8640"/>
              </w:tabs>
            </w:pPr>
            <w:r>
              <w:t>Via their SOA &amp;/or LSMS, New SP Personnel perform a local query for the subscription versions modified during this test case.</w:t>
            </w:r>
          </w:p>
        </w:tc>
        <w:tc>
          <w:tcPr>
            <w:tcW w:w="720" w:type="dxa"/>
            <w:gridSpan w:val="2"/>
          </w:tcPr>
          <w:p w14:paraId="7AD797CF" w14:textId="77777777" w:rsidR="00447B66" w:rsidRDefault="00447B66">
            <w:pPr>
              <w:rPr>
                <w:sz w:val="18"/>
              </w:rPr>
            </w:pPr>
            <w:r>
              <w:rPr>
                <w:sz w:val="18"/>
              </w:rPr>
              <w:t>SP</w:t>
            </w:r>
          </w:p>
        </w:tc>
        <w:tc>
          <w:tcPr>
            <w:tcW w:w="5357" w:type="dxa"/>
            <w:gridSpan w:val="4"/>
            <w:tcBorders>
              <w:left w:val="nil"/>
            </w:tcBorders>
          </w:tcPr>
          <w:p w14:paraId="3BE7C7FA" w14:textId="77777777" w:rsidR="00447B66" w:rsidRDefault="00447B66">
            <w:pPr>
              <w:pStyle w:val="BodyText"/>
              <w:numPr>
                <w:ilvl w:val="0"/>
                <w:numId w:val="154"/>
              </w:numPr>
              <w:rPr>
                <w:b w:val="0"/>
              </w:rPr>
            </w:pPr>
            <w:r>
              <w:rPr>
                <w:b w:val="0"/>
              </w:rPr>
              <w:t>On the SOA, the subscription versions exist with an empty Failed SP List.</w:t>
            </w:r>
          </w:p>
          <w:p w14:paraId="45EF8B53" w14:textId="77777777" w:rsidR="00447B66" w:rsidRDefault="00447B66">
            <w:pPr>
              <w:pStyle w:val="BodyText"/>
              <w:numPr>
                <w:ilvl w:val="0"/>
                <w:numId w:val="154"/>
              </w:numPr>
              <w:rPr>
                <w:b w:val="0"/>
              </w:rPr>
            </w:pPr>
            <w:r>
              <w:rPr>
                <w:b w:val="0"/>
              </w:rPr>
              <w:t>On the LSMS, the subscription versions exist with a status of ‘active’.</w:t>
            </w:r>
          </w:p>
        </w:tc>
      </w:tr>
      <w:tr w:rsidR="00447B66" w14:paraId="01C7D809" w14:textId="77777777">
        <w:trPr>
          <w:gridAfter w:val="2"/>
          <w:wAfter w:w="15" w:type="dxa"/>
          <w:trHeight w:val="509"/>
        </w:trPr>
        <w:tc>
          <w:tcPr>
            <w:tcW w:w="720" w:type="dxa"/>
          </w:tcPr>
          <w:p w14:paraId="2D025D67" w14:textId="77777777" w:rsidR="00447B66" w:rsidRDefault="00447B66">
            <w:pPr>
              <w:rPr>
                <w:sz w:val="16"/>
              </w:rPr>
            </w:pPr>
            <w:r>
              <w:rPr>
                <w:sz w:val="16"/>
              </w:rPr>
              <w:t>10.</w:t>
            </w:r>
          </w:p>
        </w:tc>
        <w:tc>
          <w:tcPr>
            <w:tcW w:w="810" w:type="dxa"/>
            <w:tcBorders>
              <w:left w:val="nil"/>
            </w:tcBorders>
          </w:tcPr>
          <w:p w14:paraId="4EC601B2" w14:textId="77777777" w:rsidR="00447B66" w:rsidRDefault="00447B66">
            <w:pPr>
              <w:rPr>
                <w:sz w:val="18"/>
              </w:rPr>
            </w:pPr>
            <w:r>
              <w:rPr>
                <w:sz w:val="18"/>
              </w:rPr>
              <w:t>SP – Conditional</w:t>
            </w:r>
          </w:p>
        </w:tc>
        <w:tc>
          <w:tcPr>
            <w:tcW w:w="3150" w:type="dxa"/>
            <w:gridSpan w:val="2"/>
            <w:tcBorders>
              <w:left w:val="nil"/>
            </w:tcBorders>
          </w:tcPr>
          <w:p w14:paraId="1D3BFC3B" w14:textId="77777777" w:rsidR="00447B66" w:rsidRDefault="00447B66">
            <w:pPr>
              <w:pStyle w:val="Header"/>
              <w:tabs>
                <w:tab w:val="clear" w:pos="4320"/>
                <w:tab w:val="clear" w:pos="8640"/>
              </w:tabs>
            </w:pPr>
            <w:r>
              <w:t>New SP Personnel perform an NPAC SMS query for the subscription versions modified during this test case.</w:t>
            </w:r>
          </w:p>
        </w:tc>
        <w:tc>
          <w:tcPr>
            <w:tcW w:w="720" w:type="dxa"/>
            <w:gridSpan w:val="2"/>
          </w:tcPr>
          <w:p w14:paraId="214832DC" w14:textId="77777777" w:rsidR="00447B66" w:rsidRDefault="00447B66">
            <w:pPr>
              <w:rPr>
                <w:sz w:val="18"/>
              </w:rPr>
            </w:pPr>
            <w:r>
              <w:rPr>
                <w:sz w:val="18"/>
              </w:rPr>
              <w:t>SP</w:t>
            </w:r>
          </w:p>
        </w:tc>
        <w:tc>
          <w:tcPr>
            <w:tcW w:w="5357" w:type="dxa"/>
            <w:gridSpan w:val="4"/>
            <w:tcBorders>
              <w:left w:val="nil"/>
            </w:tcBorders>
          </w:tcPr>
          <w:p w14:paraId="69D3EA13" w14:textId="77777777" w:rsidR="00447B66" w:rsidRDefault="00447B66">
            <w:pPr>
              <w:pStyle w:val="BodyText"/>
              <w:rPr>
                <w:b w:val="0"/>
              </w:rPr>
            </w:pPr>
            <w:r>
              <w:rPr>
                <w:b w:val="0"/>
              </w:rPr>
              <w:t>The subscription versions exist with a status of ‘active’ with an empty Failed SP List on the NPAC SMS.</w:t>
            </w:r>
          </w:p>
        </w:tc>
      </w:tr>
      <w:tr w:rsidR="00447B66" w14:paraId="5195C5CC" w14:textId="77777777">
        <w:trPr>
          <w:gridAfter w:val="2"/>
          <w:wAfter w:w="15" w:type="dxa"/>
          <w:trHeight w:val="509"/>
        </w:trPr>
        <w:tc>
          <w:tcPr>
            <w:tcW w:w="720" w:type="dxa"/>
          </w:tcPr>
          <w:p w14:paraId="6AB791C8" w14:textId="77777777" w:rsidR="00447B66" w:rsidRDefault="00447B66">
            <w:pPr>
              <w:rPr>
                <w:sz w:val="16"/>
              </w:rPr>
            </w:pPr>
            <w:r>
              <w:rPr>
                <w:sz w:val="16"/>
              </w:rPr>
              <w:t>11.</w:t>
            </w:r>
          </w:p>
        </w:tc>
        <w:tc>
          <w:tcPr>
            <w:tcW w:w="810" w:type="dxa"/>
            <w:tcBorders>
              <w:left w:val="nil"/>
            </w:tcBorders>
          </w:tcPr>
          <w:p w14:paraId="1F608E8F" w14:textId="77777777" w:rsidR="00447B66" w:rsidRDefault="00447B66">
            <w:pPr>
              <w:rPr>
                <w:sz w:val="18"/>
              </w:rPr>
            </w:pPr>
            <w:r>
              <w:rPr>
                <w:sz w:val="18"/>
              </w:rPr>
              <w:t>NPAC</w:t>
            </w:r>
          </w:p>
        </w:tc>
        <w:tc>
          <w:tcPr>
            <w:tcW w:w="3150" w:type="dxa"/>
            <w:gridSpan w:val="2"/>
            <w:tcBorders>
              <w:left w:val="nil"/>
            </w:tcBorders>
          </w:tcPr>
          <w:p w14:paraId="5649D9D1" w14:textId="77777777" w:rsidR="00447B66" w:rsidRDefault="00447B66">
            <w:pPr>
              <w:pStyle w:val="Header"/>
              <w:tabs>
                <w:tab w:val="clear" w:pos="4320"/>
                <w:tab w:val="clear" w:pos="8640"/>
              </w:tabs>
            </w:pPr>
            <w:r>
              <w:t>NPAC Personnel perform a full audit of LSMS for the TNs that were modified during this test case.</w:t>
            </w:r>
          </w:p>
        </w:tc>
        <w:tc>
          <w:tcPr>
            <w:tcW w:w="720" w:type="dxa"/>
            <w:gridSpan w:val="2"/>
          </w:tcPr>
          <w:p w14:paraId="6A3606E8" w14:textId="77777777" w:rsidR="00447B66" w:rsidRDefault="00447B66">
            <w:pPr>
              <w:rPr>
                <w:sz w:val="18"/>
              </w:rPr>
            </w:pPr>
            <w:r>
              <w:rPr>
                <w:sz w:val="18"/>
              </w:rPr>
              <w:t>NPAC</w:t>
            </w:r>
          </w:p>
        </w:tc>
        <w:tc>
          <w:tcPr>
            <w:tcW w:w="5357" w:type="dxa"/>
            <w:gridSpan w:val="4"/>
            <w:tcBorders>
              <w:left w:val="nil"/>
            </w:tcBorders>
          </w:tcPr>
          <w:p w14:paraId="35B3E645" w14:textId="77777777" w:rsidR="00447B66" w:rsidRDefault="00447B66">
            <w:pPr>
              <w:pStyle w:val="BodyText"/>
              <w:rPr>
                <w:b w:val="0"/>
              </w:rPr>
            </w:pPr>
            <w:r>
              <w:rPr>
                <w:b w:val="0"/>
              </w:rPr>
              <w:t>Using the Audit Results Log verify that no updates were made as a result of performing the audit.  If updates were made, the LSMS fails this test case.</w:t>
            </w:r>
          </w:p>
        </w:tc>
      </w:tr>
    </w:tbl>
    <w:p w14:paraId="79D2100D" w14:textId="77777777" w:rsidR="00447B66" w:rsidRDefault="00447B66"/>
    <w:p w14:paraId="0ABEC6FA"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1BD88B64" w14:textId="77777777">
        <w:trPr>
          <w:gridAfter w:val="1"/>
          <w:wAfter w:w="6" w:type="dxa"/>
        </w:trPr>
        <w:tc>
          <w:tcPr>
            <w:tcW w:w="720" w:type="dxa"/>
            <w:tcBorders>
              <w:top w:val="nil"/>
              <w:left w:val="nil"/>
              <w:bottom w:val="nil"/>
              <w:right w:val="nil"/>
            </w:tcBorders>
          </w:tcPr>
          <w:p w14:paraId="53E408DC" w14:textId="77777777" w:rsidR="00447B66" w:rsidRDefault="00447B66">
            <w:pPr>
              <w:rPr>
                <w:b/>
              </w:rPr>
            </w:pPr>
            <w:r>
              <w:rPr>
                <w:b/>
              </w:rPr>
              <w:lastRenderedPageBreak/>
              <w:t>A.</w:t>
            </w:r>
          </w:p>
        </w:tc>
        <w:tc>
          <w:tcPr>
            <w:tcW w:w="2097" w:type="dxa"/>
            <w:gridSpan w:val="2"/>
            <w:tcBorders>
              <w:top w:val="nil"/>
              <w:left w:val="nil"/>
              <w:right w:val="nil"/>
            </w:tcBorders>
          </w:tcPr>
          <w:p w14:paraId="6E34C7EB" w14:textId="77777777" w:rsidR="00447B66" w:rsidRDefault="00447B66">
            <w:pPr>
              <w:rPr>
                <w:b/>
              </w:rPr>
            </w:pPr>
            <w:r>
              <w:rPr>
                <w:b/>
              </w:rPr>
              <w:t>TEST IDENTITY</w:t>
            </w:r>
          </w:p>
        </w:tc>
        <w:tc>
          <w:tcPr>
            <w:tcW w:w="7949" w:type="dxa"/>
            <w:gridSpan w:val="8"/>
            <w:tcBorders>
              <w:top w:val="nil"/>
              <w:left w:val="nil"/>
              <w:right w:val="nil"/>
            </w:tcBorders>
          </w:tcPr>
          <w:p w14:paraId="79E68711" w14:textId="77777777" w:rsidR="00447B66" w:rsidRDefault="00447B66">
            <w:pPr>
              <w:rPr>
                <w:b/>
              </w:rPr>
            </w:pPr>
          </w:p>
        </w:tc>
      </w:tr>
      <w:tr w:rsidR="00447B66" w14:paraId="443433F9" w14:textId="77777777">
        <w:trPr>
          <w:cantSplit/>
          <w:trHeight w:val="120"/>
        </w:trPr>
        <w:tc>
          <w:tcPr>
            <w:tcW w:w="720" w:type="dxa"/>
            <w:vMerge w:val="restart"/>
            <w:tcBorders>
              <w:top w:val="nil"/>
              <w:left w:val="nil"/>
            </w:tcBorders>
          </w:tcPr>
          <w:p w14:paraId="5D684AAD" w14:textId="77777777" w:rsidR="00447B66" w:rsidRDefault="00447B66">
            <w:pPr>
              <w:rPr>
                <w:b/>
              </w:rPr>
            </w:pPr>
          </w:p>
        </w:tc>
        <w:tc>
          <w:tcPr>
            <w:tcW w:w="2097" w:type="dxa"/>
            <w:gridSpan w:val="2"/>
            <w:vMerge w:val="restart"/>
            <w:tcBorders>
              <w:left w:val="nil"/>
            </w:tcBorders>
          </w:tcPr>
          <w:p w14:paraId="0505B667" w14:textId="77777777" w:rsidR="00447B66" w:rsidRDefault="00447B66">
            <w:pPr>
              <w:rPr>
                <w:b/>
              </w:rPr>
            </w:pPr>
            <w:r>
              <w:rPr>
                <w:b/>
              </w:rPr>
              <w:t>Test Case Number:</w:t>
            </w:r>
          </w:p>
        </w:tc>
        <w:tc>
          <w:tcPr>
            <w:tcW w:w="2083" w:type="dxa"/>
            <w:gridSpan w:val="2"/>
            <w:vMerge w:val="restart"/>
            <w:tcBorders>
              <w:left w:val="nil"/>
            </w:tcBorders>
          </w:tcPr>
          <w:p w14:paraId="473341F1" w14:textId="77777777" w:rsidR="00447B66" w:rsidRDefault="00447B66">
            <w:pPr>
              <w:rPr>
                <w:b/>
              </w:rPr>
            </w:pPr>
            <w:r>
              <w:rPr>
                <w:b/>
              </w:rPr>
              <w:t>2.12</w:t>
            </w:r>
          </w:p>
        </w:tc>
        <w:tc>
          <w:tcPr>
            <w:tcW w:w="1955" w:type="dxa"/>
            <w:gridSpan w:val="2"/>
            <w:vMerge w:val="restart"/>
          </w:tcPr>
          <w:p w14:paraId="1475A10E"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7FB05C24" w14:textId="77777777" w:rsidR="00447B66" w:rsidRDefault="00447B66">
            <w:r>
              <w:rPr>
                <w:b/>
              </w:rPr>
              <w:t xml:space="preserve">SOA </w:t>
            </w:r>
          </w:p>
        </w:tc>
        <w:tc>
          <w:tcPr>
            <w:tcW w:w="1959" w:type="dxa"/>
            <w:gridSpan w:val="3"/>
            <w:tcBorders>
              <w:left w:val="nil"/>
            </w:tcBorders>
          </w:tcPr>
          <w:p w14:paraId="2BCBCAEA" w14:textId="77777777" w:rsidR="00447B66" w:rsidRDefault="00447B66">
            <w:r>
              <w:t>R</w:t>
            </w:r>
          </w:p>
        </w:tc>
      </w:tr>
      <w:tr w:rsidR="00447B66" w14:paraId="6B1D2FBC" w14:textId="77777777">
        <w:trPr>
          <w:cantSplit/>
          <w:trHeight w:val="170"/>
        </w:trPr>
        <w:tc>
          <w:tcPr>
            <w:tcW w:w="720" w:type="dxa"/>
            <w:vMerge/>
            <w:tcBorders>
              <w:left w:val="nil"/>
              <w:bottom w:val="nil"/>
            </w:tcBorders>
          </w:tcPr>
          <w:p w14:paraId="21BA9D71" w14:textId="77777777" w:rsidR="00447B66" w:rsidRDefault="00447B66">
            <w:pPr>
              <w:rPr>
                <w:b/>
              </w:rPr>
            </w:pPr>
          </w:p>
        </w:tc>
        <w:tc>
          <w:tcPr>
            <w:tcW w:w="2097" w:type="dxa"/>
            <w:gridSpan w:val="2"/>
            <w:vMerge/>
            <w:tcBorders>
              <w:left w:val="nil"/>
            </w:tcBorders>
          </w:tcPr>
          <w:p w14:paraId="0F36C48E" w14:textId="77777777" w:rsidR="00447B66" w:rsidRDefault="00447B66">
            <w:pPr>
              <w:rPr>
                <w:b/>
              </w:rPr>
            </w:pPr>
          </w:p>
        </w:tc>
        <w:tc>
          <w:tcPr>
            <w:tcW w:w="2083" w:type="dxa"/>
            <w:gridSpan w:val="2"/>
            <w:vMerge/>
            <w:tcBorders>
              <w:left w:val="nil"/>
            </w:tcBorders>
          </w:tcPr>
          <w:p w14:paraId="431F4085" w14:textId="77777777" w:rsidR="00447B66" w:rsidRDefault="00447B66">
            <w:pPr>
              <w:rPr>
                <w:b/>
              </w:rPr>
            </w:pPr>
          </w:p>
        </w:tc>
        <w:tc>
          <w:tcPr>
            <w:tcW w:w="1955" w:type="dxa"/>
            <w:gridSpan w:val="2"/>
            <w:vMerge/>
          </w:tcPr>
          <w:p w14:paraId="20FB0C5B" w14:textId="77777777" w:rsidR="00447B66" w:rsidRDefault="00447B66">
            <w:pPr>
              <w:pStyle w:val="TOC1"/>
              <w:spacing w:before="0"/>
              <w:rPr>
                <w:i w:val="0"/>
                <w:sz w:val="20"/>
              </w:rPr>
            </w:pPr>
          </w:p>
        </w:tc>
        <w:tc>
          <w:tcPr>
            <w:tcW w:w="1958" w:type="dxa"/>
            <w:gridSpan w:val="2"/>
            <w:tcBorders>
              <w:left w:val="nil"/>
            </w:tcBorders>
          </w:tcPr>
          <w:p w14:paraId="5A15B0F6" w14:textId="77777777" w:rsidR="00447B66" w:rsidRDefault="00447B66">
            <w:pPr>
              <w:rPr>
                <w:b/>
                <w:bCs/>
              </w:rPr>
            </w:pPr>
            <w:r>
              <w:rPr>
                <w:b/>
                <w:bCs/>
              </w:rPr>
              <w:t>LSMS</w:t>
            </w:r>
          </w:p>
        </w:tc>
        <w:tc>
          <w:tcPr>
            <w:tcW w:w="1959" w:type="dxa"/>
            <w:gridSpan w:val="3"/>
            <w:tcBorders>
              <w:left w:val="nil"/>
            </w:tcBorders>
          </w:tcPr>
          <w:p w14:paraId="0D32A629" w14:textId="77777777" w:rsidR="00447B66" w:rsidRDefault="00BC4513">
            <w:r>
              <w:t>R</w:t>
            </w:r>
          </w:p>
        </w:tc>
      </w:tr>
      <w:tr w:rsidR="00447B66" w14:paraId="00533A77" w14:textId="77777777">
        <w:trPr>
          <w:gridAfter w:val="1"/>
          <w:wAfter w:w="6" w:type="dxa"/>
          <w:trHeight w:val="509"/>
        </w:trPr>
        <w:tc>
          <w:tcPr>
            <w:tcW w:w="720" w:type="dxa"/>
            <w:tcBorders>
              <w:top w:val="nil"/>
              <w:left w:val="nil"/>
              <w:bottom w:val="nil"/>
            </w:tcBorders>
          </w:tcPr>
          <w:p w14:paraId="59BD2C04" w14:textId="77777777" w:rsidR="00447B66" w:rsidRDefault="00447B66">
            <w:pPr>
              <w:rPr>
                <w:b/>
              </w:rPr>
            </w:pPr>
          </w:p>
        </w:tc>
        <w:tc>
          <w:tcPr>
            <w:tcW w:w="2097" w:type="dxa"/>
            <w:gridSpan w:val="2"/>
            <w:tcBorders>
              <w:left w:val="nil"/>
            </w:tcBorders>
          </w:tcPr>
          <w:p w14:paraId="494E84DF" w14:textId="77777777" w:rsidR="00447B66" w:rsidRDefault="00447B66">
            <w:pPr>
              <w:rPr>
                <w:b/>
              </w:rPr>
            </w:pPr>
            <w:r>
              <w:rPr>
                <w:b/>
              </w:rPr>
              <w:t>Objective:</w:t>
            </w:r>
          </w:p>
          <w:p w14:paraId="644C3CAC" w14:textId="77777777" w:rsidR="00447B66" w:rsidRDefault="00447B66">
            <w:pPr>
              <w:rPr>
                <w:b/>
              </w:rPr>
            </w:pPr>
          </w:p>
        </w:tc>
        <w:tc>
          <w:tcPr>
            <w:tcW w:w="7949" w:type="dxa"/>
            <w:gridSpan w:val="8"/>
            <w:tcBorders>
              <w:left w:val="nil"/>
            </w:tcBorders>
          </w:tcPr>
          <w:p w14:paraId="5BC06E45" w14:textId="77777777" w:rsidR="00447B66" w:rsidRDefault="00447B66">
            <w:r>
              <w:t>SOA – Service Provider Personnel modify one active SV.  Their Customer TN Range Notification Indicator set to their production value. - Success</w:t>
            </w:r>
          </w:p>
        </w:tc>
      </w:tr>
      <w:tr w:rsidR="00447B66" w14:paraId="2E012CA2" w14:textId="77777777">
        <w:trPr>
          <w:gridAfter w:val="1"/>
          <w:wAfter w:w="6" w:type="dxa"/>
        </w:trPr>
        <w:tc>
          <w:tcPr>
            <w:tcW w:w="720" w:type="dxa"/>
            <w:tcBorders>
              <w:top w:val="nil"/>
              <w:left w:val="nil"/>
              <w:bottom w:val="nil"/>
              <w:right w:val="nil"/>
            </w:tcBorders>
          </w:tcPr>
          <w:p w14:paraId="13F6A234" w14:textId="77777777" w:rsidR="00447B66" w:rsidRDefault="00447B66">
            <w:pPr>
              <w:rPr>
                <w:b/>
              </w:rPr>
            </w:pPr>
          </w:p>
        </w:tc>
        <w:tc>
          <w:tcPr>
            <w:tcW w:w="2097" w:type="dxa"/>
            <w:gridSpan w:val="2"/>
            <w:tcBorders>
              <w:top w:val="nil"/>
              <w:left w:val="nil"/>
              <w:bottom w:val="nil"/>
              <w:right w:val="nil"/>
            </w:tcBorders>
          </w:tcPr>
          <w:p w14:paraId="77B9567E" w14:textId="77777777" w:rsidR="00447B66" w:rsidRDefault="00447B66">
            <w:pPr>
              <w:rPr>
                <w:b/>
              </w:rPr>
            </w:pPr>
          </w:p>
        </w:tc>
        <w:tc>
          <w:tcPr>
            <w:tcW w:w="7949" w:type="dxa"/>
            <w:gridSpan w:val="8"/>
            <w:tcBorders>
              <w:top w:val="nil"/>
              <w:left w:val="nil"/>
              <w:bottom w:val="nil"/>
              <w:right w:val="nil"/>
            </w:tcBorders>
          </w:tcPr>
          <w:p w14:paraId="1C38116C" w14:textId="77777777" w:rsidR="00447B66" w:rsidRDefault="00447B66">
            <w:pPr>
              <w:rPr>
                <w:b/>
              </w:rPr>
            </w:pPr>
          </w:p>
        </w:tc>
      </w:tr>
      <w:tr w:rsidR="00447B66" w14:paraId="7CCBF895" w14:textId="77777777">
        <w:trPr>
          <w:gridAfter w:val="1"/>
          <w:wAfter w:w="6" w:type="dxa"/>
        </w:trPr>
        <w:tc>
          <w:tcPr>
            <w:tcW w:w="720" w:type="dxa"/>
            <w:tcBorders>
              <w:top w:val="nil"/>
              <w:left w:val="nil"/>
              <w:bottom w:val="nil"/>
              <w:right w:val="nil"/>
            </w:tcBorders>
          </w:tcPr>
          <w:p w14:paraId="7E1A18DE" w14:textId="77777777" w:rsidR="00447B66" w:rsidRDefault="00447B66">
            <w:pPr>
              <w:rPr>
                <w:b/>
              </w:rPr>
            </w:pPr>
            <w:r>
              <w:rPr>
                <w:b/>
              </w:rPr>
              <w:t>B.</w:t>
            </w:r>
          </w:p>
        </w:tc>
        <w:tc>
          <w:tcPr>
            <w:tcW w:w="2097" w:type="dxa"/>
            <w:gridSpan w:val="2"/>
            <w:tcBorders>
              <w:top w:val="nil"/>
              <w:left w:val="nil"/>
              <w:right w:val="nil"/>
            </w:tcBorders>
          </w:tcPr>
          <w:p w14:paraId="4A38EA91" w14:textId="77777777" w:rsidR="00447B66" w:rsidRDefault="00447B66">
            <w:pPr>
              <w:rPr>
                <w:b/>
              </w:rPr>
            </w:pPr>
            <w:r>
              <w:rPr>
                <w:b/>
              </w:rPr>
              <w:t>REFERENCES</w:t>
            </w:r>
          </w:p>
        </w:tc>
        <w:tc>
          <w:tcPr>
            <w:tcW w:w="7949" w:type="dxa"/>
            <w:gridSpan w:val="8"/>
            <w:tcBorders>
              <w:top w:val="nil"/>
              <w:left w:val="nil"/>
              <w:right w:val="nil"/>
            </w:tcBorders>
          </w:tcPr>
          <w:p w14:paraId="048BA880" w14:textId="77777777" w:rsidR="00447B66" w:rsidRDefault="00447B66">
            <w:pPr>
              <w:rPr>
                <w:b/>
              </w:rPr>
            </w:pPr>
          </w:p>
        </w:tc>
      </w:tr>
      <w:tr w:rsidR="00447B66" w14:paraId="18293727" w14:textId="77777777">
        <w:trPr>
          <w:trHeight w:val="509"/>
        </w:trPr>
        <w:tc>
          <w:tcPr>
            <w:tcW w:w="720" w:type="dxa"/>
            <w:tcBorders>
              <w:top w:val="nil"/>
              <w:left w:val="nil"/>
              <w:bottom w:val="nil"/>
            </w:tcBorders>
          </w:tcPr>
          <w:p w14:paraId="380C7446" w14:textId="77777777" w:rsidR="00447B66" w:rsidRDefault="00447B66">
            <w:pPr>
              <w:rPr>
                <w:b/>
              </w:rPr>
            </w:pPr>
            <w:r>
              <w:t xml:space="preserve"> </w:t>
            </w:r>
          </w:p>
        </w:tc>
        <w:tc>
          <w:tcPr>
            <w:tcW w:w="2097" w:type="dxa"/>
            <w:gridSpan w:val="2"/>
            <w:tcBorders>
              <w:left w:val="nil"/>
            </w:tcBorders>
          </w:tcPr>
          <w:p w14:paraId="50D57CEB" w14:textId="77777777" w:rsidR="00447B66" w:rsidRDefault="00447B66">
            <w:pPr>
              <w:rPr>
                <w:b/>
              </w:rPr>
            </w:pPr>
            <w:r>
              <w:rPr>
                <w:b/>
              </w:rPr>
              <w:t>NANC Change Order Revision Number:</w:t>
            </w:r>
          </w:p>
        </w:tc>
        <w:tc>
          <w:tcPr>
            <w:tcW w:w="2083" w:type="dxa"/>
            <w:gridSpan w:val="2"/>
            <w:tcBorders>
              <w:left w:val="nil"/>
            </w:tcBorders>
          </w:tcPr>
          <w:p w14:paraId="292614E5" w14:textId="77777777" w:rsidR="00447B66" w:rsidRDefault="00447B66"/>
        </w:tc>
        <w:tc>
          <w:tcPr>
            <w:tcW w:w="1955" w:type="dxa"/>
            <w:gridSpan w:val="2"/>
          </w:tcPr>
          <w:p w14:paraId="34FC60A5"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51147068" w14:textId="77777777" w:rsidR="00447B66" w:rsidRDefault="00447B66">
            <w:r>
              <w:t>NANC 179</w:t>
            </w:r>
          </w:p>
        </w:tc>
      </w:tr>
      <w:tr w:rsidR="00447B66" w14:paraId="3F694A27" w14:textId="77777777">
        <w:trPr>
          <w:trHeight w:val="509"/>
        </w:trPr>
        <w:tc>
          <w:tcPr>
            <w:tcW w:w="720" w:type="dxa"/>
            <w:tcBorders>
              <w:top w:val="nil"/>
              <w:left w:val="nil"/>
              <w:bottom w:val="nil"/>
            </w:tcBorders>
          </w:tcPr>
          <w:p w14:paraId="00357FD4" w14:textId="77777777" w:rsidR="00447B66" w:rsidRDefault="00447B66">
            <w:pPr>
              <w:rPr>
                <w:b/>
              </w:rPr>
            </w:pPr>
          </w:p>
        </w:tc>
        <w:tc>
          <w:tcPr>
            <w:tcW w:w="2097" w:type="dxa"/>
            <w:gridSpan w:val="2"/>
            <w:tcBorders>
              <w:left w:val="nil"/>
            </w:tcBorders>
          </w:tcPr>
          <w:p w14:paraId="1F75A562" w14:textId="77777777" w:rsidR="00447B66" w:rsidRDefault="00447B66">
            <w:pPr>
              <w:rPr>
                <w:b/>
              </w:rPr>
            </w:pPr>
            <w:r>
              <w:rPr>
                <w:b/>
              </w:rPr>
              <w:t>NANC FRS Version Number:</w:t>
            </w:r>
          </w:p>
        </w:tc>
        <w:tc>
          <w:tcPr>
            <w:tcW w:w="2083" w:type="dxa"/>
            <w:gridSpan w:val="2"/>
            <w:tcBorders>
              <w:left w:val="nil"/>
            </w:tcBorders>
          </w:tcPr>
          <w:p w14:paraId="7F56715F" w14:textId="77777777" w:rsidR="00447B66" w:rsidRDefault="00447B66">
            <w:r>
              <w:t>3.1.0</w:t>
            </w:r>
          </w:p>
        </w:tc>
        <w:tc>
          <w:tcPr>
            <w:tcW w:w="1955" w:type="dxa"/>
            <w:gridSpan w:val="2"/>
          </w:tcPr>
          <w:p w14:paraId="324850C2" w14:textId="77777777" w:rsidR="00447B66" w:rsidRDefault="00447B66">
            <w:pPr>
              <w:rPr>
                <w:b/>
              </w:rPr>
            </w:pPr>
            <w:r>
              <w:rPr>
                <w:b/>
              </w:rPr>
              <w:t>Relevant Requirement(s):</w:t>
            </w:r>
          </w:p>
        </w:tc>
        <w:tc>
          <w:tcPr>
            <w:tcW w:w="3917" w:type="dxa"/>
            <w:gridSpan w:val="5"/>
            <w:tcBorders>
              <w:left w:val="nil"/>
            </w:tcBorders>
          </w:tcPr>
          <w:p w14:paraId="1B4EF713" w14:textId="77777777" w:rsidR="00447B66" w:rsidRDefault="00447B66">
            <w:r>
              <w:t>RR5-113, RR5-115, RR6-81</w:t>
            </w:r>
          </w:p>
        </w:tc>
      </w:tr>
      <w:tr w:rsidR="00447B66" w14:paraId="00C50054" w14:textId="77777777">
        <w:trPr>
          <w:trHeight w:val="510"/>
        </w:trPr>
        <w:tc>
          <w:tcPr>
            <w:tcW w:w="720" w:type="dxa"/>
            <w:tcBorders>
              <w:top w:val="nil"/>
              <w:left w:val="nil"/>
              <w:bottom w:val="nil"/>
            </w:tcBorders>
          </w:tcPr>
          <w:p w14:paraId="454E8120" w14:textId="77777777" w:rsidR="00447B66" w:rsidRDefault="00447B66">
            <w:pPr>
              <w:rPr>
                <w:b/>
              </w:rPr>
            </w:pPr>
          </w:p>
        </w:tc>
        <w:tc>
          <w:tcPr>
            <w:tcW w:w="2097" w:type="dxa"/>
            <w:gridSpan w:val="2"/>
            <w:tcBorders>
              <w:left w:val="nil"/>
            </w:tcBorders>
          </w:tcPr>
          <w:p w14:paraId="6FBC82FC" w14:textId="77777777" w:rsidR="00447B66" w:rsidRDefault="00447B66">
            <w:pPr>
              <w:rPr>
                <w:b/>
              </w:rPr>
            </w:pPr>
            <w:r>
              <w:rPr>
                <w:b/>
              </w:rPr>
              <w:t>NANC IIS Version Number:</w:t>
            </w:r>
          </w:p>
        </w:tc>
        <w:tc>
          <w:tcPr>
            <w:tcW w:w="2083" w:type="dxa"/>
            <w:gridSpan w:val="2"/>
            <w:tcBorders>
              <w:left w:val="nil"/>
            </w:tcBorders>
          </w:tcPr>
          <w:p w14:paraId="2DFA0000" w14:textId="77777777" w:rsidR="00447B66" w:rsidRDefault="00447B66">
            <w:r>
              <w:t>3.1.0</w:t>
            </w:r>
          </w:p>
        </w:tc>
        <w:tc>
          <w:tcPr>
            <w:tcW w:w="1955" w:type="dxa"/>
            <w:gridSpan w:val="2"/>
          </w:tcPr>
          <w:p w14:paraId="6ADEBC9D" w14:textId="77777777" w:rsidR="00447B66" w:rsidRDefault="00447B66">
            <w:pPr>
              <w:rPr>
                <w:b/>
              </w:rPr>
            </w:pPr>
            <w:r>
              <w:rPr>
                <w:b/>
              </w:rPr>
              <w:t>Relevant Flow(s):</w:t>
            </w:r>
          </w:p>
        </w:tc>
        <w:tc>
          <w:tcPr>
            <w:tcW w:w="3917" w:type="dxa"/>
            <w:gridSpan w:val="5"/>
            <w:tcBorders>
              <w:left w:val="nil"/>
            </w:tcBorders>
          </w:tcPr>
          <w:p w14:paraId="7DF6D136" w14:textId="77777777" w:rsidR="00447B66" w:rsidRDefault="00447B66">
            <w:r>
              <w:t>B.5.2.1</w:t>
            </w:r>
          </w:p>
        </w:tc>
      </w:tr>
      <w:tr w:rsidR="00447B66" w14:paraId="30B0CE65" w14:textId="77777777">
        <w:trPr>
          <w:gridAfter w:val="1"/>
          <w:wAfter w:w="6" w:type="dxa"/>
        </w:trPr>
        <w:tc>
          <w:tcPr>
            <w:tcW w:w="720" w:type="dxa"/>
            <w:tcBorders>
              <w:top w:val="nil"/>
              <w:left w:val="nil"/>
              <w:bottom w:val="nil"/>
              <w:right w:val="nil"/>
            </w:tcBorders>
          </w:tcPr>
          <w:p w14:paraId="20AA45CC" w14:textId="77777777" w:rsidR="00447B66" w:rsidRDefault="00447B66">
            <w:pPr>
              <w:rPr>
                <w:b/>
              </w:rPr>
            </w:pPr>
          </w:p>
        </w:tc>
        <w:tc>
          <w:tcPr>
            <w:tcW w:w="2097" w:type="dxa"/>
            <w:gridSpan w:val="2"/>
            <w:tcBorders>
              <w:top w:val="nil"/>
              <w:left w:val="nil"/>
              <w:bottom w:val="nil"/>
              <w:right w:val="nil"/>
            </w:tcBorders>
          </w:tcPr>
          <w:p w14:paraId="3F446E30" w14:textId="77777777" w:rsidR="00447B66" w:rsidRDefault="00447B66">
            <w:pPr>
              <w:rPr>
                <w:b/>
              </w:rPr>
            </w:pPr>
          </w:p>
        </w:tc>
        <w:tc>
          <w:tcPr>
            <w:tcW w:w="7949" w:type="dxa"/>
            <w:gridSpan w:val="8"/>
            <w:tcBorders>
              <w:top w:val="nil"/>
              <w:left w:val="nil"/>
              <w:bottom w:val="nil"/>
              <w:right w:val="nil"/>
            </w:tcBorders>
          </w:tcPr>
          <w:p w14:paraId="3F440CEE" w14:textId="77777777" w:rsidR="00447B66" w:rsidRDefault="00447B66">
            <w:pPr>
              <w:rPr>
                <w:b/>
              </w:rPr>
            </w:pPr>
          </w:p>
        </w:tc>
      </w:tr>
      <w:tr w:rsidR="00447B66" w14:paraId="42F1575F" w14:textId="77777777">
        <w:trPr>
          <w:gridAfter w:val="1"/>
          <w:wAfter w:w="6" w:type="dxa"/>
        </w:trPr>
        <w:tc>
          <w:tcPr>
            <w:tcW w:w="720" w:type="dxa"/>
            <w:tcBorders>
              <w:top w:val="nil"/>
              <w:left w:val="nil"/>
              <w:bottom w:val="nil"/>
              <w:right w:val="nil"/>
            </w:tcBorders>
          </w:tcPr>
          <w:p w14:paraId="09EABA8F" w14:textId="77777777" w:rsidR="00447B66" w:rsidRDefault="00447B66">
            <w:pPr>
              <w:rPr>
                <w:b/>
              </w:rPr>
            </w:pPr>
            <w:r>
              <w:rPr>
                <w:b/>
              </w:rPr>
              <w:t>C.</w:t>
            </w:r>
          </w:p>
        </w:tc>
        <w:tc>
          <w:tcPr>
            <w:tcW w:w="2097" w:type="dxa"/>
            <w:gridSpan w:val="2"/>
            <w:tcBorders>
              <w:top w:val="nil"/>
              <w:left w:val="nil"/>
              <w:bottom w:val="nil"/>
              <w:right w:val="nil"/>
            </w:tcBorders>
          </w:tcPr>
          <w:p w14:paraId="0D03A677" w14:textId="77777777" w:rsidR="00447B66" w:rsidRDefault="00447B66">
            <w:pPr>
              <w:rPr>
                <w:b/>
              </w:rPr>
            </w:pPr>
            <w:r>
              <w:rPr>
                <w:b/>
              </w:rPr>
              <w:t>PREREQUISITE</w:t>
            </w:r>
          </w:p>
        </w:tc>
        <w:tc>
          <w:tcPr>
            <w:tcW w:w="7949" w:type="dxa"/>
            <w:gridSpan w:val="8"/>
            <w:tcBorders>
              <w:top w:val="nil"/>
              <w:left w:val="nil"/>
              <w:right w:val="nil"/>
            </w:tcBorders>
          </w:tcPr>
          <w:p w14:paraId="6015E4A4" w14:textId="77777777" w:rsidR="00447B66" w:rsidRDefault="00447B66">
            <w:pPr>
              <w:rPr>
                <w:b/>
              </w:rPr>
            </w:pPr>
          </w:p>
        </w:tc>
      </w:tr>
      <w:tr w:rsidR="00447B66" w14:paraId="5993432B" w14:textId="77777777">
        <w:trPr>
          <w:gridAfter w:val="1"/>
          <w:wAfter w:w="6" w:type="dxa"/>
          <w:cantSplit/>
          <w:trHeight w:val="510"/>
        </w:trPr>
        <w:tc>
          <w:tcPr>
            <w:tcW w:w="720" w:type="dxa"/>
            <w:tcBorders>
              <w:top w:val="nil"/>
              <w:left w:val="nil"/>
              <w:bottom w:val="nil"/>
            </w:tcBorders>
          </w:tcPr>
          <w:p w14:paraId="3FB1B1A7" w14:textId="77777777" w:rsidR="00447B66" w:rsidRDefault="00447B66">
            <w:pPr>
              <w:rPr>
                <w:b/>
              </w:rPr>
            </w:pPr>
          </w:p>
        </w:tc>
        <w:tc>
          <w:tcPr>
            <w:tcW w:w="2097" w:type="dxa"/>
            <w:gridSpan w:val="2"/>
            <w:tcBorders>
              <w:left w:val="nil"/>
            </w:tcBorders>
          </w:tcPr>
          <w:p w14:paraId="1EF91ADA" w14:textId="77777777" w:rsidR="00447B66" w:rsidRDefault="00447B66">
            <w:pPr>
              <w:rPr>
                <w:b/>
              </w:rPr>
            </w:pPr>
            <w:r>
              <w:rPr>
                <w:b/>
              </w:rPr>
              <w:t>Prerequisite Test Cases:</w:t>
            </w:r>
          </w:p>
        </w:tc>
        <w:tc>
          <w:tcPr>
            <w:tcW w:w="7949" w:type="dxa"/>
            <w:gridSpan w:val="8"/>
            <w:tcBorders>
              <w:left w:val="nil"/>
            </w:tcBorders>
          </w:tcPr>
          <w:p w14:paraId="5587E619" w14:textId="77777777" w:rsidR="00447B66" w:rsidRDefault="00447B66"/>
        </w:tc>
      </w:tr>
      <w:tr w:rsidR="00447B66" w14:paraId="60B6C9CC" w14:textId="77777777">
        <w:trPr>
          <w:gridAfter w:val="1"/>
          <w:wAfter w:w="6" w:type="dxa"/>
          <w:cantSplit/>
          <w:trHeight w:val="509"/>
        </w:trPr>
        <w:tc>
          <w:tcPr>
            <w:tcW w:w="720" w:type="dxa"/>
            <w:tcBorders>
              <w:top w:val="nil"/>
              <w:left w:val="nil"/>
              <w:bottom w:val="nil"/>
            </w:tcBorders>
          </w:tcPr>
          <w:p w14:paraId="0184ACA8" w14:textId="77777777" w:rsidR="00447B66" w:rsidRDefault="00447B66">
            <w:pPr>
              <w:rPr>
                <w:b/>
              </w:rPr>
            </w:pPr>
          </w:p>
        </w:tc>
        <w:tc>
          <w:tcPr>
            <w:tcW w:w="2097" w:type="dxa"/>
            <w:gridSpan w:val="2"/>
            <w:tcBorders>
              <w:left w:val="nil"/>
            </w:tcBorders>
          </w:tcPr>
          <w:p w14:paraId="59E048F3" w14:textId="77777777" w:rsidR="00447B66" w:rsidRDefault="00447B66">
            <w:pPr>
              <w:rPr>
                <w:b/>
              </w:rPr>
            </w:pPr>
            <w:r>
              <w:rPr>
                <w:b/>
              </w:rPr>
              <w:t>Prerequisite NPAC Setup:</w:t>
            </w:r>
          </w:p>
        </w:tc>
        <w:tc>
          <w:tcPr>
            <w:tcW w:w="7949" w:type="dxa"/>
            <w:gridSpan w:val="8"/>
            <w:tcBorders>
              <w:left w:val="nil"/>
            </w:tcBorders>
          </w:tcPr>
          <w:p w14:paraId="0C5B7AA8" w14:textId="77777777" w:rsidR="00447B66" w:rsidRDefault="00447B66">
            <w:pPr>
              <w:numPr>
                <w:ilvl w:val="0"/>
                <w:numId w:val="156"/>
              </w:numPr>
            </w:pPr>
            <w:r>
              <w:t xml:space="preserve">Verify that the New SP Customer TN Range Notification Indicator is set </w:t>
            </w:r>
            <w:r w:rsidR="00C6654B">
              <w:t>to their</w:t>
            </w:r>
            <w:r>
              <w:t xml:space="preserve"> production value.</w:t>
            </w:r>
          </w:p>
          <w:p w14:paraId="2C7D3EF2" w14:textId="77777777" w:rsidR="00447B66" w:rsidRDefault="00447B66">
            <w:pPr>
              <w:numPr>
                <w:ilvl w:val="0"/>
                <w:numId w:val="156"/>
              </w:numPr>
            </w:pPr>
            <w:r>
              <w:t>Verify that the SOA Notification Priority tunable parameters are set to the default values for the New Service Provider.</w:t>
            </w:r>
          </w:p>
          <w:p w14:paraId="5BE4A16E" w14:textId="77777777" w:rsidR="00447B66" w:rsidRDefault="00447B66">
            <w:pPr>
              <w:numPr>
                <w:ilvl w:val="0"/>
                <w:numId w:val="156"/>
              </w:numPr>
            </w:pPr>
            <w:r>
              <w:t>Verify that a subscription version exists with a status of ‘active’ for the New SP.</w:t>
            </w:r>
          </w:p>
          <w:p w14:paraId="6D11D8CB" w14:textId="77777777" w:rsidR="00447B66" w:rsidRDefault="00AB649F">
            <w:pPr>
              <w:numPr>
                <w:ilvl w:val="0"/>
                <w:numId w:val="156"/>
              </w:numPr>
            </w:pPr>
            <w:r>
              <w:t xml:space="preserve">If the Service Provider under test supports </w:t>
            </w:r>
            <w:r w:rsidR="00D45120">
              <w:t>Optional Data elements</w:t>
            </w:r>
            <w:r>
              <w:t>, this data should be configured for the range of SVs</w:t>
            </w:r>
            <w:r w:rsidR="00447B66">
              <w:t>.</w:t>
            </w:r>
          </w:p>
        </w:tc>
      </w:tr>
      <w:tr w:rsidR="00447B66" w14:paraId="688E31B5" w14:textId="77777777">
        <w:trPr>
          <w:gridAfter w:val="1"/>
          <w:wAfter w:w="6" w:type="dxa"/>
          <w:cantSplit/>
          <w:trHeight w:val="510"/>
        </w:trPr>
        <w:tc>
          <w:tcPr>
            <w:tcW w:w="720" w:type="dxa"/>
            <w:tcBorders>
              <w:top w:val="nil"/>
              <w:left w:val="nil"/>
              <w:bottom w:val="nil"/>
            </w:tcBorders>
          </w:tcPr>
          <w:p w14:paraId="5F68803B" w14:textId="77777777" w:rsidR="00447B66" w:rsidRDefault="00447B66">
            <w:pPr>
              <w:rPr>
                <w:b/>
              </w:rPr>
            </w:pPr>
          </w:p>
        </w:tc>
        <w:tc>
          <w:tcPr>
            <w:tcW w:w="2097" w:type="dxa"/>
            <w:gridSpan w:val="2"/>
          </w:tcPr>
          <w:p w14:paraId="470C5191" w14:textId="77777777" w:rsidR="00447B66" w:rsidRDefault="00447B66">
            <w:pPr>
              <w:rPr>
                <w:b/>
              </w:rPr>
            </w:pPr>
            <w:r>
              <w:rPr>
                <w:b/>
              </w:rPr>
              <w:t>Prerequisite SP Setup:</w:t>
            </w:r>
          </w:p>
        </w:tc>
        <w:tc>
          <w:tcPr>
            <w:tcW w:w="7949" w:type="dxa"/>
            <w:gridSpan w:val="8"/>
            <w:tcBorders>
              <w:left w:val="nil"/>
            </w:tcBorders>
          </w:tcPr>
          <w:p w14:paraId="3EA2045D" w14:textId="77777777" w:rsidR="00447B66" w:rsidRDefault="00447B66">
            <w:pPr>
              <w:pStyle w:val="List"/>
              <w:ind w:left="0" w:firstLine="0"/>
            </w:pPr>
            <w:r>
              <w:t>Verify that a subscription version exists with a status of ‘active’.</w:t>
            </w:r>
          </w:p>
        </w:tc>
      </w:tr>
      <w:tr w:rsidR="00447B66" w14:paraId="1D5A3AA8" w14:textId="77777777">
        <w:trPr>
          <w:gridAfter w:val="1"/>
          <w:wAfter w:w="6" w:type="dxa"/>
        </w:trPr>
        <w:tc>
          <w:tcPr>
            <w:tcW w:w="720" w:type="dxa"/>
            <w:tcBorders>
              <w:top w:val="nil"/>
              <w:left w:val="nil"/>
              <w:bottom w:val="nil"/>
              <w:right w:val="nil"/>
            </w:tcBorders>
          </w:tcPr>
          <w:p w14:paraId="3215E95C" w14:textId="77777777" w:rsidR="00447B66" w:rsidRDefault="00447B66">
            <w:pPr>
              <w:rPr>
                <w:b/>
              </w:rPr>
            </w:pPr>
          </w:p>
        </w:tc>
        <w:tc>
          <w:tcPr>
            <w:tcW w:w="2097" w:type="dxa"/>
            <w:gridSpan w:val="2"/>
            <w:tcBorders>
              <w:left w:val="nil"/>
              <w:bottom w:val="nil"/>
              <w:right w:val="nil"/>
            </w:tcBorders>
          </w:tcPr>
          <w:p w14:paraId="0DA64AE3" w14:textId="77777777" w:rsidR="00447B66" w:rsidRDefault="00447B66">
            <w:pPr>
              <w:rPr>
                <w:b/>
              </w:rPr>
            </w:pPr>
          </w:p>
        </w:tc>
        <w:tc>
          <w:tcPr>
            <w:tcW w:w="7949" w:type="dxa"/>
            <w:gridSpan w:val="8"/>
            <w:tcBorders>
              <w:left w:val="nil"/>
              <w:bottom w:val="nil"/>
              <w:right w:val="nil"/>
            </w:tcBorders>
          </w:tcPr>
          <w:p w14:paraId="3F939F7C" w14:textId="77777777" w:rsidR="00447B66" w:rsidRDefault="00447B66">
            <w:pPr>
              <w:rPr>
                <w:b/>
              </w:rPr>
            </w:pPr>
          </w:p>
        </w:tc>
      </w:tr>
      <w:tr w:rsidR="00447B66" w14:paraId="23E334C2" w14:textId="77777777">
        <w:trPr>
          <w:gridAfter w:val="4"/>
          <w:wAfter w:w="2103" w:type="dxa"/>
        </w:trPr>
        <w:tc>
          <w:tcPr>
            <w:tcW w:w="720" w:type="dxa"/>
            <w:tcBorders>
              <w:top w:val="nil"/>
              <w:left w:val="nil"/>
              <w:bottom w:val="nil"/>
              <w:right w:val="nil"/>
            </w:tcBorders>
          </w:tcPr>
          <w:p w14:paraId="2988F402" w14:textId="77777777" w:rsidR="00447B66" w:rsidRDefault="00447B66">
            <w:pPr>
              <w:rPr>
                <w:b/>
              </w:rPr>
            </w:pPr>
            <w:r>
              <w:rPr>
                <w:b/>
              </w:rPr>
              <w:t>D.</w:t>
            </w:r>
          </w:p>
        </w:tc>
        <w:tc>
          <w:tcPr>
            <w:tcW w:w="7949" w:type="dxa"/>
            <w:gridSpan w:val="7"/>
            <w:tcBorders>
              <w:top w:val="nil"/>
              <w:left w:val="nil"/>
              <w:bottom w:val="nil"/>
              <w:right w:val="nil"/>
            </w:tcBorders>
          </w:tcPr>
          <w:p w14:paraId="0605B451" w14:textId="77777777" w:rsidR="00447B66" w:rsidRDefault="00447B66">
            <w:pPr>
              <w:rPr>
                <w:b/>
              </w:rPr>
            </w:pPr>
            <w:r>
              <w:rPr>
                <w:b/>
              </w:rPr>
              <w:t>TEST STEPS and EXPECTED RESULTS</w:t>
            </w:r>
          </w:p>
        </w:tc>
      </w:tr>
      <w:tr w:rsidR="00447B66" w14:paraId="5F35FC26" w14:textId="77777777">
        <w:trPr>
          <w:gridAfter w:val="2"/>
          <w:wAfter w:w="15" w:type="dxa"/>
          <w:trHeight w:val="509"/>
        </w:trPr>
        <w:tc>
          <w:tcPr>
            <w:tcW w:w="720" w:type="dxa"/>
          </w:tcPr>
          <w:p w14:paraId="5E6BCC31" w14:textId="77777777" w:rsidR="00447B66" w:rsidRDefault="00447B66">
            <w:pPr>
              <w:rPr>
                <w:b/>
                <w:sz w:val="16"/>
              </w:rPr>
            </w:pPr>
            <w:r>
              <w:rPr>
                <w:b/>
                <w:sz w:val="16"/>
              </w:rPr>
              <w:t>Row #</w:t>
            </w:r>
          </w:p>
        </w:tc>
        <w:tc>
          <w:tcPr>
            <w:tcW w:w="810" w:type="dxa"/>
            <w:tcBorders>
              <w:left w:val="nil"/>
            </w:tcBorders>
          </w:tcPr>
          <w:p w14:paraId="68856C35" w14:textId="77777777" w:rsidR="00447B66" w:rsidRDefault="00447B66">
            <w:pPr>
              <w:rPr>
                <w:b/>
                <w:sz w:val="18"/>
              </w:rPr>
            </w:pPr>
            <w:r>
              <w:rPr>
                <w:b/>
                <w:sz w:val="18"/>
              </w:rPr>
              <w:t>NPAC or SP</w:t>
            </w:r>
          </w:p>
        </w:tc>
        <w:tc>
          <w:tcPr>
            <w:tcW w:w="3150" w:type="dxa"/>
            <w:gridSpan w:val="2"/>
            <w:tcBorders>
              <w:left w:val="nil"/>
            </w:tcBorders>
          </w:tcPr>
          <w:p w14:paraId="6195297C" w14:textId="77777777" w:rsidR="00447B66" w:rsidRDefault="00447B66">
            <w:pPr>
              <w:rPr>
                <w:b/>
              </w:rPr>
            </w:pPr>
            <w:r>
              <w:rPr>
                <w:b/>
              </w:rPr>
              <w:t>Test Step</w:t>
            </w:r>
          </w:p>
          <w:p w14:paraId="32655A08" w14:textId="77777777" w:rsidR="00447B66" w:rsidRDefault="00447B66">
            <w:pPr>
              <w:rPr>
                <w:b/>
              </w:rPr>
            </w:pPr>
          </w:p>
        </w:tc>
        <w:tc>
          <w:tcPr>
            <w:tcW w:w="720" w:type="dxa"/>
            <w:gridSpan w:val="2"/>
          </w:tcPr>
          <w:p w14:paraId="753BB287" w14:textId="77777777" w:rsidR="00447B66" w:rsidRDefault="00447B66">
            <w:pPr>
              <w:rPr>
                <w:b/>
                <w:sz w:val="18"/>
              </w:rPr>
            </w:pPr>
            <w:r>
              <w:rPr>
                <w:b/>
                <w:sz w:val="18"/>
              </w:rPr>
              <w:t>NPAC or SP</w:t>
            </w:r>
          </w:p>
        </w:tc>
        <w:tc>
          <w:tcPr>
            <w:tcW w:w="5357" w:type="dxa"/>
            <w:gridSpan w:val="4"/>
            <w:tcBorders>
              <w:left w:val="nil"/>
            </w:tcBorders>
          </w:tcPr>
          <w:p w14:paraId="0E3CEC24" w14:textId="77777777" w:rsidR="00447B66" w:rsidRDefault="00447B66">
            <w:pPr>
              <w:rPr>
                <w:b/>
              </w:rPr>
            </w:pPr>
            <w:r>
              <w:rPr>
                <w:b/>
              </w:rPr>
              <w:t>Expected Result</w:t>
            </w:r>
          </w:p>
          <w:p w14:paraId="523BE7BC" w14:textId="77777777" w:rsidR="00447B66" w:rsidRDefault="00447B66">
            <w:pPr>
              <w:rPr>
                <w:b/>
              </w:rPr>
            </w:pPr>
          </w:p>
        </w:tc>
      </w:tr>
      <w:tr w:rsidR="00447B66" w14:paraId="2616BC2D" w14:textId="77777777">
        <w:trPr>
          <w:gridAfter w:val="2"/>
          <w:wAfter w:w="15" w:type="dxa"/>
          <w:trHeight w:val="509"/>
        </w:trPr>
        <w:tc>
          <w:tcPr>
            <w:tcW w:w="720" w:type="dxa"/>
          </w:tcPr>
          <w:p w14:paraId="35172A60" w14:textId="77777777" w:rsidR="00447B66" w:rsidRDefault="00447B66">
            <w:pPr>
              <w:rPr>
                <w:sz w:val="16"/>
              </w:rPr>
            </w:pPr>
            <w:r>
              <w:rPr>
                <w:sz w:val="16"/>
              </w:rPr>
              <w:t>1.</w:t>
            </w:r>
          </w:p>
        </w:tc>
        <w:tc>
          <w:tcPr>
            <w:tcW w:w="810" w:type="dxa"/>
            <w:tcBorders>
              <w:left w:val="nil"/>
            </w:tcBorders>
          </w:tcPr>
          <w:p w14:paraId="54C18648" w14:textId="77777777" w:rsidR="00447B66" w:rsidRDefault="00447B66">
            <w:pPr>
              <w:rPr>
                <w:sz w:val="18"/>
              </w:rPr>
            </w:pPr>
            <w:r>
              <w:rPr>
                <w:sz w:val="18"/>
              </w:rPr>
              <w:t>SP</w:t>
            </w:r>
          </w:p>
        </w:tc>
        <w:tc>
          <w:tcPr>
            <w:tcW w:w="3150" w:type="dxa"/>
            <w:gridSpan w:val="2"/>
            <w:tcBorders>
              <w:left w:val="nil"/>
            </w:tcBorders>
          </w:tcPr>
          <w:p w14:paraId="1F495718" w14:textId="77777777" w:rsidR="00447B66" w:rsidRDefault="00447B66">
            <w:pPr>
              <w:pStyle w:val="Header"/>
              <w:numPr>
                <w:ilvl w:val="0"/>
                <w:numId w:val="157"/>
              </w:numPr>
              <w:tabs>
                <w:tab w:val="clear" w:pos="4320"/>
                <w:tab w:val="clear" w:pos="8640"/>
              </w:tabs>
            </w:pPr>
            <w:r>
              <w:t xml:space="preserve">Using the SOA, New SP Personnel submit a request to the NPAC to modify </w:t>
            </w:r>
            <w:r w:rsidR="00AB649F">
              <w:t xml:space="preserve">a combination of </w:t>
            </w:r>
            <w:r w:rsidR="00733463">
              <w:t xml:space="preserve">required </w:t>
            </w:r>
            <w:r w:rsidR="00AB649F">
              <w:t xml:space="preserve">and optional </w:t>
            </w:r>
            <w:r w:rsidR="00733463">
              <w:t>data</w:t>
            </w:r>
            <w:r>
              <w:t xml:space="preserve"> for the active Inter-Service Provider subscription version described in the prerequisites above.</w:t>
            </w:r>
          </w:p>
          <w:p w14:paraId="5B9EEC83" w14:textId="77777777" w:rsidR="00733463" w:rsidRDefault="00733463" w:rsidP="00733463">
            <w:pPr>
              <w:pStyle w:val="Header"/>
              <w:tabs>
                <w:tab w:val="clear" w:pos="4320"/>
                <w:tab w:val="clear" w:pos="8640"/>
              </w:tabs>
            </w:pPr>
            <w:r>
              <w:t xml:space="preserve">Required data includes: </w:t>
            </w:r>
          </w:p>
          <w:p w14:paraId="7AE451A7" w14:textId="77777777" w:rsidR="00733463" w:rsidRDefault="00733463" w:rsidP="00733463">
            <w:pPr>
              <w:pStyle w:val="Header"/>
              <w:numPr>
                <w:ilvl w:val="1"/>
                <w:numId w:val="157"/>
              </w:numPr>
              <w:tabs>
                <w:tab w:val="clear" w:pos="1080"/>
                <w:tab w:val="clear" w:pos="4320"/>
                <w:tab w:val="clear" w:pos="8640"/>
              </w:tabs>
              <w:ind w:left="612"/>
            </w:pPr>
            <w:r>
              <w:t xml:space="preserve">LRN </w:t>
            </w:r>
          </w:p>
          <w:p w14:paraId="241D5B5F" w14:textId="77777777" w:rsidR="00733463" w:rsidRDefault="00733463" w:rsidP="00733463">
            <w:pPr>
              <w:pStyle w:val="Header"/>
              <w:numPr>
                <w:ilvl w:val="1"/>
                <w:numId w:val="157"/>
              </w:numPr>
              <w:tabs>
                <w:tab w:val="clear" w:pos="1080"/>
                <w:tab w:val="clear" w:pos="4320"/>
                <w:tab w:val="clear" w:pos="8640"/>
              </w:tabs>
              <w:ind w:left="612"/>
            </w:pPr>
            <w:r>
              <w:t>SV Type – if supported by the Service Provider SOA</w:t>
            </w:r>
          </w:p>
          <w:p w14:paraId="15470DFA" w14:textId="77777777" w:rsidR="00AB649F" w:rsidRDefault="00AB649F" w:rsidP="00AB649F">
            <w:pPr>
              <w:pStyle w:val="Header"/>
              <w:tabs>
                <w:tab w:val="clear" w:pos="4320"/>
                <w:tab w:val="clear" w:pos="8640"/>
              </w:tabs>
            </w:pPr>
            <w:r>
              <w:t xml:space="preserve">Optional Data includes: </w:t>
            </w:r>
          </w:p>
          <w:p w14:paraId="61EFE7B7" w14:textId="77777777" w:rsidR="00AB649F" w:rsidRDefault="00AB649F" w:rsidP="00AB649F">
            <w:pPr>
              <w:pStyle w:val="Header"/>
              <w:numPr>
                <w:ilvl w:val="1"/>
                <w:numId w:val="328"/>
              </w:numPr>
              <w:tabs>
                <w:tab w:val="clear" w:pos="640"/>
                <w:tab w:val="clear" w:pos="4320"/>
                <w:tab w:val="clear" w:pos="8640"/>
              </w:tabs>
              <w:ind w:left="252" w:firstLine="0"/>
            </w:pPr>
            <w:r>
              <w:t>CNAM DPC</w:t>
            </w:r>
          </w:p>
          <w:p w14:paraId="4B9944A7" w14:textId="77777777" w:rsidR="00AB649F" w:rsidRDefault="00AB649F" w:rsidP="00AB649F">
            <w:pPr>
              <w:pStyle w:val="Header"/>
              <w:numPr>
                <w:ilvl w:val="1"/>
                <w:numId w:val="328"/>
              </w:numPr>
              <w:tabs>
                <w:tab w:val="clear" w:pos="640"/>
                <w:tab w:val="clear" w:pos="4320"/>
                <w:tab w:val="clear" w:pos="8640"/>
              </w:tabs>
              <w:ind w:left="252" w:firstLine="0"/>
            </w:pPr>
            <w:r>
              <w:t>CNAM SSN</w:t>
            </w:r>
          </w:p>
          <w:p w14:paraId="51EB8718" w14:textId="77777777" w:rsidR="00AB649F" w:rsidRDefault="00AB649F" w:rsidP="00AB649F">
            <w:pPr>
              <w:pStyle w:val="Header"/>
              <w:numPr>
                <w:ilvl w:val="1"/>
                <w:numId w:val="328"/>
              </w:numPr>
              <w:tabs>
                <w:tab w:val="clear" w:pos="640"/>
                <w:tab w:val="clear" w:pos="4320"/>
                <w:tab w:val="clear" w:pos="8640"/>
              </w:tabs>
              <w:ind w:left="252" w:firstLine="0"/>
            </w:pPr>
            <w:r>
              <w:t>ISVM DPC</w:t>
            </w:r>
          </w:p>
          <w:p w14:paraId="53AA880C" w14:textId="77777777" w:rsidR="00AB649F" w:rsidRDefault="00AB649F" w:rsidP="00AB649F">
            <w:pPr>
              <w:pStyle w:val="Header"/>
              <w:numPr>
                <w:ilvl w:val="1"/>
                <w:numId w:val="328"/>
              </w:numPr>
              <w:tabs>
                <w:tab w:val="clear" w:pos="640"/>
                <w:tab w:val="clear" w:pos="4320"/>
                <w:tab w:val="clear" w:pos="8640"/>
              </w:tabs>
              <w:ind w:left="252" w:firstLine="0"/>
            </w:pPr>
            <w:r>
              <w:t>ISVM SSN</w:t>
            </w:r>
          </w:p>
          <w:p w14:paraId="50321684" w14:textId="77777777" w:rsidR="00AB649F" w:rsidRDefault="00AB649F" w:rsidP="00AB649F">
            <w:pPr>
              <w:pStyle w:val="Header"/>
              <w:numPr>
                <w:ilvl w:val="1"/>
                <w:numId w:val="328"/>
              </w:numPr>
              <w:tabs>
                <w:tab w:val="clear" w:pos="640"/>
                <w:tab w:val="clear" w:pos="4320"/>
                <w:tab w:val="clear" w:pos="8640"/>
              </w:tabs>
              <w:ind w:left="252" w:firstLine="0"/>
            </w:pPr>
            <w:r>
              <w:t>CLASS DPC</w:t>
            </w:r>
          </w:p>
          <w:p w14:paraId="2C969DD8" w14:textId="77777777" w:rsidR="00AB649F" w:rsidRDefault="00AB649F" w:rsidP="00AB649F">
            <w:pPr>
              <w:pStyle w:val="Header"/>
              <w:numPr>
                <w:ilvl w:val="1"/>
                <w:numId w:val="328"/>
              </w:numPr>
              <w:tabs>
                <w:tab w:val="clear" w:pos="640"/>
                <w:tab w:val="clear" w:pos="4320"/>
                <w:tab w:val="clear" w:pos="8640"/>
              </w:tabs>
              <w:ind w:left="252" w:firstLine="0"/>
            </w:pPr>
            <w:r>
              <w:t>CLASS SSN</w:t>
            </w:r>
          </w:p>
          <w:p w14:paraId="293243C8" w14:textId="77777777" w:rsidR="00AB649F" w:rsidRDefault="00AB649F" w:rsidP="00AB649F">
            <w:pPr>
              <w:pStyle w:val="Header"/>
              <w:numPr>
                <w:ilvl w:val="1"/>
                <w:numId w:val="328"/>
              </w:numPr>
              <w:tabs>
                <w:tab w:val="clear" w:pos="640"/>
                <w:tab w:val="clear" w:pos="4320"/>
                <w:tab w:val="clear" w:pos="8640"/>
              </w:tabs>
              <w:ind w:left="252" w:firstLine="0"/>
            </w:pPr>
            <w:r>
              <w:t>LIDB DPC</w:t>
            </w:r>
          </w:p>
          <w:p w14:paraId="085F211B" w14:textId="77777777" w:rsidR="00AB649F" w:rsidRDefault="00AB649F" w:rsidP="00AB649F">
            <w:pPr>
              <w:pStyle w:val="Header"/>
              <w:numPr>
                <w:ilvl w:val="1"/>
                <w:numId w:val="328"/>
              </w:numPr>
              <w:tabs>
                <w:tab w:val="clear" w:pos="640"/>
                <w:tab w:val="clear" w:pos="4320"/>
                <w:tab w:val="clear" w:pos="8640"/>
              </w:tabs>
              <w:ind w:left="252" w:firstLine="0"/>
            </w:pPr>
            <w:r>
              <w:t>LIDB SSN</w:t>
            </w:r>
          </w:p>
          <w:p w14:paraId="4485CD4B" w14:textId="77777777" w:rsidR="00AB649F" w:rsidRDefault="00AB649F" w:rsidP="00AB649F">
            <w:pPr>
              <w:pStyle w:val="Header"/>
              <w:numPr>
                <w:ilvl w:val="1"/>
                <w:numId w:val="328"/>
              </w:numPr>
              <w:tabs>
                <w:tab w:val="clear" w:pos="640"/>
                <w:tab w:val="clear" w:pos="4320"/>
                <w:tab w:val="clear" w:pos="8640"/>
              </w:tabs>
              <w:ind w:left="252" w:firstLine="0"/>
            </w:pPr>
            <w:r>
              <w:lastRenderedPageBreak/>
              <w:t>WSMSC-DPC – if supported by the Service Provider SOA</w:t>
            </w:r>
          </w:p>
          <w:p w14:paraId="5C2190D5" w14:textId="77777777" w:rsidR="00AB649F" w:rsidRDefault="00AB649F" w:rsidP="00AB649F">
            <w:pPr>
              <w:pStyle w:val="Header"/>
              <w:numPr>
                <w:ilvl w:val="1"/>
                <w:numId w:val="328"/>
              </w:numPr>
              <w:tabs>
                <w:tab w:val="clear" w:pos="640"/>
                <w:tab w:val="clear" w:pos="4320"/>
                <w:tab w:val="clear" w:pos="8640"/>
              </w:tabs>
              <w:ind w:left="252" w:firstLine="0"/>
            </w:pPr>
            <w:r>
              <w:t xml:space="preserve">WSMSC-SSN – if supported by the Service Provider SOA </w:t>
            </w:r>
          </w:p>
          <w:p w14:paraId="0EBE2C60" w14:textId="77777777" w:rsidR="00AB649F" w:rsidRDefault="00AB649F" w:rsidP="00AB649F">
            <w:pPr>
              <w:pStyle w:val="Header"/>
              <w:numPr>
                <w:ilvl w:val="1"/>
                <w:numId w:val="328"/>
              </w:numPr>
              <w:tabs>
                <w:tab w:val="clear" w:pos="640"/>
                <w:tab w:val="clear" w:pos="4320"/>
                <w:tab w:val="clear" w:pos="8640"/>
              </w:tabs>
              <w:ind w:left="252" w:firstLine="0"/>
            </w:pPr>
            <w:r>
              <w:t>Billing Service Provider ID</w:t>
            </w:r>
          </w:p>
          <w:p w14:paraId="30B90F0E" w14:textId="77777777" w:rsidR="00AB649F" w:rsidRDefault="00AB649F" w:rsidP="00AB649F">
            <w:pPr>
              <w:pStyle w:val="Header"/>
              <w:numPr>
                <w:ilvl w:val="1"/>
                <w:numId w:val="328"/>
              </w:numPr>
              <w:tabs>
                <w:tab w:val="clear" w:pos="640"/>
                <w:tab w:val="clear" w:pos="4320"/>
                <w:tab w:val="clear" w:pos="8640"/>
              </w:tabs>
              <w:ind w:left="252" w:firstLine="0"/>
            </w:pPr>
            <w:r>
              <w:t>End-User Location - Value</w:t>
            </w:r>
          </w:p>
          <w:p w14:paraId="46835E0F" w14:textId="77777777" w:rsidR="00AB649F" w:rsidRDefault="00AB649F" w:rsidP="00AB649F">
            <w:pPr>
              <w:pStyle w:val="Header"/>
              <w:numPr>
                <w:ilvl w:val="1"/>
                <w:numId w:val="328"/>
              </w:numPr>
              <w:tabs>
                <w:tab w:val="clear" w:pos="640"/>
                <w:tab w:val="clear" w:pos="4320"/>
                <w:tab w:val="clear" w:pos="8640"/>
              </w:tabs>
              <w:ind w:left="252" w:firstLine="0"/>
            </w:pPr>
            <w:r>
              <w:t>End-User Location – Type</w:t>
            </w:r>
          </w:p>
          <w:p w14:paraId="38BC3459" w14:textId="77777777" w:rsidR="00AB649F" w:rsidRDefault="00A6122F" w:rsidP="00EB0DD1">
            <w:pPr>
              <w:pStyle w:val="Header"/>
              <w:numPr>
                <w:ilvl w:val="1"/>
                <w:numId w:val="328"/>
              </w:numPr>
              <w:tabs>
                <w:tab w:val="clear" w:pos="640"/>
                <w:tab w:val="clear" w:pos="4320"/>
                <w:tab w:val="clear" w:pos="8640"/>
              </w:tabs>
              <w:ind w:left="252" w:firstLine="0"/>
            </w:pPr>
            <w:r>
              <w:t>Optional Data elements</w:t>
            </w:r>
            <w:r w:rsidR="00AB649F">
              <w:t xml:space="preserve"> – if supported by the Service Provider SOA</w:t>
            </w:r>
          </w:p>
          <w:p w14:paraId="27311E70" w14:textId="77777777" w:rsidR="00AB649F" w:rsidRDefault="00AB649F" w:rsidP="00AB649F">
            <w:pPr>
              <w:pStyle w:val="Header"/>
              <w:tabs>
                <w:tab w:val="clear" w:pos="4320"/>
                <w:tab w:val="clear" w:pos="8640"/>
              </w:tabs>
            </w:pPr>
          </w:p>
          <w:p w14:paraId="22697BF1" w14:textId="77777777" w:rsidR="00447B66" w:rsidRDefault="00447B66">
            <w:pPr>
              <w:pStyle w:val="Header"/>
              <w:numPr>
                <w:ilvl w:val="0"/>
                <w:numId w:val="157"/>
              </w:numPr>
              <w:tabs>
                <w:tab w:val="clear" w:pos="4320"/>
                <w:tab w:val="clear" w:pos="8640"/>
              </w:tabs>
            </w:pPr>
            <w:r>
              <w:t xml:space="preserve">The SOA issues an M-ACTION subscriptionVersionModify Request </w:t>
            </w:r>
            <w:r w:rsidR="00BC1401">
              <w:t xml:space="preserve">in CMIP (or </w:t>
            </w:r>
            <w:r w:rsidR="00BC1401" w:rsidRPr="00B63CD0">
              <w:t xml:space="preserve">MODQ – ModifyRequest </w:t>
            </w:r>
            <w:r w:rsidR="00BC1401">
              <w:t xml:space="preserve">in XML) </w:t>
            </w:r>
            <w:r>
              <w:t>to the NPAC SMS and specifies the TN.</w:t>
            </w:r>
          </w:p>
        </w:tc>
        <w:tc>
          <w:tcPr>
            <w:tcW w:w="720" w:type="dxa"/>
            <w:gridSpan w:val="2"/>
          </w:tcPr>
          <w:p w14:paraId="43C48A71" w14:textId="77777777" w:rsidR="00447B66" w:rsidRDefault="00447B66">
            <w:pPr>
              <w:rPr>
                <w:sz w:val="18"/>
              </w:rPr>
            </w:pPr>
            <w:r>
              <w:rPr>
                <w:sz w:val="18"/>
              </w:rPr>
              <w:lastRenderedPageBreak/>
              <w:t>NPAC</w:t>
            </w:r>
          </w:p>
        </w:tc>
        <w:tc>
          <w:tcPr>
            <w:tcW w:w="5357" w:type="dxa"/>
            <w:gridSpan w:val="4"/>
            <w:tcBorders>
              <w:left w:val="nil"/>
            </w:tcBorders>
          </w:tcPr>
          <w:p w14:paraId="65FFEC3D" w14:textId="77777777" w:rsidR="00447B66" w:rsidRDefault="00447B66">
            <w:pPr>
              <w:pStyle w:val="BodyText"/>
              <w:rPr>
                <w:b w:val="0"/>
              </w:rPr>
            </w:pPr>
            <w:r>
              <w:rPr>
                <w:b w:val="0"/>
              </w:rPr>
              <w:t xml:space="preserve">NPAC SMS receives the M-ACTION Request </w:t>
            </w:r>
            <w:r w:rsidR="00B30518" w:rsidRPr="00B30518">
              <w:rPr>
                <w:b w:val="0"/>
              </w:rPr>
              <w:t xml:space="preserve">in CMIP (or MODQ – ModifyRequest in XML) </w:t>
            </w:r>
            <w:r>
              <w:rPr>
                <w:b w:val="0"/>
              </w:rPr>
              <w:t xml:space="preserve">from the New SP SOA. </w:t>
            </w:r>
          </w:p>
        </w:tc>
      </w:tr>
      <w:tr w:rsidR="00447B66" w14:paraId="6E84F6B9" w14:textId="77777777">
        <w:trPr>
          <w:gridAfter w:val="2"/>
          <w:wAfter w:w="15" w:type="dxa"/>
          <w:trHeight w:val="509"/>
        </w:trPr>
        <w:tc>
          <w:tcPr>
            <w:tcW w:w="720" w:type="dxa"/>
          </w:tcPr>
          <w:p w14:paraId="513DBFEC" w14:textId="77777777" w:rsidR="00447B66" w:rsidRDefault="00447B66">
            <w:pPr>
              <w:rPr>
                <w:sz w:val="16"/>
              </w:rPr>
            </w:pPr>
            <w:r>
              <w:rPr>
                <w:sz w:val="16"/>
              </w:rPr>
              <w:lastRenderedPageBreak/>
              <w:t>2.</w:t>
            </w:r>
          </w:p>
        </w:tc>
        <w:tc>
          <w:tcPr>
            <w:tcW w:w="810" w:type="dxa"/>
            <w:tcBorders>
              <w:left w:val="nil"/>
            </w:tcBorders>
          </w:tcPr>
          <w:p w14:paraId="48F895B4" w14:textId="77777777" w:rsidR="00447B66" w:rsidRDefault="00447B66">
            <w:pPr>
              <w:rPr>
                <w:sz w:val="18"/>
              </w:rPr>
            </w:pPr>
            <w:r>
              <w:rPr>
                <w:sz w:val="18"/>
              </w:rPr>
              <w:t>NPAC</w:t>
            </w:r>
          </w:p>
        </w:tc>
        <w:tc>
          <w:tcPr>
            <w:tcW w:w="3150" w:type="dxa"/>
            <w:gridSpan w:val="2"/>
            <w:tcBorders>
              <w:left w:val="nil"/>
            </w:tcBorders>
          </w:tcPr>
          <w:p w14:paraId="0393F37C" w14:textId="77777777" w:rsidR="00447B66" w:rsidRDefault="00447B66">
            <w:r>
              <w:t>NPAC SMS locates the respective subscription version and issues an M-SET Request subscriptionVersionNPAC to itself to set the subscription version status to ‘sending’ and the subscriptionBroadcastTimeStamp to the current date and time for the TN in the request.</w:t>
            </w:r>
          </w:p>
        </w:tc>
        <w:tc>
          <w:tcPr>
            <w:tcW w:w="720" w:type="dxa"/>
            <w:gridSpan w:val="2"/>
          </w:tcPr>
          <w:p w14:paraId="5DF08E66" w14:textId="77777777" w:rsidR="00447B66" w:rsidRDefault="00447B66">
            <w:pPr>
              <w:rPr>
                <w:sz w:val="18"/>
              </w:rPr>
            </w:pPr>
            <w:r>
              <w:rPr>
                <w:sz w:val="18"/>
              </w:rPr>
              <w:t>NPAC</w:t>
            </w:r>
          </w:p>
        </w:tc>
        <w:tc>
          <w:tcPr>
            <w:tcW w:w="5357" w:type="dxa"/>
            <w:gridSpan w:val="4"/>
            <w:tcBorders>
              <w:left w:val="nil"/>
            </w:tcBorders>
          </w:tcPr>
          <w:p w14:paraId="7093BB4A" w14:textId="77777777" w:rsidR="00447B66" w:rsidRDefault="00447B66">
            <w:pPr>
              <w:pStyle w:val="BodyText"/>
              <w:rPr>
                <w:b w:val="0"/>
              </w:rPr>
            </w:pPr>
            <w:r>
              <w:rPr>
                <w:b w:val="0"/>
              </w:rPr>
              <w:t>NPAC SMS receives the M-SET subscriptionVersionNPAC from itself and issues an M-SET Response to itself.</w:t>
            </w:r>
          </w:p>
        </w:tc>
      </w:tr>
      <w:tr w:rsidR="00447B66" w14:paraId="3692B802" w14:textId="77777777">
        <w:trPr>
          <w:gridAfter w:val="2"/>
          <w:wAfter w:w="15" w:type="dxa"/>
          <w:trHeight w:val="509"/>
        </w:trPr>
        <w:tc>
          <w:tcPr>
            <w:tcW w:w="720" w:type="dxa"/>
          </w:tcPr>
          <w:p w14:paraId="7DFA0652" w14:textId="77777777" w:rsidR="00447B66" w:rsidRDefault="00447B66">
            <w:pPr>
              <w:rPr>
                <w:sz w:val="16"/>
              </w:rPr>
            </w:pPr>
            <w:r>
              <w:rPr>
                <w:sz w:val="16"/>
              </w:rPr>
              <w:t>3.</w:t>
            </w:r>
          </w:p>
        </w:tc>
        <w:tc>
          <w:tcPr>
            <w:tcW w:w="810" w:type="dxa"/>
            <w:tcBorders>
              <w:left w:val="nil"/>
            </w:tcBorders>
          </w:tcPr>
          <w:p w14:paraId="7BD18660" w14:textId="77777777" w:rsidR="00447B66" w:rsidRDefault="00447B66">
            <w:pPr>
              <w:rPr>
                <w:sz w:val="18"/>
              </w:rPr>
            </w:pPr>
            <w:r>
              <w:rPr>
                <w:sz w:val="18"/>
              </w:rPr>
              <w:t>NPAC</w:t>
            </w:r>
          </w:p>
        </w:tc>
        <w:tc>
          <w:tcPr>
            <w:tcW w:w="3150" w:type="dxa"/>
            <w:gridSpan w:val="2"/>
            <w:tcBorders>
              <w:left w:val="nil"/>
            </w:tcBorders>
          </w:tcPr>
          <w:p w14:paraId="301D0431" w14:textId="77777777" w:rsidR="00447B66" w:rsidRDefault="00447B66">
            <w:pPr>
              <w:pStyle w:val="Header"/>
              <w:tabs>
                <w:tab w:val="clear" w:pos="4320"/>
                <w:tab w:val="clear" w:pos="8640"/>
              </w:tabs>
            </w:pPr>
            <w:r>
              <w:t xml:space="preserve">NPAC SMS issues an M-ACTION Response </w:t>
            </w:r>
            <w:r w:rsidR="00BC1401">
              <w:t>in CMIP (or MODR – ModifyReply</w:t>
            </w:r>
            <w:r w:rsidR="00BC1401" w:rsidRPr="00B63CD0">
              <w:t xml:space="preserve"> </w:t>
            </w:r>
            <w:r w:rsidR="00BC1401">
              <w:t xml:space="preserve">in XML) </w:t>
            </w:r>
            <w:r>
              <w:t>to the New SP SOA.</w:t>
            </w:r>
          </w:p>
        </w:tc>
        <w:tc>
          <w:tcPr>
            <w:tcW w:w="720" w:type="dxa"/>
            <w:gridSpan w:val="2"/>
          </w:tcPr>
          <w:p w14:paraId="64369441" w14:textId="77777777" w:rsidR="00447B66" w:rsidRDefault="00447B66">
            <w:pPr>
              <w:rPr>
                <w:sz w:val="18"/>
              </w:rPr>
            </w:pPr>
            <w:r>
              <w:rPr>
                <w:sz w:val="18"/>
              </w:rPr>
              <w:t>SP</w:t>
            </w:r>
          </w:p>
        </w:tc>
        <w:tc>
          <w:tcPr>
            <w:tcW w:w="5357" w:type="dxa"/>
            <w:gridSpan w:val="4"/>
            <w:tcBorders>
              <w:left w:val="nil"/>
            </w:tcBorders>
          </w:tcPr>
          <w:p w14:paraId="1CE27442" w14:textId="77777777" w:rsidR="00447B66" w:rsidRDefault="00447B66">
            <w:pPr>
              <w:pStyle w:val="BodyText"/>
              <w:rPr>
                <w:b w:val="0"/>
              </w:rPr>
            </w:pPr>
            <w:r>
              <w:rPr>
                <w:b w:val="0"/>
              </w:rPr>
              <w:t>New SP SOA receives the M-ACTION Response from the NPAC SMS.</w:t>
            </w:r>
          </w:p>
        </w:tc>
      </w:tr>
      <w:tr w:rsidR="00447B66" w14:paraId="68D74848" w14:textId="77777777">
        <w:trPr>
          <w:gridAfter w:val="2"/>
          <w:wAfter w:w="15" w:type="dxa"/>
          <w:trHeight w:val="509"/>
        </w:trPr>
        <w:tc>
          <w:tcPr>
            <w:tcW w:w="720" w:type="dxa"/>
          </w:tcPr>
          <w:p w14:paraId="35A9E8C3" w14:textId="77777777" w:rsidR="00447B66" w:rsidRDefault="00447B66">
            <w:pPr>
              <w:rPr>
                <w:sz w:val="16"/>
              </w:rPr>
            </w:pPr>
            <w:r>
              <w:rPr>
                <w:sz w:val="16"/>
              </w:rPr>
              <w:t>4.</w:t>
            </w:r>
          </w:p>
        </w:tc>
        <w:tc>
          <w:tcPr>
            <w:tcW w:w="810" w:type="dxa"/>
            <w:tcBorders>
              <w:left w:val="nil"/>
            </w:tcBorders>
          </w:tcPr>
          <w:p w14:paraId="525357FB" w14:textId="77777777" w:rsidR="00447B66" w:rsidRDefault="00447B66">
            <w:pPr>
              <w:rPr>
                <w:sz w:val="18"/>
              </w:rPr>
            </w:pPr>
            <w:r>
              <w:rPr>
                <w:sz w:val="18"/>
              </w:rPr>
              <w:t>NPAC</w:t>
            </w:r>
          </w:p>
        </w:tc>
        <w:tc>
          <w:tcPr>
            <w:tcW w:w="3150" w:type="dxa"/>
            <w:gridSpan w:val="2"/>
            <w:tcBorders>
              <w:left w:val="nil"/>
            </w:tcBorders>
          </w:tcPr>
          <w:p w14:paraId="62631B89" w14:textId="77777777" w:rsidR="00447B66" w:rsidRDefault="00447B66">
            <w:pPr>
              <w:pStyle w:val="Header"/>
              <w:tabs>
                <w:tab w:val="clear" w:pos="4320"/>
                <w:tab w:val="clear" w:pos="8640"/>
              </w:tabs>
            </w:pPr>
            <w:r>
              <w:t xml:space="preserve">NPAC SMS issues an M-SET subscriptionVersion </w:t>
            </w:r>
            <w:r w:rsidR="00BC1401">
              <w:t xml:space="preserve">in CMIP (or </w:t>
            </w:r>
            <w:r w:rsidR="00BC1401" w:rsidRPr="00BC1401">
              <w:t>SVMD – SvModifyDownload</w:t>
            </w:r>
            <w:r w:rsidR="00BC1401" w:rsidRPr="00B63CD0">
              <w:t xml:space="preserve"> </w:t>
            </w:r>
            <w:r w:rsidR="00BC1401">
              <w:t xml:space="preserve">in XML) </w:t>
            </w:r>
            <w:r>
              <w:t>to all LSMSs in the region accepting downloads for this NPA-NXX.</w:t>
            </w:r>
          </w:p>
          <w:p w14:paraId="0F24516E" w14:textId="77777777" w:rsidR="00447B66" w:rsidRDefault="00447B66">
            <w:pPr>
              <w:pStyle w:val="Header"/>
              <w:tabs>
                <w:tab w:val="clear" w:pos="4320"/>
                <w:tab w:val="clear" w:pos="8640"/>
              </w:tabs>
            </w:pPr>
          </w:p>
        </w:tc>
        <w:tc>
          <w:tcPr>
            <w:tcW w:w="720" w:type="dxa"/>
            <w:gridSpan w:val="2"/>
          </w:tcPr>
          <w:p w14:paraId="7F54A9B2" w14:textId="77777777" w:rsidR="00447B66" w:rsidRDefault="00447B66">
            <w:pPr>
              <w:rPr>
                <w:sz w:val="18"/>
              </w:rPr>
            </w:pPr>
            <w:r>
              <w:rPr>
                <w:sz w:val="18"/>
              </w:rPr>
              <w:t>SP</w:t>
            </w:r>
          </w:p>
        </w:tc>
        <w:tc>
          <w:tcPr>
            <w:tcW w:w="5357" w:type="dxa"/>
            <w:gridSpan w:val="4"/>
            <w:tcBorders>
              <w:left w:val="nil"/>
            </w:tcBorders>
          </w:tcPr>
          <w:p w14:paraId="6DFF0F77" w14:textId="77777777" w:rsidR="00447B66" w:rsidRDefault="00447B66" w:rsidP="00B30518">
            <w:pPr>
              <w:pStyle w:val="BodyText"/>
              <w:numPr>
                <w:ilvl w:val="0"/>
                <w:numId w:val="158"/>
              </w:numPr>
              <w:rPr>
                <w:b w:val="0"/>
              </w:rPr>
            </w:pPr>
            <w:r>
              <w:rPr>
                <w:b w:val="0"/>
              </w:rPr>
              <w:t xml:space="preserve">All LSMSs in the region accepting downloads for this NPA-NXX receive the M-SET Request </w:t>
            </w:r>
            <w:r w:rsidR="00B30518" w:rsidRPr="00B30518">
              <w:rPr>
                <w:b w:val="0"/>
              </w:rPr>
              <w:t xml:space="preserve">in CMIP (or SVMD – SvModifyDownload in XML) </w:t>
            </w:r>
            <w:r>
              <w:rPr>
                <w:b w:val="0"/>
              </w:rPr>
              <w:t>and verify that the request is valid.</w:t>
            </w:r>
          </w:p>
          <w:p w14:paraId="6D014788" w14:textId="77777777" w:rsidR="00447B66" w:rsidRDefault="00447B66" w:rsidP="00BC1401">
            <w:pPr>
              <w:pStyle w:val="BodyText"/>
              <w:numPr>
                <w:ilvl w:val="0"/>
                <w:numId w:val="158"/>
              </w:numPr>
              <w:rPr>
                <w:b w:val="0"/>
              </w:rPr>
            </w:pPr>
            <w:r>
              <w:rPr>
                <w:b w:val="0"/>
              </w:rPr>
              <w:t xml:space="preserve">All LSMSs in the region issue an M-SET Response subscriptionVersion </w:t>
            </w:r>
            <w:r w:rsidR="00BC1401" w:rsidRPr="00BC1401">
              <w:rPr>
                <w:b w:val="0"/>
              </w:rPr>
              <w:t xml:space="preserve">in CMIP (or DNLR – DownloadReply in XML) </w:t>
            </w:r>
            <w:r>
              <w:rPr>
                <w:b w:val="0"/>
              </w:rPr>
              <w:t xml:space="preserve">back to the NPAC SMS.  </w:t>
            </w:r>
          </w:p>
          <w:p w14:paraId="65221D9F" w14:textId="77777777" w:rsidR="00447B66" w:rsidRDefault="00447B66">
            <w:pPr>
              <w:pStyle w:val="BodyText"/>
              <w:numPr>
                <w:ilvl w:val="0"/>
                <w:numId w:val="158"/>
              </w:numPr>
              <w:rPr>
                <w:b w:val="0"/>
              </w:rPr>
            </w:pPr>
            <w:r>
              <w:rPr>
                <w:b w:val="0"/>
              </w:rPr>
              <w:t>After each LSMS responds to the NPAC SMS, the LSMSs perform the subscription version modify on the local system as specified in the request from the NPAC SMS</w:t>
            </w:r>
            <w:r w:rsidR="00C6654B">
              <w:rPr>
                <w:b w:val="0"/>
              </w:rPr>
              <w:t>.</w:t>
            </w:r>
          </w:p>
        </w:tc>
      </w:tr>
      <w:tr w:rsidR="00447B66" w14:paraId="5257A1E3" w14:textId="77777777">
        <w:trPr>
          <w:gridAfter w:val="2"/>
          <w:wAfter w:w="15" w:type="dxa"/>
          <w:trHeight w:val="509"/>
        </w:trPr>
        <w:tc>
          <w:tcPr>
            <w:tcW w:w="720" w:type="dxa"/>
          </w:tcPr>
          <w:p w14:paraId="25FCE519" w14:textId="77777777" w:rsidR="00447B66" w:rsidRDefault="00447B66">
            <w:pPr>
              <w:rPr>
                <w:sz w:val="16"/>
              </w:rPr>
            </w:pPr>
            <w:r>
              <w:rPr>
                <w:sz w:val="16"/>
              </w:rPr>
              <w:t>5.</w:t>
            </w:r>
          </w:p>
        </w:tc>
        <w:tc>
          <w:tcPr>
            <w:tcW w:w="810" w:type="dxa"/>
            <w:tcBorders>
              <w:left w:val="nil"/>
            </w:tcBorders>
          </w:tcPr>
          <w:p w14:paraId="71EDBBFB" w14:textId="77777777" w:rsidR="00447B66" w:rsidRDefault="00447B66">
            <w:pPr>
              <w:rPr>
                <w:sz w:val="18"/>
              </w:rPr>
            </w:pPr>
            <w:r>
              <w:rPr>
                <w:sz w:val="18"/>
              </w:rPr>
              <w:t>NPAC</w:t>
            </w:r>
          </w:p>
        </w:tc>
        <w:tc>
          <w:tcPr>
            <w:tcW w:w="3150" w:type="dxa"/>
            <w:gridSpan w:val="2"/>
            <w:tcBorders>
              <w:left w:val="nil"/>
            </w:tcBorders>
          </w:tcPr>
          <w:p w14:paraId="48518C76" w14:textId="77777777" w:rsidR="00447B66" w:rsidRDefault="00447B66">
            <w:pPr>
              <w:pStyle w:val="Header"/>
              <w:tabs>
                <w:tab w:val="clear" w:pos="4320"/>
                <w:tab w:val="clear" w:pos="8640"/>
              </w:tabs>
            </w:pPr>
            <w:r>
              <w:t>NPAC SMS issues an M-SET Request subscriptionVersionNPAC to itself to set the subscription version status to ‘active’ for the TN in the request.</w:t>
            </w:r>
          </w:p>
        </w:tc>
        <w:tc>
          <w:tcPr>
            <w:tcW w:w="720" w:type="dxa"/>
            <w:gridSpan w:val="2"/>
          </w:tcPr>
          <w:p w14:paraId="7B866381" w14:textId="77777777" w:rsidR="00447B66" w:rsidRDefault="00447B66">
            <w:pPr>
              <w:rPr>
                <w:sz w:val="18"/>
              </w:rPr>
            </w:pPr>
            <w:r>
              <w:rPr>
                <w:sz w:val="18"/>
              </w:rPr>
              <w:t>NPAC</w:t>
            </w:r>
          </w:p>
        </w:tc>
        <w:tc>
          <w:tcPr>
            <w:tcW w:w="5357" w:type="dxa"/>
            <w:gridSpan w:val="4"/>
            <w:tcBorders>
              <w:left w:val="nil"/>
            </w:tcBorders>
          </w:tcPr>
          <w:p w14:paraId="6DA4477E" w14:textId="77777777" w:rsidR="00447B66" w:rsidRDefault="00447B66">
            <w:pPr>
              <w:pStyle w:val="BodyText"/>
              <w:rPr>
                <w:b w:val="0"/>
              </w:rPr>
            </w:pPr>
            <w:r>
              <w:rPr>
                <w:b w:val="0"/>
              </w:rPr>
              <w:t>NPAC SMS receives the M-SET subscriptionVersionNPAC from itself and issues an M-SET Response to itself.</w:t>
            </w:r>
          </w:p>
        </w:tc>
      </w:tr>
      <w:tr w:rsidR="00447B66" w14:paraId="4867679F" w14:textId="77777777">
        <w:trPr>
          <w:gridAfter w:val="2"/>
          <w:wAfter w:w="15" w:type="dxa"/>
          <w:trHeight w:val="509"/>
        </w:trPr>
        <w:tc>
          <w:tcPr>
            <w:tcW w:w="720" w:type="dxa"/>
          </w:tcPr>
          <w:p w14:paraId="06EA57B6" w14:textId="77777777" w:rsidR="00447B66" w:rsidRDefault="00447B66">
            <w:pPr>
              <w:rPr>
                <w:sz w:val="16"/>
              </w:rPr>
            </w:pPr>
            <w:r>
              <w:rPr>
                <w:sz w:val="16"/>
              </w:rPr>
              <w:t>6.</w:t>
            </w:r>
          </w:p>
        </w:tc>
        <w:tc>
          <w:tcPr>
            <w:tcW w:w="810" w:type="dxa"/>
            <w:tcBorders>
              <w:left w:val="nil"/>
            </w:tcBorders>
          </w:tcPr>
          <w:p w14:paraId="67339737" w14:textId="77777777" w:rsidR="00447B66" w:rsidRDefault="00447B66">
            <w:pPr>
              <w:rPr>
                <w:sz w:val="18"/>
              </w:rPr>
            </w:pPr>
            <w:r>
              <w:rPr>
                <w:sz w:val="18"/>
              </w:rPr>
              <w:t>NPAC</w:t>
            </w:r>
          </w:p>
        </w:tc>
        <w:tc>
          <w:tcPr>
            <w:tcW w:w="3150" w:type="dxa"/>
            <w:gridSpan w:val="2"/>
            <w:tcBorders>
              <w:left w:val="nil"/>
            </w:tcBorders>
          </w:tcPr>
          <w:p w14:paraId="413CF85D" w14:textId="77777777" w:rsidR="00447B66" w:rsidRDefault="00447B66">
            <w:pPr>
              <w:pStyle w:val="Header"/>
              <w:tabs>
                <w:tab w:val="clear" w:pos="4320"/>
                <w:tab w:val="clear" w:pos="8640"/>
              </w:tabs>
            </w:pPr>
            <w:r>
              <w:t>NPAC SMS issues an M-EVENT-REPORT to the New SP SOA.</w:t>
            </w:r>
          </w:p>
          <w:p w14:paraId="5B10EA64" w14:textId="77777777" w:rsidR="00447B66" w:rsidRDefault="00447B66">
            <w:pPr>
              <w:pStyle w:val="Header"/>
              <w:tabs>
                <w:tab w:val="clear" w:pos="4320"/>
                <w:tab w:val="clear" w:pos="8640"/>
              </w:tabs>
            </w:pPr>
            <w:r>
              <w:t xml:space="preserve">If their TN Range Notification setting is TRUE, NPAC issues an M-EVENT-REPORT subscriptionVersionRangeStatusAttributeValueChange notification </w:t>
            </w:r>
            <w:r w:rsidR="00BC1401" w:rsidRPr="00BC1401">
              <w:t xml:space="preserve">in </w:t>
            </w:r>
            <w:r w:rsidR="00BC1401" w:rsidRPr="00BC1401">
              <w:lastRenderedPageBreak/>
              <w:t xml:space="preserve">CMIP (or VATN – SvAttributeValueChangeNotification in XML) </w:t>
            </w:r>
            <w:r>
              <w:t>to the New SP SOA for the TN that contains the following attributes:</w:t>
            </w:r>
          </w:p>
          <w:p w14:paraId="32FCD9AB" w14:textId="77777777" w:rsidR="00447B66" w:rsidRDefault="00447B66">
            <w:pPr>
              <w:numPr>
                <w:ilvl w:val="0"/>
                <w:numId w:val="268"/>
              </w:numPr>
            </w:pPr>
            <w:r>
              <w:t>start TN</w:t>
            </w:r>
          </w:p>
          <w:p w14:paraId="293738B5" w14:textId="77777777" w:rsidR="00447B66" w:rsidRDefault="00447B66">
            <w:pPr>
              <w:numPr>
                <w:ilvl w:val="0"/>
                <w:numId w:val="268"/>
              </w:numPr>
            </w:pPr>
            <w:r>
              <w:t xml:space="preserve">end TN </w:t>
            </w:r>
          </w:p>
          <w:p w14:paraId="46874B73" w14:textId="77777777" w:rsidR="00447B66" w:rsidRDefault="00447B66">
            <w:pPr>
              <w:numPr>
                <w:ilvl w:val="0"/>
                <w:numId w:val="268"/>
              </w:numPr>
            </w:pPr>
            <w:r>
              <w:t xml:space="preserve">start SVID </w:t>
            </w:r>
          </w:p>
          <w:p w14:paraId="4F66507F" w14:textId="77777777" w:rsidR="00447B66" w:rsidRDefault="00447B66">
            <w:pPr>
              <w:numPr>
                <w:ilvl w:val="0"/>
                <w:numId w:val="268"/>
              </w:numPr>
            </w:pPr>
            <w:proofErr w:type="gramStart"/>
            <w:r>
              <w:t>end</w:t>
            </w:r>
            <w:proofErr w:type="gramEnd"/>
            <w:r>
              <w:t xml:space="preserve"> SVID.</w:t>
            </w:r>
          </w:p>
          <w:p w14:paraId="232AEA2F" w14:textId="77777777" w:rsidR="00447B66" w:rsidRDefault="00447B66">
            <w:pPr>
              <w:numPr>
                <w:ilvl w:val="0"/>
                <w:numId w:val="268"/>
              </w:numPr>
            </w:pPr>
            <w:r>
              <w:t>subscriptionVersionStatus = ‘active’</w:t>
            </w:r>
          </w:p>
          <w:p w14:paraId="4066E2F1" w14:textId="77777777" w:rsidR="00447B66" w:rsidRDefault="00447B66">
            <w:pPr>
              <w:pStyle w:val="Header"/>
              <w:tabs>
                <w:tab w:val="clear" w:pos="4320"/>
                <w:tab w:val="clear" w:pos="8640"/>
              </w:tabs>
            </w:pPr>
            <w:r>
              <w:t xml:space="preserve">If their TN Range Notification setting is FALSE, NPAC issues an M-EVENT-REPORT subscriptionVersionStatusAttributeValueChange notification </w:t>
            </w:r>
            <w:r w:rsidR="00BC1401" w:rsidRPr="00BC1401">
              <w:t xml:space="preserve">in CMIP (or VATN – SvAttributeValueChangeNotification in XML) </w:t>
            </w:r>
            <w:r>
              <w:t>to the New SP SOA for the TN that contains the following attributes:</w:t>
            </w:r>
          </w:p>
          <w:p w14:paraId="461D1789" w14:textId="77777777" w:rsidR="00447B66" w:rsidRDefault="00447B66">
            <w:pPr>
              <w:numPr>
                <w:ilvl w:val="0"/>
                <w:numId w:val="268"/>
              </w:numPr>
            </w:pPr>
            <w:r>
              <w:t>TN</w:t>
            </w:r>
          </w:p>
          <w:p w14:paraId="651CB065" w14:textId="77777777" w:rsidR="00447B66" w:rsidRDefault="00447B66">
            <w:pPr>
              <w:numPr>
                <w:ilvl w:val="0"/>
                <w:numId w:val="268"/>
              </w:numPr>
            </w:pPr>
            <w:r>
              <w:t xml:space="preserve">SVID </w:t>
            </w:r>
          </w:p>
          <w:p w14:paraId="18A7F36D" w14:textId="77777777" w:rsidR="00447B66" w:rsidRDefault="00447B66">
            <w:pPr>
              <w:numPr>
                <w:ilvl w:val="0"/>
                <w:numId w:val="268"/>
              </w:numPr>
            </w:pPr>
            <w:r>
              <w:t>subscriptionVersionStatus = ‘active’</w:t>
            </w:r>
          </w:p>
          <w:p w14:paraId="7E32632D" w14:textId="77777777" w:rsidR="00447B66" w:rsidRDefault="00447B66"/>
        </w:tc>
        <w:tc>
          <w:tcPr>
            <w:tcW w:w="720" w:type="dxa"/>
            <w:gridSpan w:val="2"/>
          </w:tcPr>
          <w:p w14:paraId="6E13B998" w14:textId="77777777" w:rsidR="00447B66" w:rsidRDefault="00447B66">
            <w:pPr>
              <w:rPr>
                <w:sz w:val="18"/>
              </w:rPr>
            </w:pPr>
            <w:r>
              <w:rPr>
                <w:sz w:val="18"/>
              </w:rPr>
              <w:lastRenderedPageBreak/>
              <w:t>SP</w:t>
            </w:r>
          </w:p>
        </w:tc>
        <w:tc>
          <w:tcPr>
            <w:tcW w:w="5357" w:type="dxa"/>
            <w:gridSpan w:val="4"/>
            <w:tcBorders>
              <w:left w:val="nil"/>
            </w:tcBorders>
          </w:tcPr>
          <w:p w14:paraId="05C3ECFD" w14:textId="77777777" w:rsidR="00447B66" w:rsidRDefault="00447B66">
            <w:pPr>
              <w:pStyle w:val="BodyText"/>
              <w:rPr>
                <w:b w:val="0"/>
              </w:rPr>
            </w:pPr>
            <w:r>
              <w:rPr>
                <w:b w:val="0"/>
              </w:rPr>
              <w:t xml:space="preserve">New SP SOA receives the M-EVENT-REPORT </w:t>
            </w:r>
            <w:r w:rsidR="00B30518">
              <w:rPr>
                <w:b w:val="0"/>
              </w:rPr>
              <w:t xml:space="preserve">in </w:t>
            </w:r>
            <w:r w:rsidR="00B30518" w:rsidRPr="00B30518">
              <w:rPr>
                <w:b w:val="0"/>
              </w:rPr>
              <w:t xml:space="preserve">CMIP (or VATN – SvAttributeValueChangeNotification in XML) </w:t>
            </w:r>
            <w:r>
              <w:rPr>
                <w:b w:val="0"/>
              </w:rPr>
              <w:t>from the NPAC SMS.</w:t>
            </w:r>
          </w:p>
        </w:tc>
      </w:tr>
      <w:tr w:rsidR="00447B66" w14:paraId="40EDA40B" w14:textId="77777777">
        <w:trPr>
          <w:gridAfter w:val="2"/>
          <w:wAfter w:w="15" w:type="dxa"/>
          <w:trHeight w:val="509"/>
        </w:trPr>
        <w:tc>
          <w:tcPr>
            <w:tcW w:w="720" w:type="dxa"/>
          </w:tcPr>
          <w:p w14:paraId="41FF2411" w14:textId="77777777" w:rsidR="00447B66" w:rsidRDefault="00447B66">
            <w:pPr>
              <w:rPr>
                <w:sz w:val="16"/>
              </w:rPr>
            </w:pPr>
            <w:r>
              <w:rPr>
                <w:sz w:val="16"/>
              </w:rPr>
              <w:lastRenderedPageBreak/>
              <w:t>7.</w:t>
            </w:r>
          </w:p>
        </w:tc>
        <w:tc>
          <w:tcPr>
            <w:tcW w:w="810" w:type="dxa"/>
            <w:tcBorders>
              <w:left w:val="nil"/>
            </w:tcBorders>
          </w:tcPr>
          <w:p w14:paraId="741769D4" w14:textId="77777777" w:rsidR="00447B66" w:rsidRDefault="00447B66">
            <w:pPr>
              <w:rPr>
                <w:sz w:val="18"/>
              </w:rPr>
            </w:pPr>
            <w:r>
              <w:rPr>
                <w:sz w:val="18"/>
              </w:rPr>
              <w:t>SP</w:t>
            </w:r>
          </w:p>
        </w:tc>
        <w:tc>
          <w:tcPr>
            <w:tcW w:w="3150" w:type="dxa"/>
            <w:gridSpan w:val="2"/>
            <w:tcBorders>
              <w:left w:val="nil"/>
            </w:tcBorders>
          </w:tcPr>
          <w:p w14:paraId="4143D90F" w14:textId="77777777" w:rsidR="00447B66" w:rsidRDefault="00447B66">
            <w:pPr>
              <w:pStyle w:val="Header"/>
              <w:tabs>
                <w:tab w:val="clear" w:pos="4320"/>
                <w:tab w:val="clear" w:pos="8640"/>
              </w:tabs>
            </w:pPr>
            <w:r>
              <w:t xml:space="preserve">New SP SOA issues an M-EVENT-REPORT Confirmation </w:t>
            </w:r>
            <w:r w:rsidR="00BC1401" w:rsidRPr="00BC1401">
              <w:t xml:space="preserve">in CMIP (or NOTR – NotificationReply in XML) </w:t>
            </w:r>
            <w:r>
              <w:t>to the NPAC SMS.</w:t>
            </w:r>
          </w:p>
        </w:tc>
        <w:tc>
          <w:tcPr>
            <w:tcW w:w="720" w:type="dxa"/>
            <w:gridSpan w:val="2"/>
          </w:tcPr>
          <w:p w14:paraId="62EAF5C7" w14:textId="77777777" w:rsidR="00447B66" w:rsidRDefault="00447B66">
            <w:pPr>
              <w:rPr>
                <w:sz w:val="18"/>
              </w:rPr>
            </w:pPr>
            <w:r>
              <w:rPr>
                <w:sz w:val="18"/>
              </w:rPr>
              <w:t>NPAC</w:t>
            </w:r>
          </w:p>
        </w:tc>
        <w:tc>
          <w:tcPr>
            <w:tcW w:w="5357" w:type="dxa"/>
            <w:gridSpan w:val="4"/>
            <w:tcBorders>
              <w:left w:val="nil"/>
            </w:tcBorders>
          </w:tcPr>
          <w:p w14:paraId="6AE3D19F" w14:textId="77777777" w:rsidR="00447B66" w:rsidRDefault="00447B66">
            <w:pPr>
              <w:pStyle w:val="BodyText"/>
              <w:rPr>
                <w:b w:val="0"/>
              </w:rPr>
            </w:pPr>
            <w:r>
              <w:rPr>
                <w:b w:val="0"/>
              </w:rPr>
              <w:t>NPAC SMS receives the M-EVENT-REPORT Confirmation</w:t>
            </w:r>
            <w:r w:rsidR="00B30518">
              <w:rPr>
                <w:b w:val="0"/>
              </w:rPr>
              <w:t xml:space="preserve"> </w:t>
            </w:r>
            <w:r w:rsidR="00B30518" w:rsidRPr="00B30518">
              <w:rPr>
                <w:b w:val="0"/>
              </w:rPr>
              <w:t>in CMIP (or NOTR – NotificationReply in XML)</w:t>
            </w:r>
            <w:r>
              <w:rPr>
                <w:b w:val="0"/>
              </w:rPr>
              <w:t>.</w:t>
            </w:r>
          </w:p>
        </w:tc>
      </w:tr>
      <w:tr w:rsidR="00447B66" w14:paraId="7748D764" w14:textId="77777777">
        <w:trPr>
          <w:gridAfter w:val="2"/>
          <w:wAfter w:w="15" w:type="dxa"/>
          <w:trHeight w:val="509"/>
        </w:trPr>
        <w:tc>
          <w:tcPr>
            <w:tcW w:w="720" w:type="dxa"/>
          </w:tcPr>
          <w:p w14:paraId="77BB0765" w14:textId="77777777" w:rsidR="00447B66" w:rsidRDefault="00447B66">
            <w:pPr>
              <w:rPr>
                <w:sz w:val="16"/>
              </w:rPr>
            </w:pPr>
            <w:r>
              <w:rPr>
                <w:sz w:val="16"/>
              </w:rPr>
              <w:t>8.</w:t>
            </w:r>
          </w:p>
        </w:tc>
        <w:tc>
          <w:tcPr>
            <w:tcW w:w="810" w:type="dxa"/>
            <w:tcBorders>
              <w:left w:val="nil"/>
            </w:tcBorders>
          </w:tcPr>
          <w:p w14:paraId="5D179FE1" w14:textId="77777777" w:rsidR="00447B66" w:rsidRDefault="00447B66">
            <w:pPr>
              <w:rPr>
                <w:sz w:val="18"/>
              </w:rPr>
            </w:pPr>
            <w:r>
              <w:rPr>
                <w:sz w:val="18"/>
              </w:rPr>
              <w:t>NPAC</w:t>
            </w:r>
          </w:p>
        </w:tc>
        <w:tc>
          <w:tcPr>
            <w:tcW w:w="3150" w:type="dxa"/>
            <w:gridSpan w:val="2"/>
            <w:tcBorders>
              <w:left w:val="nil"/>
            </w:tcBorders>
          </w:tcPr>
          <w:p w14:paraId="6E5D740B" w14:textId="77777777" w:rsidR="00447B66" w:rsidRDefault="00447B66">
            <w:pPr>
              <w:pStyle w:val="Header"/>
              <w:tabs>
                <w:tab w:val="clear" w:pos="4320"/>
                <w:tab w:val="clear" w:pos="8640"/>
              </w:tabs>
            </w:pPr>
            <w:r>
              <w:t>NPAC Personnel perform a query for the subscription version modified in this test case.</w:t>
            </w:r>
          </w:p>
        </w:tc>
        <w:tc>
          <w:tcPr>
            <w:tcW w:w="720" w:type="dxa"/>
            <w:gridSpan w:val="2"/>
          </w:tcPr>
          <w:p w14:paraId="1239CD20" w14:textId="77777777" w:rsidR="00447B66" w:rsidRDefault="00447B66">
            <w:pPr>
              <w:rPr>
                <w:sz w:val="18"/>
              </w:rPr>
            </w:pPr>
            <w:r>
              <w:rPr>
                <w:sz w:val="18"/>
              </w:rPr>
              <w:t>NPAC</w:t>
            </w:r>
          </w:p>
        </w:tc>
        <w:tc>
          <w:tcPr>
            <w:tcW w:w="5357" w:type="dxa"/>
            <w:gridSpan w:val="4"/>
            <w:tcBorders>
              <w:left w:val="nil"/>
            </w:tcBorders>
          </w:tcPr>
          <w:p w14:paraId="4E7EF34E" w14:textId="77777777" w:rsidR="00447B66" w:rsidRDefault="00447B66">
            <w:pPr>
              <w:pStyle w:val="BodyText"/>
              <w:rPr>
                <w:b w:val="0"/>
              </w:rPr>
            </w:pPr>
            <w:r>
              <w:rPr>
                <w:b w:val="0"/>
              </w:rPr>
              <w:t>The subscription version exists with a status of ‘active’ with an empty Failed SP List.</w:t>
            </w:r>
          </w:p>
        </w:tc>
      </w:tr>
      <w:tr w:rsidR="00447B66" w14:paraId="05718CA0" w14:textId="77777777">
        <w:trPr>
          <w:gridAfter w:val="2"/>
          <w:wAfter w:w="15" w:type="dxa"/>
          <w:trHeight w:val="509"/>
        </w:trPr>
        <w:tc>
          <w:tcPr>
            <w:tcW w:w="720" w:type="dxa"/>
          </w:tcPr>
          <w:p w14:paraId="407C1249" w14:textId="77777777" w:rsidR="00447B66" w:rsidRDefault="00447B66">
            <w:pPr>
              <w:rPr>
                <w:sz w:val="16"/>
              </w:rPr>
            </w:pPr>
            <w:r>
              <w:rPr>
                <w:sz w:val="16"/>
              </w:rPr>
              <w:t>9.</w:t>
            </w:r>
          </w:p>
        </w:tc>
        <w:tc>
          <w:tcPr>
            <w:tcW w:w="810" w:type="dxa"/>
            <w:tcBorders>
              <w:left w:val="nil"/>
            </w:tcBorders>
          </w:tcPr>
          <w:p w14:paraId="72D65734" w14:textId="77777777" w:rsidR="00447B66" w:rsidRDefault="00447B66">
            <w:pPr>
              <w:rPr>
                <w:sz w:val="18"/>
              </w:rPr>
            </w:pPr>
            <w:r>
              <w:rPr>
                <w:sz w:val="18"/>
              </w:rPr>
              <w:t xml:space="preserve">SP  </w:t>
            </w:r>
          </w:p>
        </w:tc>
        <w:tc>
          <w:tcPr>
            <w:tcW w:w="3150" w:type="dxa"/>
            <w:gridSpan w:val="2"/>
            <w:tcBorders>
              <w:left w:val="nil"/>
            </w:tcBorders>
          </w:tcPr>
          <w:p w14:paraId="23DC5A2E" w14:textId="77777777" w:rsidR="00447B66" w:rsidRDefault="00447B66">
            <w:pPr>
              <w:pStyle w:val="Header"/>
              <w:tabs>
                <w:tab w:val="clear" w:pos="4320"/>
                <w:tab w:val="clear" w:pos="8640"/>
              </w:tabs>
            </w:pPr>
            <w:r>
              <w:t>Via their SOA &amp;/or LSMS, SP Personnel perform a local query for the subscription version modified during this test case.</w:t>
            </w:r>
          </w:p>
        </w:tc>
        <w:tc>
          <w:tcPr>
            <w:tcW w:w="720" w:type="dxa"/>
            <w:gridSpan w:val="2"/>
          </w:tcPr>
          <w:p w14:paraId="577C6CF4" w14:textId="77777777" w:rsidR="00447B66" w:rsidRDefault="00447B66">
            <w:pPr>
              <w:rPr>
                <w:sz w:val="18"/>
              </w:rPr>
            </w:pPr>
            <w:r>
              <w:rPr>
                <w:sz w:val="18"/>
              </w:rPr>
              <w:t>SP</w:t>
            </w:r>
          </w:p>
        </w:tc>
        <w:tc>
          <w:tcPr>
            <w:tcW w:w="5357" w:type="dxa"/>
            <w:gridSpan w:val="4"/>
            <w:tcBorders>
              <w:left w:val="nil"/>
            </w:tcBorders>
          </w:tcPr>
          <w:p w14:paraId="5B6CA91A" w14:textId="77777777" w:rsidR="00447B66" w:rsidRDefault="00447B66">
            <w:pPr>
              <w:pStyle w:val="BodyText"/>
              <w:numPr>
                <w:ilvl w:val="0"/>
                <w:numId w:val="155"/>
              </w:numPr>
              <w:rPr>
                <w:b w:val="0"/>
              </w:rPr>
            </w:pPr>
            <w:r>
              <w:rPr>
                <w:b w:val="0"/>
              </w:rPr>
              <w:t>On the SOA, the subscription version exists with an empty Failed SP List.</w:t>
            </w:r>
          </w:p>
          <w:p w14:paraId="72A029D4" w14:textId="77777777" w:rsidR="00447B66" w:rsidRDefault="00447B66">
            <w:pPr>
              <w:pStyle w:val="BodyText"/>
              <w:numPr>
                <w:ilvl w:val="0"/>
                <w:numId w:val="155"/>
              </w:numPr>
              <w:rPr>
                <w:b w:val="0"/>
              </w:rPr>
            </w:pPr>
            <w:r>
              <w:rPr>
                <w:b w:val="0"/>
              </w:rPr>
              <w:t>On the LSMS, the subscription version exists with a status of ‘active’</w:t>
            </w:r>
            <w:r w:rsidR="00BC4513">
              <w:rPr>
                <w:b w:val="0"/>
              </w:rPr>
              <w:t xml:space="preserve"> and the SV Type and </w:t>
            </w:r>
            <w:r w:rsidR="00A6122F">
              <w:rPr>
                <w:b w:val="0"/>
              </w:rPr>
              <w:t>Optional Data element</w:t>
            </w:r>
            <w:r w:rsidR="00BC4513">
              <w:rPr>
                <w:b w:val="0"/>
              </w:rPr>
              <w:t xml:space="preserve"> values as they support them</w:t>
            </w:r>
            <w:r>
              <w:rPr>
                <w:b w:val="0"/>
              </w:rPr>
              <w:t>.</w:t>
            </w:r>
          </w:p>
        </w:tc>
      </w:tr>
      <w:tr w:rsidR="00447B66" w14:paraId="292CB500" w14:textId="77777777">
        <w:trPr>
          <w:gridAfter w:val="2"/>
          <w:wAfter w:w="15" w:type="dxa"/>
          <w:trHeight w:val="509"/>
        </w:trPr>
        <w:tc>
          <w:tcPr>
            <w:tcW w:w="720" w:type="dxa"/>
          </w:tcPr>
          <w:p w14:paraId="702C8B19" w14:textId="77777777" w:rsidR="00447B66" w:rsidRDefault="00447B66">
            <w:pPr>
              <w:rPr>
                <w:sz w:val="16"/>
              </w:rPr>
            </w:pPr>
            <w:r>
              <w:rPr>
                <w:sz w:val="16"/>
              </w:rPr>
              <w:t>10.</w:t>
            </w:r>
          </w:p>
        </w:tc>
        <w:tc>
          <w:tcPr>
            <w:tcW w:w="810" w:type="dxa"/>
            <w:tcBorders>
              <w:left w:val="nil"/>
            </w:tcBorders>
          </w:tcPr>
          <w:p w14:paraId="77E12807" w14:textId="77777777" w:rsidR="00447B66" w:rsidRDefault="00447B66">
            <w:pPr>
              <w:rPr>
                <w:sz w:val="18"/>
              </w:rPr>
            </w:pPr>
            <w:r>
              <w:rPr>
                <w:sz w:val="18"/>
              </w:rPr>
              <w:t>SP – Conditional</w:t>
            </w:r>
          </w:p>
        </w:tc>
        <w:tc>
          <w:tcPr>
            <w:tcW w:w="3150" w:type="dxa"/>
            <w:gridSpan w:val="2"/>
            <w:tcBorders>
              <w:left w:val="nil"/>
            </w:tcBorders>
          </w:tcPr>
          <w:p w14:paraId="13C98EC1" w14:textId="77777777" w:rsidR="00447B66" w:rsidRDefault="00447B66">
            <w:pPr>
              <w:pStyle w:val="Header"/>
              <w:tabs>
                <w:tab w:val="clear" w:pos="4320"/>
                <w:tab w:val="clear" w:pos="8640"/>
              </w:tabs>
            </w:pPr>
            <w:r>
              <w:t>New SP Personnel perform an NPAC SMS query for the subscription version modified during this test case.</w:t>
            </w:r>
          </w:p>
        </w:tc>
        <w:tc>
          <w:tcPr>
            <w:tcW w:w="720" w:type="dxa"/>
            <w:gridSpan w:val="2"/>
          </w:tcPr>
          <w:p w14:paraId="36763F7B" w14:textId="77777777" w:rsidR="00447B66" w:rsidRDefault="00447B66">
            <w:pPr>
              <w:rPr>
                <w:sz w:val="18"/>
              </w:rPr>
            </w:pPr>
            <w:r>
              <w:rPr>
                <w:sz w:val="18"/>
              </w:rPr>
              <w:t>SP</w:t>
            </w:r>
          </w:p>
        </w:tc>
        <w:tc>
          <w:tcPr>
            <w:tcW w:w="5357" w:type="dxa"/>
            <w:gridSpan w:val="4"/>
            <w:tcBorders>
              <w:left w:val="nil"/>
            </w:tcBorders>
          </w:tcPr>
          <w:p w14:paraId="716E2274" w14:textId="77777777" w:rsidR="00447B66" w:rsidRDefault="00447B66">
            <w:pPr>
              <w:pStyle w:val="BodyText"/>
              <w:rPr>
                <w:b w:val="0"/>
              </w:rPr>
            </w:pPr>
            <w:r>
              <w:rPr>
                <w:b w:val="0"/>
              </w:rPr>
              <w:t>The subscription version exists with a status of ‘active’ with an empty Failed SP List on the NPAC SMS</w:t>
            </w:r>
          </w:p>
        </w:tc>
      </w:tr>
      <w:tr w:rsidR="00447B66" w14:paraId="2E65A09C" w14:textId="77777777">
        <w:trPr>
          <w:gridAfter w:val="2"/>
          <w:wAfter w:w="15" w:type="dxa"/>
          <w:trHeight w:val="509"/>
        </w:trPr>
        <w:tc>
          <w:tcPr>
            <w:tcW w:w="720" w:type="dxa"/>
          </w:tcPr>
          <w:p w14:paraId="33289A64" w14:textId="77777777" w:rsidR="00447B66" w:rsidRDefault="00447B66">
            <w:pPr>
              <w:rPr>
                <w:sz w:val="16"/>
              </w:rPr>
            </w:pPr>
            <w:r>
              <w:rPr>
                <w:sz w:val="16"/>
              </w:rPr>
              <w:t>11.</w:t>
            </w:r>
          </w:p>
        </w:tc>
        <w:tc>
          <w:tcPr>
            <w:tcW w:w="810" w:type="dxa"/>
            <w:tcBorders>
              <w:left w:val="nil"/>
            </w:tcBorders>
          </w:tcPr>
          <w:p w14:paraId="37B7BC8E" w14:textId="77777777" w:rsidR="00447B66" w:rsidRDefault="00447B66">
            <w:pPr>
              <w:rPr>
                <w:sz w:val="18"/>
              </w:rPr>
            </w:pPr>
            <w:r>
              <w:rPr>
                <w:sz w:val="18"/>
              </w:rPr>
              <w:t>NPAC</w:t>
            </w:r>
          </w:p>
        </w:tc>
        <w:tc>
          <w:tcPr>
            <w:tcW w:w="3150" w:type="dxa"/>
            <w:gridSpan w:val="2"/>
            <w:tcBorders>
              <w:left w:val="nil"/>
            </w:tcBorders>
          </w:tcPr>
          <w:p w14:paraId="1EC95F57" w14:textId="77777777" w:rsidR="00447B66" w:rsidRDefault="00447B66">
            <w:pPr>
              <w:pStyle w:val="Header"/>
              <w:tabs>
                <w:tab w:val="clear" w:pos="4320"/>
                <w:tab w:val="clear" w:pos="8640"/>
              </w:tabs>
            </w:pPr>
            <w:r>
              <w:t>NPAC Personnel perform a full audit of LSMS for the TNs that were modified during this test case.</w:t>
            </w:r>
          </w:p>
        </w:tc>
        <w:tc>
          <w:tcPr>
            <w:tcW w:w="720" w:type="dxa"/>
            <w:gridSpan w:val="2"/>
          </w:tcPr>
          <w:p w14:paraId="2E5B5896" w14:textId="77777777" w:rsidR="00447B66" w:rsidRDefault="00447B66">
            <w:pPr>
              <w:rPr>
                <w:sz w:val="18"/>
              </w:rPr>
            </w:pPr>
            <w:r>
              <w:rPr>
                <w:sz w:val="18"/>
              </w:rPr>
              <w:t>NPAC</w:t>
            </w:r>
          </w:p>
        </w:tc>
        <w:tc>
          <w:tcPr>
            <w:tcW w:w="5357" w:type="dxa"/>
            <w:gridSpan w:val="4"/>
            <w:tcBorders>
              <w:left w:val="nil"/>
            </w:tcBorders>
          </w:tcPr>
          <w:p w14:paraId="01622D04" w14:textId="77777777" w:rsidR="00447B66" w:rsidRDefault="00447B66">
            <w:pPr>
              <w:pStyle w:val="BodyText"/>
              <w:rPr>
                <w:b w:val="0"/>
              </w:rPr>
            </w:pPr>
            <w:r>
              <w:rPr>
                <w:b w:val="0"/>
              </w:rPr>
              <w:t>Using the Audit Results Log verify that no updates were made as a result of performing the audit.  If updates were made, the LSMS fails this test case.</w:t>
            </w:r>
          </w:p>
        </w:tc>
      </w:tr>
    </w:tbl>
    <w:p w14:paraId="0BCF5652" w14:textId="77777777" w:rsidR="00447B66" w:rsidRDefault="00447B66"/>
    <w:p w14:paraId="2C2F3802" w14:textId="77777777" w:rsidR="00447B66" w:rsidRDefault="00447B66"/>
    <w:p w14:paraId="2A846701" w14:textId="77777777" w:rsidR="00447B66" w:rsidRDefault="00447B66">
      <w:r>
        <w:t xml:space="preserve"> </w:t>
      </w:r>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3373647E" w14:textId="77777777">
        <w:trPr>
          <w:gridAfter w:val="1"/>
          <w:wAfter w:w="6" w:type="dxa"/>
        </w:trPr>
        <w:tc>
          <w:tcPr>
            <w:tcW w:w="720" w:type="dxa"/>
            <w:tcBorders>
              <w:top w:val="nil"/>
              <w:left w:val="nil"/>
              <w:bottom w:val="nil"/>
              <w:right w:val="nil"/>
            </w:tcBorders>
          </w:tcPr>
          <w:p w14:paraId="34704B06" w14:textId="77777777" w:rsidR="00447B66" w:rsidRDefault="00447B66">
            <w:pPr>
              <w:rPr>
                <w:b/>
              </w:rPr>
            </w:pPr>
            <w:r>
              <w:rPr>
                <w:b/>
              </w:rPr>
              <w:lastRenderedPageBreak/>
              <w:t>A.</w:t>
            </w:r>
          </w:p>
        </w:tc>
        <w:tc>
          <w:tcPr>
            <w:tcW w:w="2097" w:type="dxa"/>
            <w:gridSpan w:val="2"/>
            <w:tcBorders>
              <w:top w:val="nil"/>
              <w:left w:val="nil"/>
              <w:right w:val="nil"/>
            </w:tcBorders>
          </w:tcPr>
          <w:p w14:paraId="52FAE31B" w14:textId="77777777" w:rsidR="00447B66" w:rsidRDefault="00447B66">
            <w:pPr>
              <w:rPr>
                <w:b/>
              </w:rPr>
            </w:pPr>
            <w:r>
              <w:rPr>
                <w:b/>
              </w:rPr>
              <w:t>TEST IDENTITY</w:t>
            </w:r>
          </w:p>
        </w:tc>
        <w:tc>
          <w:tcPr>
            <w:tcW w:w="7949" w:type="dxa"/>
            <w:gridSpan w:val="8"/>
            <w:tcBorders>
              <w:top w:val="nil"/>
              <w:left w:val="nil"/>
              <w:right w:val="nil"/>
            </w:tcBorders>
          </w:tcPr>
          <w:p w14:paraId="7DE774A9" w14:textId="77777777" w:rsidR="00447B66" w:rsidRDefault="00447B66">
            <w:pPr>
              <w:rPr>
                <w:b/>
              </w:rPr>
            </w:pPr>
          </w:p>
        </w:tc>
      </w:tr>
      <w:tr w:rsidR="00447B66" w14:paraId="4DE81B9A" w14:textId="77777777">
        <w:trPr>
          <w:cantSplit/>
          <w:trHeight w:val="120"/>
        </w:trPr>
        <w:tc>
          <w:tcPr>
            <w:tcW w:w="720" w:type="dxa"/>
            <w:vMerge w:val="restart"/>
            <w:tcBorders>
              <w:top w:val="nil"/>
              <w:left w:val="nil"/>
            </w:tcBorders>
          </w:tcPr>
          <w:p w14:paraId="6CE2FB3B" w14:textId="77777777" w:rsidR="00447B66" w:rsidRDefault="00447B66">
            <w:pPr>
              <w:rPr>
                <w:b/>
              </w:rPr>
            </w:pPr>
          </w:p>
        </w:tc>
        <w:tc>
          <w:tcPr>
            <w:tcW w:w="2097" w:type="dxa"/>
            <w:gridSpan w:val="2"/>
            <w:vMerge w:val="restart"/>
            <w:tcBorders>
              <w:left w:val="nil"/>
            </w:tcBorders>
          </w:tcPr>
          <w:p w14:paraId="5ACCEEE2" w14:textId="77777777" w:rsidR="00447B66" w:rsidRDefault="00447B66">
            <w:pPr>
              <w:rPr>
                <w:b/>
              </w:rPr>
            </w:pPr>
            <w:r>
              <w:rPr>
                <w:b/>
              </w:rPr>
              <w:t>Test Case Number:</w:t>
            </w:r>
          </w:p>
        </w:tc>
        <w:tc>
          <w:tcPr>
            <w:tcW w:w="2083" w:type="dxa"/>
            <w:gridSpan w:val="2"/>
            <w:vMerge w:val="restart"/>
            <w:tcBorders>
              <w:left w:val="nil"/>
            </w:tcBorders>
          </w:tcPr>
          <w:p w14:paraId="02F53609" w14:textId="77777777" w:rsidR="00447B66" w:rsidRDefault="00447B66">
            <w:pPr>
              <w:rPr>
                <w:b/>
              </w:rPr>
            </w:pPr>
            <w:r>
              <w:rPr>
                <w:b/>
              </w:rPr>
              <w:t>2.13</w:t>
            </w:r>
          </w:p>
        </w:tc>
        <w:tc>
          <w:tcPr>
            <w:tcW w:w="1955" w:type="dxa"/>
            <w:gridSpan w:val="2"/>
            <w:vMerge w:val="restart"/>
          </w:tcPr>
          <w:p w14:paraId="1426BA42"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2CC4384B" w14:textId="77777777" w:rsidR="00447B66" w:rsidRDefault="00447B66">
            <w:r>
              <w:rPr>
                <w:b/>
              </w:rPr>
              <w:t xml:space="preserve">SOA </w:t>
            </w:r>
          </w:p>
        </w:tc>
        <w:tc>
          <w:tcPr>
            <w:tcW w:w="1959" w:type="dxa"/>
            <w:gridSpan w:val="3"/>
            <w:tcBorders>
              <w:left w:val="nil"/>
            </w:tcBorders>
          </w:tcPr>
          <w:p w14:paraId="7EB05635" w14:textId="77777777" w:rsidR="00447B66" w:rsidRDefault="00447B66">
            <w:r>
              <w:t>R</w:t>
            </w:r>
          </w:p>
        </w:tc>
      </w:tr>
      <w:tr w:rsidR="00447B66" w14:paraId="225CFCE5" w14:textId="77777777">
        <w:trPr>
          <w:cantSplit/>
          <w:trHeight w:val="170"/>
        </w:trPr>
        <w:tc>
          <w:tcPr>
            <w:tcW w:w="720" w:type="dxa"/>
            <w:vMerge/>
            <w:tcBorders>
              <w:left w:val="nil"/>
              <w:bottom w:val="nil"/>
            </w:tcBorders>
          </w:tcPr>
          <w:p w14:paraId="5C77AF98" w14:textId="77777777" w:rsidR="00447B66" w:rsidRDefault="00447B66">
            <w:pPr>
              <w:rPr>
                <w:b/>
              </w:rPr>
            </w:pPr>
          </w:p>
        </w:tc>
        <w:tc>
          <w:tcPr>
            <w:tcW w:w="2097" w:type="dxa"/>
            <w:gridSpan w:val="2"/>
            <w:vMerge/>
            <w:tcBorders>
              <w:left w:val="nil"/>
            </w:tcBorders>
          </w:tcPr>
          <w:p w14:paraId="76985373" w14:textId="77777777" w:rsidR="00447B66" w:rsidRDefault="00447B66">
            <w:pPr>
              <w:rPr>
                <w:b/>
              </w:rPr>
            </w:pPr>
          </w:p>
        </w:tc>
        <w:tc>
          <w:tcPr>
            <w:tcW w:w="2083" w:type="dxa"/>
            <w:gridSpan w:val="2"/>
            <w:vMerge/>
            <w:tcBorders>
              <w:left w:val="nil"/>
            </w:tcBorders>
          </w:tcPr>
          <w:p w14:paraId="4CC65EEF" w14:textId="77777777" w:rsidR="00447B66" w:rsidRDefault="00447B66">
            <w:pPr>
              <w:rPr>
                <w:b/>
              </w:rPr>
            </w:pPr>
          </w:p>
        </w:tc>
        <w:tc>
          <w:tcPr>
            <w:tcW w:w="1955" w:type="dxa"/>
            <w:gridSpan w:val="2"/>
            <w:vMerge/>
          </w:tcPr>
          <w:p w14:paraId="7134CFE9" w14:textId="77777777" w:rsidR="00447B66" w:rsidRDefault="00447B66">
            <w:pPr>
              <w:pStyle w:val="TOC1"/>
              <w:spacing w:before="0"/>
              <w:rPr>
                <w:i w:val="0"/>
                <w:sz w:val="20"/>
              </w:rPr>
            </w:pPr>
          </w:p>
        </w:tc>
        <w:tc>
          <w:tcPr>
            <w:tcW w:w="1958" w:type="dxa"/>
            <w:gridSpan w:val="2"/>
            <w:tcBorders>
              <w:left w:val="nil"/>
            </w:tcBorders>
          </w:tcPr>
          <w:p w14:paraId="12191CBA" w14:textId="77777777" w:rsidR="00447B66" w:rsidRDefault="00447B66">
            <w:pPr>
              <w:rPr>
                <w:b/>
                <w:bCs/>
              </w:rPr>
            </w:pPr>
            <w:r>
              <w:rPr>
                <w:b/>
                <w:bCs/>
              </w:rPr>
              <w:t>LSMS</w:t>
            </w:r>
          </w:p>
        </w:tc>
        <w:tc>
          <w:tcPr>
            <w:tcW w:w="1959" w:type="dxa"/>
            <w:gridSpan w:val="3"/>
            <w:tcBorders>
              <w:left w:val="nil"/>
            </w:tcBorders>
          </w:tcPr>
          <w:p w14:paraId="686FC171" w14:textId="77777777" w:rsidR="00447B66" w:rsidRDefault="00447B66">
            <w:r>
              <w:t>N/A</w:t>
            </w:r>
          </w:p>
        </w:tc>
      </w:tr>
      <w:tr w:rsidR="00447B66" w14:paraId="5DCA755C" w14:textId="77777777">
        <w:trPr>
          <w:gridAfter w:val="1"/>
          <w:wAfter w:w="6" w:type="dxa"/>
          <w:trHeight w:val="509"/>
        </w:trPr>
        <w:tc>
          <w:tcPr>
            <w:tcW w:w="720" w:type="dxa"/>
            <w:tcBorders>
              <w:top w:val="nil"/>
              <w:left w:val="nil"/>
              <w:bottom w:val="nil"/>
            </w:tcBorders>
          </w:tcPr>
          <w:p w14:paraId="645EA5CC" w14:textId="77777777" w:rsidR="00447B66" w:rsidRDefault="00447B66">
            <w:pPr>
              <w:rPr>
                <w:b/>
              </w:rPr>
            </w:pPr>
          </w:p>
        </w:tc>
        <w:tc>
          <w:tcPr>
            <w:tcW w:w="2097" w:type="dxa"/>
            <w:gridSpan w:val="2"/>
            <w:tcBorders>
              <w:left w:val="nil"/>
            </w:tcBorders>
          </w:tcPr>
          <w:p w14:paraId="1E0B5D53" w14:textId="77777777" w:rsidR="00447B66" w:rsidRDefault="00447B66">
            <w:pPr>
              <w:rPr>
                <w:b/>
              </w:rPr>
            </w:pPr>
            <w:r>
              <w:rPr>
                <w:b/>
              </w:rPr>
              <w:t>Objective:</w:t>
            </w:r>
          </w:p>
          <w:p w14:paraId="3508074E" w14:textId="77777777" w:rsidR="00447B66" w:rsidRDefault="00447B66">
            <w:pPr>
              <w:rPr>
                <w:b/>
              </w:rPr>
            </w:pPr>
          </w:p>
        </w:tc>
        <w:tc>
          <w:tcPr>
            <w:tcW w:w="7949" w:type="dxa"/>
            <w:gridSpan w:val="8"/>
            <w:tcBorders>
              <w:left w:val="nil"/>
            </w:tcBorders>
          </w:tcPr>
          <w:p w14:paraId="100D0020" w14:textId="77777777" w:rsidR="00447B66" w:rsidRDefault="00447B66">
            <w:r>
              <w:t>SOA – Service Provider Personnel modify a range of 10 active SVs. Their Customer TN Range Notification Indicator set to their production value. The ‘modify active’ fails on one LSMS resulting in a subscription version status of ‘active’ with a Failed SP-List. - Success</w:t>
            </w:r>
          </w:p>
        </w:tc>
      </w:tr>
      <w:tr w:rsidR="00447B66" w14:paraId="2E5C2AF5" w14:textId="77777777">
        <w:trPr>
          <w:gridAfter w:val="1"/>
          <w:wAfter w:w="6" w:type="dxa"/>
        </w:trPr>
        <w:tc>
          <w:tcPr>
            <w:tcW w:w="720" w:type="dxa"/>
            <w:tcBorders>
              <w:top w:val="nil"/>
              <w:left w:val="nil"/>
              <w:bottom w:val="nil"/>
              <w:right w:val="nil"/>
            </w:tcBorders>
          </w:tcPr>
          <w:p w14:paraId="3B052AEE" w14:textId="77777777" w:rsidR="00447B66" w:rsidRDefault="00447B66">
            <w:pPr>
              <w:rPr>
                <w:b/>
              </w:rPr>
            </w:pPr>
          </w:p>
        </w:tc>
        <w:tc>
          <w:tcPr>
            <w:tcW w:w="2097" w:type="dxa"/>
            <w:gridSpan w:val="2"/>
            <w:tcBorders>
              <w:top w:val="nil"/>
              <w:left w:val="nil"/>
              <w:bottom w:val="nil"/>
              <w:right w:val="nil"/>
            </w:tcBorders>
          </w:tcPr>
          <w:p w14:paraId="504CC480" w14:textId="77777777" w:rsidR="00447B66" w:rsidRDefault="00447B66">
            <w:pPr>
              <w:rPr>
                <w:b/>
              </w:rPr>
            </w:pPr>
          </w:p>
        </w:tc>
        <w:tc>
          <w:tcPr>
            <w:tcW w:w="7949" w:type="dxa"/>
            <w:gridSpan w:val="8"/>
            <w:tcBorders>
              <w:top w:val="nil"/>
              <w:left w:val="nil"/>
              <w:bottom w:val="nil"/>
              <w:right w:val="nil"/>
            </w:tcBorders>
          </w:tcPr>
          <w:p w14:paraId="2C1B4CC0" w14:textId="77777777" w:rsidR="00447B66" w:rsidRDefault="00447B66">
            <w:pPr>
              <w:rPr>
                <w:b/>
              </w:rPr>
            </w:pPr>
          </w:p>
        </w:tc>
      </w:tr>
      <w:tr w:rsidR="00447B66" w14:paraId="3C7FF20F" w14:textId="77777777">
        <w:trPr>
          <w:gridAfter w:val="1"/>
          <w:wAfter w:w="6" w:type="dxa"/>
        </w:trPr>
        <w:tc>
          <w:tcPr>
            <w:tcW w:w="720" w:type="dxa"/>
            <w:tcBorders>
              <w:top w:val="nil"/>
              <w:left w:val="nil"/>
              <w:bottom w:val="nil"/>
              <w:right w:val="nil"/>
            </w:tcBorders>
          </w:tcPr>
          <w:p w14:paraId="20E8BE3D" w14:textId="77777777" w:rsidR="00447B66" w:rsidRDefault="00447B66">
            <w:pPr>
              <w:rPr>
                <w:b/>
              </w:rPr>
            </w:pPr>
            <w:r>
              <w:rPr>
                <w:b/>
              </w:rPr>
              <w:t>B.</w:t>
            </w:r>
          </w:p>
        </w:tc>
        <w:tc>
          <w:tcPr>
            <w:tcW w:w="2097" w:type="dxa"/>
            <w:gridSpan w:val="2"/>
            <w:tcBorders>
              <w:top w:val="nil"/>
              <w:left w:val="nil"/>
              <w:right w:val="nil"/>
            </w:tcBorders>
          </w:tcPr>
          <w:p w14:paraId="1BD6FDB5" w14:textId="77777777" w:rsidR="00447B66" w:rsidRDefault="00447B66">
            <w:pPr>
              <w:rPr>
                <w:b/>
              </w:rPr>
            </w:pPr>
            <w:r>
              <w:rPr>
                <w:b/>
              </w:rPr>
              <w:t>REFERENCES</w:t>
            </w:r>
          </w:p>
        </w:tc>
        <w:tc>
          <w:tcPr>
            <w:tcW w:w="7949" w:type="dxa"/>
            <w:gridSpan w:val="8"/>
            <w:tcBorders>
              <w:top w:val="nil"/>
              <w:left w:val="nil"/>
              <w:right w:val="nil"/>
            </w:tcBorders>
          </w:tcPr>
          <w:p w14:paraId="21CFD08A" w14:textId="77777777" w:rsidR="00447B66" w:rsidRDefault="00447B66">
            <w:pPr>
              <w:rPr>
                <w:b/>
              </w:rPr>
            </w:pPr>
          </w:p>
        </w:tc>
      </w:tr>
      <w:tr w:rsidR="00447B66" w14:paraId="4128ECDF" w14:textId="77777777">
        <w:trPr>
          <w:trHeight w:val="509"/>
        </w:trPr>
        <w:tc>
          <w:tcPr>
            <w:tcW w:w="720" w:type="dxa"/>
            <w:tcBorders>
              <w:top w:val="nil"/>
              <w:left w:val="nil"/>
              <w:bottom w:val="nil"/>
            </w:tcBorders>
          </w:tcPr>
          <w:p w14:paraId="1375FE92" w14:textId="77777777" w:rsidR="00447B66" w:rsidRDefault="00447B66">
            <w:pPr>
              <w:rPr>
                <w:b/>
              </w:rPr>
            </w:pPr>
            <w:r>
              <w:t xml:space="preserve"> </w:t>
            </w:r>
          </w:p>
        </w:tc>
        <w:tc>
          <w:tcPr>
            <w:tcW w:w="2097" w:type="dxa"/>
            <w:gridSpan w:val="2"/>
            <w:tcBorders>
              <w:left w:val="nil"/>
            </w:tcBorders>
          </w:tcPr>
          <w:p w14:paraId="30B3E7B4" w14:textId="77777777" w:rsidR="00447B66" w:rsidRDefault="00447B66">
            <w:pPr>
              <w:rPr>
                <w:b/>
              </w:rPr>
            </w:pPr>
            <w:r>
              <w:rPr>
                <w:b/>
              </w:rPr>
              <w:t>NANC Change Order Revision Number:</w:t>
            </w:r>
          </w:p>
        </w:tc>
        <w:tc>
          <w:tcPr>
            <w:tcW w:w="2083" w:type="dxa"/>
            <w:gridSpan w:val="2"/>
            <w:tcBorders>
              <w:left w:val="nil"/>
            </w:tcBorders>
          </w:tcPr>
          <w:p w14:paraId="00CCB4DE" w14:textId="77777777" w:rsidR="00447B66" w:rsidRDefault="00447B66"/>
        </w:tc>
        <w:tc>
          <w:tcPr>
            <w:tcW w:w="1955" w:type="dxa"/>
            <w:gridSpan w:val="2"/>
          </w:tcPr>
          <w:p w14:paraId="48435F45"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5BAAC3DD" w14:textId="77777777" w:rsidR="00447B66" w:rsidRDefault="00447B66">
            <w:r>
              <w:t>NANC 179</w:t>
            </w:r>
          </w:p>
        </w:tc>
      </w:tr>
      <w:tr w:rsidR="00447B66" w14:paraId="2BE73FC4" w14:textId="77777777">
        <w:trPr>
          <w:trHeight w:val="509"/>
        </w:trPr>
        <w:tc>
          <w:tcPr>
            <w:tcW w:w="720" w:type="dxa"/>
            <w:tcBorders>
              <w:top w:val="nil"/>
              <w:left w:val="nil"/>
              <w:bottom w:val="nil"/>
            </w:tcBorders>
          </w:tcPr>
          <w:p w14:paraId="5A13FCF4" w14:textId="77777777" w:rsidR="00447B66" w:rsidRDefault="00447B66">
            <w:pPr>
              <w:rPr>
                <w:b/>
              </w:rPr>
            </w:pPr>
          </w:p>
        </w:tc>
        <w:tc>
          <w:tcPr>
            <w:tcW w:w="2097" w:type="dxa"/>
            <w:gridSpan w:val="2"/>
            <w:tcBorders>
              <w:left w:val="nil"/>
            </w:tcBorders>
          </w:tcPr>
          <w:p w14:paraId="4BDC0397" w14:textId="77777777" w:rsidR="00447B66" w:rsidRDefault="00447B66">
            <w:pPr>
              <w:rPr>
                <w:b/>
              </w:rPr>
            </w:pPr>
            <w:r>
              <w:rPr>
                <w:b/>
              </w:rPr>
              <w:t>NANC FRS Version Number:</w:t>
            </w:r>
          </w:p>
        </w:tc>
        <w:tc>
          <w:tcPr>
            <w:tcW w:w="2083" w:type="dxa"/>
            <w:gridSpan w:val="2"/>
            <w:tcBorders>
              <w:left w:val="nil"/>
            </w:tcBorders>
          </w:tcPr>
          <w:p w14:paraId="5282A7B9" w14:textId="77777777" w:rsidR="00447B66" w:rsidRDefault="00447B66">
            <w:r>
              <w:t>3.1.0</w:t>
            </w:r>
          </w:p>
        </w:tc>
        <w:tc>
          <w:tcPr>
            <w:tcW w:w="1955" w:type="dxa"/>
            <w:gridSpan w:val="2"/>
          </w:tcPr>
          <w:p w14:paraId="79694550" w14:textId="77777777" w:rsidR="00447B66" w:rsidRDefault="00447B66">
            <w:pPr>
              <w:rPr>
                <w:b/>
              </w:rPr>
            </w:pPr>
            <w:r>
              <w:rPr>
                <w:b/>
              </w:rPr>
              <w:t>Relevant Requirement(s):</w:t>
            </w:r>
          </w:p>
        </w:tc>
        <w:tc>
          <w:tcPr>
            <w:tcW w:w="3917" w:type="dxa"/>
            <w:gridSpan w:val="5"/>
            <w:tcBorders>
              <w:left w:val="nil"/>
            </w:tcBorders>
          </w:tcPr>
          <w:p w14:paraId="5694F77C" w14:textId="77777777" w:rsidR="00447B66" w:rsidRDefault="00447B66">
            <w:r>
              <w:t>RR5-113, RR5-115, RR6-81</w:t>
            </w:r>
          </w:p>
        </w:tc>
      </w:tr>
      <w:tr w:rsidR="00447B66" w14:paraId="5208BCAA" w14:textId="77777777">
        <w:trPr>
          <w:trHeight w:val="510"/>
        </w:trPr>
        <w:tc>
          <w:tcPr>
            <w:tcW w:w="720" w:type="dxa"/>
            <w:tcBorders>
              <w:top w:val="nil"/>
              <w:left w:val="nil"/>
              <w:bottom w:val="nil"/>
            </w:tcBorders>
          </w:tcPr>
          <w:p w14:paraId="6186155F" w14:textId="77777777" w:rsidR="00447B66" w:rsidRDefault="00447B66">
            <w:pPr>
              <w:rPr>
                <w:b/>
              </w:rPr>
            </w:pPr>
          </w:p>
        </w:tc>
        <w:tc>
          <w:tcPr>
            <w:tcW w:w="2097" w:type="dxa"/>
            <w:gridSpan w:val="2"/>
            <w:tcBorders>
              <w:left w:val="nil"/>
            </w:tcBorders>
          </w:tcPr>
          <w:p w14:paraId="6FEECF2D" w14:textId="77777777" w:rsidR="00447B66" w:rsidRDefault="00447B66">
            <w:pPr>
              <w:rPr>
                <w:b/>
              </w:rPr>
            </w:pPr>
            <w:r>
              <w:rPr>
                <w:b/>
              </w:rPr>
              <w:t>NANC IIS Version Number:</w:t>
            </w:r>
          </w:p>
        </w:tc>
        <w:tc>
          <w:tcPr>
            <w:tcW w:w="2083" w:type="dxa"/>
            <w:gridSpan w:val="2"/>
            <w:tcBorders>
              <w:left w:val="nil"/>
            </w:tcBorders>
          </w:tcPr>
          <w:p w14:paraId="378EE03E" w14:textId="77777777" w:rsidR="00447B66" w:rsidRDefault="00447B66">
            <w:r>
              <w:t>3.1.0</w:t>
            </w:r>
          </w:p>
        </w:tc>
        <w:tc>
          <w:tcPr>
            <w:tcW w:w="1955" w:type="dxa"/>
            <w:gridSpan w:val="2"/>
          </w:tcPr>
          <w:p w14:paraId="7F3D7DC4" w14:textId="77777777" w:rsidR="00447B66" w:rsidRDefault="00447B66">
            <w:pPr>
              <w:rPr>
                <w:b/>
              </w:rPr>
            </w:pPr>
            <w:r>
              <w:rPr>
                <w:b/>
              </w:rPr>
              <w:t>Relevant Flow(s):</w:t>
            </w:r>
          </w:p>
        </w:tc>
        <w:tc>
          <w:tcPr>
            <w:tcW w:w="3917" w:type="dxa"/>
            <w:gridSpan w:val="5"/>
            <w:tcBorders>
              <w:left w:val="nil"/>
            </w:tcBorders>
          </w:tcPr>
          <w:p w14:paraId="750EC0D6" w14:textId="77777777" w:rsidR="00447B66" w:rsidRDefault="00CE203A">
            <w:r>
              <w:t xml:space="preserve">B.5.2.1, </w:t>
            </w:r>
            <w:r w:rsidR="00447B66">
              <w:t>B.5.2.2</w:t>
            </w:r>
          </w:p>
        </w:tc>
      </w:tr>
      <w:tr w:rsidR="00447B66" w14:paraId="361D76AD" w14:textId="77777777">
        <w:trPr>
          <w:gridAfter w:val="1"/>
          <w:wAfter w:w="6" w:type="dxa"/>
        </w:trPr>
        <w:tc>
          <w:tcPr>
            <w:tcW w:w="720" w:type="dxa"/>
            <w:tcBorders>
              <w:top w:val="nil"/>
              <w:left w:val="nil"/>
              <w:bottom w:val="nil"/>
              <w:right w:val="nil"/>
            </w:tcBorders>
          </w:tcPr>
          <w:p w14:paraId="343AA764" w14:textId="77777777" w:rsidR="00447B66" w:rsidRDefault="00447B66">
            <w:pPr>
              <w:rPr>
                <w:b/>
              </w:rPr>
            </w:pPr>
          </w:p>
        </w:tc>
        <w:tc>
          <w:tcPr>
            <w:tcW w:w="2097" w:type="dxa"/>
            <w:gridSpan w:val="2"/>
            <w:tcBorders>
              <w:top w:val="nil"/>
              <w:left w:val="nil"/>
              <w:bottom w:val="nil"/>
              <w:right w:val="nil"/>
            </w:tcBorders>
          </w:tcPr>
          <w:p w14:paraId="493474CE" w14:textId="77777777" w:rsidR="00447B66" w:rsidRDefault="00447B66">
            <w:pPr>
              <w:rPr>
                <w:b/>
              </w:rPr>
            </w:pPr>
          </w:p>
        </w:tc>
        <w:tc>
          <w:tcPr>
            <w:tcW w:w="7949" w:type="dxa"/>
            <w:gridSpan w:val="8"/>
            <w:tcBorders>
              <w:top w:val="nil"/>
              <w:left w:val="nil"/>
              <w:bottom w:val="nil"/>
              <w:right w:val="nil"/>
            </w:tcBorders>
          </w:tcPr>
          <w:p w14:paraId="7C71D5A1" w14:textId="77777777" w:rsidR="00447B66" w:rsidRDefault="00447B66">
            <w:pPr>
              <w:rPr>
                <w:b/>
              </w:rPr>
            </w:pPr>
          </w:p>
        </w:tc>
      </w:tr>
      <w:tr w:rsidR="00447B66" w14:paraId="05DDBBF7" w14:textId="77777777">
        <w:trPr>
          <w:gridAfter w:val="1"/>
          <w:wAfter w:w="6" w:type="dxa"/>
        </w:trPr>
        <w:tc>
          <w:tcPr>
            <w:tcW w:w="720" w:type="dxa"/>
            <w:tcBorders>
              <w:top w:val="nil"/>
              <w:left w:val="nil"/>
              <w:bottom w:val="nil"/>
              <w:right w:val="nil"/>
            </w:tcBorders>
          </w:tcPr>
          <w:p w14:paraId="235EA7FC" w14:textId="77777777" w:rsidR="00447B66" w:rsidRDefault="00447B66">
            <w:pPr>
              <w:rPr>
                <w:b/>
              </w:rPr>
            </w:pPr>
            <w:r>
              <w:rPr>
                <w:b/>
              </w:rPr>
              <w:t>C.</w:t>
            </w:r>
          </w:p>
        </w:tc>
        <w:tc>
          <w:tcPr>
            <w:tcW w:w="2097" w:type="dxa"/>
            <w:gridSpan w:val="2"/>
            <w:tcBorders>
              <w:top w:val="nil"/>
              <w:left w:val="nil"/>
              <w:bottom w:val="nil"/>
              <w:right w:val="nil"/>
            </w:tcBorders>
          </w:tcPr>
          <w:p w14:paraId="015F3FEC" w14:textId="77777777" w:rsidR="00447B66" w:rsidRDefault="00447B66">
            <w:pPr>
              <w:rPr>
                <w:b/>
              </w:rPr>
            </w:pPr>
            <w:r>
              <w:rPr>
                <w:b/>
              </w:rPr>
              <w:t>PREREQUISITE</w:t>
            </w:r>
          </w:p>
        </w:tc>
        <w:tc>
          <w:tcPr>
            <w:tcW w:w="7949" w:type="dxa"/>
            <w:gridSpan w:val="8"/>
            <w:tcBorders>
              <w:top w:val="nil"/>
              <w:left w:val="nil"/>
              <w:right w:val="nil"/>
            </w:tcBorders>
          </w:tcPr>
          <w:p w14:paraId="3E23FE40" w14:textId="77777777" w:rsidR="00447B66" w:rsidRDefault="00447B66">
            <w:pPr>
              <w:rPr>
                <w:b/>
              </w:rPr>
            </w:pPr>
          </w:p>
        </w:tc>
      </w:tr>
      <w:tr w:rsidR="00447B66" w14:paraId="5CD3A77B" w14:textId="77777777">
        <w:trPr>
          <w:gridAfter w:val="1"/>
          <w:wAfter w:w="6" w:type="dxa"/>
          <w:cantSplit/>
          <w:trHeight w:val="510"/>
        </w:trPr>
        <w:tc>
          <w:tcPr>
            <w:tcW w:w="720" w:type="dxa"/>
            <w:tcBorders>
              <w:top w:val="nil"/>
              <w:left w:val="nil"/>
              <w:bottom w:val="nil"/>
            </w:tcBorders>
          </w:tcPr>
          <w:p w14:paraId="2680A216" w14:textId="77777777" w:rsidR="00447B66" w:rsidRDefault="00447B66">
            <w:pPr>
              <w:rPr>
                <w:b/>
              </w:rPr>
            </w:pPr>
          </w:p>
        </w:tc>
        <w:tc>
          <w:tcPr>
            <w:tcW w:w="2097" w:type="dxa"/>
            <w:gridSpan w:val="2"/>
            <w:tcBorders>
              <w:left w:val="nil"/>
            </w:tcBorders>
          </w:tcPr>
          <w:p w14:paraId="2FD6F80A" w14:textId="77777777" w:rsidR="00447B66" w:rsidRDefault="00447B66">
            <w:pPr>
              <w:rPr>
                <w:b/>
              </w:rPr>
            </w:pPr>
            <w:r>
              <w:rPr>
                <w:b/>
              </w:rPr>
              <w:t>Prerequisite Test Cases:</w:t>
            </w:r>
          </w:p>
        </w:tc>
        <w:tc>
          <w:tcPr>
            <w:tcW w:w="7949" w:type="dxa"/>
            <w:gridSpan w:val="8"/>
            <w:tcBorders>
              <w:left w:val="nil"/>
            </w:tcBorders>
          </w:tcPr>
          <w:p w14:paraId="64F66D80" w14:textId="77777777" w:rsidR="00447B66" w:rsidRDefault="00447B66"/>
        </w:tc>
      </w:tr>
      <w:tr w:rsidR="00447B66" w14:paraId="4D453F90" w14:textId="77777777">
        <w:trPr>
          <w:gridAfter w:val="1"/>
          <w:wAfter w:w="6" w:type="dxa"/>
          <w:cantSplit/>
          <w:trHeight w:val="509"/>
        </w:trPr>
        <w:tc>
          <w:tcPr>
            <w:tcW w:w="720" w:type="dxa"/>
            <w:tcBorders>
              <w:top w:val="nil"/>
              <w:left w:val="nil"/>
              <w:bottom w:val="nil"/>
            </w:tcBorders>
          </w:tcPr>
          <w:p w14:paraId="3ECD0DAC" w14:textId="77777777" w:rsidR="00447B66" w:rsidRDefault="00447B66">
            <w:pPr>
              <w:rPr>
                <w:b/>
              </w:rPr>
            </w:pPr>
          </w:p>
        </w:tc>
        <w:tc>
          <w:tcPr>
            <w:tcW w:w="2097" w:type="dxa"/>
            <w:gridSpan w:val="2"/>
            <w:tcBorders>
              <w:left w:val="nil"/>
            </w:tcBorders>
          </w:tcPr>
          <w:p w14:paraId="5B926037" w14:textId="77777777" w:rsidR="00447B66" w:rsidRDefault="00447B66">
            <w:pPr>
              <w:rPr>
                <w:b/>
              </w:rPr>
            </w:pPr>
            <w:r>
              <w:rPr>
                <w:b/>
              </w:rPr>
              <w:t>Prerequisite NPAC Setup:</w:t>
            </w:r>
          </w:p>
        </w:tc>
        <w:tc>
          <w:tcPr>
            <w:tcW w:w="7949" w:type="dxa"/>
            <w:gridSpan w:val="8"/>
            <w:tcBorders>
              <w:left w:val="nil"/>
            </w:tcBorders>
          </w:tcPr>
          <w:p w14:paraId="19820AEE" w14:textId="77777777" w:rsidR="00447B66" w:rsidRDefault="00447B66">
            <w:pPr>
              <w:numPr>
                <w:ilvl w:val="0"/>
                <w:numId w:val="232"/>
              </w:numPr>
            </w:pPr>
            <w:r>
              <w:t>Verify that the New SP Customer TN Range Notification Indicator is set to their production value.</w:t>
            </w:r>
          </w:p>
          <w:p w14:paraId="2CEA03FC" w14:textId="77777777" w:rsidR="00447B66" w:rsidRDefault="00447B66">
            <w:pPr>
              <w:numPr>
                <w:ilvl w:val="0"/>
                <w:numId w:val="232"/>
              </w:numPr>
            </w:pPr>
            <w:r>
              <w:t>Verify that the SOA Notification Priority tunable parameters are set to the default values for the New Service Provider.</w:t>
            </w:r>
          </w:p>
          <w:p w14:paraId="28A7A4E1" w14:textId="77777777" w:rsidR="00447B66" w:rsidRDefault="00447B66">
            <w:pPr>
              <w:numPr>
                <w:ilvl w:val="0"/>
                <w:numId w:val="232"/>
              </w:numPr>
            </w:pPr>
            <w:r>
              <w:t>Verify that a range of 10 ‘active’ Inter-Service Provider subscription versions with consecutive SVIDs and the same feature data exist with a status of ‘active’ for the New SP.</w:t>
            </w:r>
          </w:p>
          <w:p w14:paraId="426D0668" w14:textId="77777777" w:rsidR="00447B66" w:rsidRDefault="00447B66">
            <w:pPr>
              <w:numPr>
                <w:ilvl w:val="0"/>
                <w:numId w:val="232"/>
              </w:numPr>
            </w:pPr>
            <w:r>
              <w:t xml:space="preserve">Verify that the LRN to be used in </w:t>
            </w:r>
            <w:proofErr w:type="gramStart"/>
            <w:r>
              <w:t>the modify</w:t>
            </w:r>
            <w:proofErr w:type="gramEnd"/>
            <w:r>
              <w:t xml:space="preserve"> active request exists for the New SP.</w:t>
            </w:r>
          </w:p>
          <w:p w14:paraId="6B9BA63C" w14:textId="77777777" w:rsidR="00447B66" w:rsidRDefault="00447B66">
            <w:pPr>
              <w:numPr>
                <w:ilvl w:val="0"/>
                <w:numId w:val="232"/>
              </w:numPr>
            </w:pPr>
            <w:r>
              <w:t xml:space="preserve">Verify that filters for the NPA-NXX are set and LSMSs configured such that </w:t>
            </w:r>
            <w:proofErr w:type="gramStart"/>
            <w:r>
              <w:t>the modify</w:t>
            </w:r>
            <w:proofErr w:type="gramEnd"/>
            <w:r>
              <w:t xml:space="preserve"> active request will fail on at least one LSMS.</w:t>
            </w:r>
          </w:p>
        </w:tc>
      </w:tr>
      <w:tr w:rsidR="00447B66" w14:paraId="4E7C03A6" w14:textId="77777777">
        <w:trPr>
          <w:gridAfter w:val="1"/>
          <w:wAfter w:w="6" w:type="dxa"/>
          <w:cantSplit/>
          <w:trHeight w:val="510"/>
        </w:trPr>
        <w:tc>
          <w:tcPr>
            <w:tcW w:w="720" w:type="dxa"/>
            <w:tcBorders>
              <w:top w:val="nil"/>
              <w:left w:val="nil"/>
              <w:bottom w:val="nil"/>
            </w:tcBorders>
          </w:tcPr>
          <w:p w14:paraId="74A44336" w14:textId="77777777" w:rsidR="00447B66" w:rsidRDefault="00447B66">
            <w:pPr>
              <w:rPr>
                <w:b/>
              </w:rPr>
            </w:pPr>
          </w:p>
        </w:tc>
        <w:tc>
          <w:tcPr>
            <w:tcW w:w="2097" w:type="dxa"/>
            <w:gridSpan w:val="2"/>
          </w:tcPr>
          <w:p w14:paraId="5CB36EE5" w14:textId="77777777" w:rsidR="00447B66" w:rsidRDefault="00447B66">
            <w:pPr>
              <w:rPr>
                <w:b/>
              </w:rPr>
            </w:pPr>
            <w:r>
              <w:rPr>
                <w:b/>
              </w:rPr>
              <w:t>Prerequisite SP Setup:</w:t>
            </w:r>
          </w:p>
        </w:tc>
        <w:tc>
          <w:tcPr>
            <w:tcW w:w="7949" w:type="dxa"/>
            <w:gridSpan w:val="8"/>
            <w:tcBorders>
              <w:left w:val="nil"/>
            </w:tcBorders>
          </w:tcPr>
          <w:p w14:paraId="6AB21FD4" w14:textId="77777777" w:rsidR="00447B66" w:rsidRDefault="00447B66">
            <w:pPr>
              <w:pStyle w:val="List"/>
              <w:ind w:left="0" w:firstLine="0"/>
            </w:pPr>
            <w:r>
              <w:t>Verify that a range of 10 ‘active’ Inter-Service Provider subscription versions with consecutive SVIDs and the same feature data exist with a status of ‘active’.</w:t>
            </w:r>
          </w:p>
        </w:tc>
      </w:tr>
      <w:tr w:rsidR="00447B66" w14:paraId="69923AFB" w14:textId="77777777">
        <w:trPr>
          <w:gridAfter w:val="1"/>
          <w:wAfter w:w="6" w:type="dxa"/>
        </w:trPr>
        <w:tc>
          <w:tcPr>
            <w:tcW w:w="720" w:type="dxa"/>
            <w:tcBorders>
              <w:top w:val="nil"/>
              <w:left w:val="nil"/>
              <w:bottom w:val="nil"/>
              <w:right w:val="nil"/>
            </w:tcBorders>
          </w:tcPr>
          <w:p w14:paraId="06A4C5E9" w14:textId="77777777" w:rsidR="00447B66" w:rsidRDefault="00447B66">
            <w:pPr>
              <w:rPr>
                <w:b/>
              </w:rPr>
            </w:pPr>
          </w:p>
        </w:tc>
        <w:tc>
          <w:tcPr>
            <w:tcW w:w="2097" w:type="dxa"/>
            <w:gridSpan w:val="2"/>
            <w:tcBorders>
              <w:left w:val="nil"/>
              <w:bottom w:val="nil"/>
              <w:right w:val="nil"/>
            </w:tcBorders>
          </w:tcPr>
          <w:p w14:paraId="7A491D82" w14:textId="77777777" w:rsidR="00447B66" w:rsidRDefault="00447B66">
            <w:pPr>
              <w:rPr>
                <w:b/>
              </w:rPr>
            </w:pPr>
          </w:p>
        </w:tc>
        <w:tc>
          <w:tcPr>
            <w:tcW w:w="7949" w:type="dxa"/>
            <w:gridSpan w:val="8"/>
            <w:tcBorders>
              <w:left w:val="nil"/>
              <w:bottom w:val="nil"/>
              <w:right w:val="nil"/>
            </w:tcBorders>
          </w:tcPr>
          <w:p w14:paraId="61FE0853" w14:textId="77777777" w:rsidR="00447B66" w:rsidRDefault="00447B66">
            <w:pPr>
              <w:rPr>
                <w:b/>
              </w:rPr>
            </w:pPr>
          </w:p>
        </w:tc>
      </w:tr>
      <w:tr w:rsidR="00447B66" w14:paraId="45363DE5" w14:textId="77777777">
        <w:trPr>
          <w:gridAfter w:val="4"/>
          <w:wAfter w:w="2103" w:type="dxa"/>
        </w:trPr>
        <w:tc>
          <w:tcPr>
            <w:tcW w:w="720" w:type="dxa"/>
            <w:tcBorders>
              <w:top w:val="nil"/>
              <w:left w:val="nil"/>
              <w:bottom w:val="nil"/>
              <w:right w:val="nil"/>
            </w:tcBorders>
          </w:tcPr>
          <w:p w14:paraId="29ED9F6E" w14:textId="77777777" w:rsidR="00447B66" w:rsidRDefault="00447B66">
            <w:pPr>
              <w:rPr>
                <w:b/>
              </w:rPr>
            </w:pPr>
            <w:r>
              <w:rPr>
                <w:b/>
              </w:rPr>
              <w:t>D.</w:t>
            </w:r>
          </w:p>
        </w:tc>
        <w:tc>
          <w:tcPr>
            <w:tcW w:w="7949" w:type="dxa"/>
            <w:gridSpan w:val="7"/>
            <w:tcBorders>
              <w:top w:val="nil"/>
              <w:left w:val="nil"/>
              <w:bottom w:val="nil"/>
              <w:right w:val="nil"/>
            </w:tcBorders>
          </w:tcPr>
          <w:p w14:paraId="1C09F630" w14:textId="77777777" w:rsidR="00447B66" w:rsidRDefault="00447B66">
            <w:pPr>
              <w:rPr>
                <w:b/>
              </w:rPr>
            </w:pPr>
            <w:r>
              <w:rPr>
                <w:b/>
              </w:rPr>
              <w:t>TEST STEPS and EXPECTED RESULTS</w:t>
            </w:r>
          </w:p>
        </w:tc>
      </w:tr>
      <w:tr w:rsidR="00447B66" w14:paraId="64F08F06" w14:textId="77777777">
        <w:trPr>
          <w:gridAfter w:val="2"/>
          <w:wAfter w:w="15" w:type="dxa"/>
          <w:trHeight w:val="509"/>
        </w:trPr>
        <w:tc>
          <w:tcPr>
            <w:tcW w:w="720" w:type="dxa"/>
          </w:tcPr>
          <w:p w14:paraId="4CF14558" w14:textId="77777777" w:rsidR="00447B66" w:rsidRDefault="00447B66">
            <w:pPr>
              <w:rPr>
                <w:b/>
                <w:sz w:val="16"/>
              </w:rPr>
            </w:pPr>
            <w:r>
              <w:rPr>
                <w:b/>
                <w:sz w:val="16"/>
              </w:rPr>
              <w:t>Row #</w:t>
            </w:r>
          </w:p>
        </w:tc>
        <w:tc>
          <w:tcPr>
            <w:tcW w:w="810" w:type="dxa"/>
            <w:tcBorders>
              <w:left w:val="nil"/>
            </w:tcBorders>
          </w:tcPr>
          <w:p w14:paraId="5EFE21ED" w14:textId="77777777" w:rsidR="00447B66" w:rsidRDefault="00447B66">
            <w:pPr>
              <w:rPr>
                <w:b/>
                <w:sz w:val="18"/>
              </w:rPr>
            </w:pPr>
            <w:r>
              <w:rPr>
                <w:b/>
                <w:sz w:val="18"/>
              </w:rPr>
              <w:t>NPAC or SP</w:t>
            </w:r>
          </w:p>
        </w:tc>
        <w:tc>
          <w:tcPr>
            <w:tcW w:w="3150" w:type="dxa"/>
            <w:gridSpan w:val="2"/>
            <w:tcBorders>
              <w:left w:val="nil"/>
            </w:tcBorders>
          </w:tcPr>
          <w:p w14:paraId="56685C96" w14:textId="77777777" w:rsidR="00447B66" w:rsidRDefault="00447B66">
            <w:pPr>
              <w:rPr>
                <w:b/>
              </w:rPr>
            </w:pPr>
            <w:r>
              <w:rPr>
                <w:b/>
              </w:rPr>
              <w:t>Test Step</w:t>
            </w:r>
          </w:p>
          <w:p w14:paraId="7CB4B803" w14:textId="77777777" w:rsidR="00447B66" w:rsidRDefault="00447B66">
            <w:pPr>
              <w:rPr>
                <w:b/>
              </w:rPr>
            </w:pPr>
          </w:p>
        </w:tc>
        <w:tc>
          <w:tcPr>
            <w:tcW w:w="720" w:type="dxa"/>
            <w:gridSpan w:val="2"/>
          </w:tcPr>
          <w:p w14:paraId="3C043CE8" w14:textId="77777777" w:rsidR="00447B66" w:rsidRDefault="00447B66">
            <w:pPr>
              <w:rPr>
                <w:b/>
                <w:sz w:val="18"/>
              </w:rPr>
            </w:pPr>
            <w:r>
              <w:rPr>
                <w:b/>
                <w:sz w:val="18"/>
              </w:rPr>
              <w:t>NPAC or SP</w:t>
            </w:r>
          </w:p>
        </w:tc>
        <w:tc>
          <w:tcPr>
            <w:tcW w:w="5357" w:type="dxa"/>
            <w:gridSpan w:val="4"/>
            <w:tcBorders>
              <w:left w:val="nil"/>
            </w:tcBorders>
          </w:tcPr>
          <w:p w14:paraId="09A166D4" w14:textId="77777777" w:rsidR="00447B66" w:rsidRDefault="00447B66">
            <w:pPr>
              <w:rPr>
                <w:b/>
              </w:rPr>
            </w:pPr>
            <w:r>
              <w:rPr>
                <w:b/>
              </w:rPr>
              <w:t>Expected Result</w:t>
            </w:r>
          </w:p>
          <w:p w14:paraId="0FF27EA1" w14:textId="77777777" w:rsidR="00447B66" w:rsidRDefault="00447B66">
            <w:pPr>
              <w:rPr>
                <w:b/>
              </w:rPr>
            </w:pPr>
          </w:p>
        </w:tc>
      </w:tr>
      <w:tr w:rsidR="00447B66" w14:paraId="23632023" w14:textId="77777777">
        <w:trPr>
          <w:gridAfter w:val="2"/>
          <w:wAfter w:w="15" w:type="dxa"/>
          <w:trHeight w:val="509"/>
        </w:trPr>
        <w:tc>
          <w:tcPr>
            <w:tcW w:w="720" w:type="dxa"/>
          </w:tcPr>
          <w:p w14:paraId="7BABBD48" w14:textId="77777777" w:rsidR="00447B66" w:rsidRDefault="00447B66">
            <w:pPr>
              <w:rPr>
                <w:sz w:val="16"/>
              </w:rPr>
            </w:pPr>
            <w:r>
              <w:rPr>
                <w:sz w:val="16"/>
              </w:rPr>
              <w:t>1.</w:t>
            </w:r>
          </w:p>
        </w:tc>
        <w:tc>
          <w:tcPr>
            <w:tcW w:w="810" w:type="dxa"/>
            <w:tcBorders>
              <w:left w:val="nil"/>
            </w:tcBorders>
          </w:tcPr>
          <w:p w14:paraId="068966C6" w14:textId="77777777" w:rsidR="00447B66" w:rsidRDefault="00447B66">
            <w:pPr>
              <w:rPr>
                <w:sz w:val="18"/>
              </w:rPr>
            </w:pPr>
            <w:r>
              <w:rPr>
                <w:sz w:val="18"/>
              </w:rPr>
              <w:t>SP</w:t>
            </w:r>
          </w:p>
        </w:tc>
        <w:tc>
          <w:tcPr>
            <w:tcW w:w="3150" w:type="dxa"/>
            <w:gridSpan w:val="2"/>
            <w:tcBorders>
              <w:left w:val="nil"/>
            </w:tcBorders>
          </w:tcPr>
          <w:p w14:paraId="603877E5" w14:textId="77777777" w:rsidR="00447B66" w:rsidRDefault="00447B66">
            <w:pPr>
              <w:pStyle w:val="Header"/>
              <w:numPr>
                <w:ilvl w:val="0"/>
                <w:numId w:val="233"/>
              </w:numPr>
              <w:tabs>
                <w:tab w:val="clear" w:pos="4320"/>
                <w:tab w:val="clear" w:pos="8640"/>
              </w:tabs>
            </w:pPr>
            <w:r>
              <w:t>Using the SOA, New SP Personnel submit a request to the NPAC to modify the LRN for the range of 10 ‘active’ Inter-Service Provider subscription versions described in the prerequisites above.</w:t>
            </w:r>
          </w:p>
          <w:p w14:paraId="715C6E58" w14:textId="77777777" w:rsidR="00447B66" w:rsidRDefault="00447B66">
            <w:pPr>
              <w:pStyle w:val="Header"/>
              <w:numPr>
                <w:ilvl w:val="0"/>
                <w:numId w:val="233"/>
              </w:numPr>
              <w:tabs>
                <w:tab w:val="clear" w:pos="4320"/>
                <w:tab w:val="clear" w:pos="8640"/>
              </w:tabs>
            </w:pPr>
            <w:r>
              <w:t xml:space="preserve">The SOA issues an M-ACTION subscriptionVersionModify Request </w:t>
            </w:r>
            <w:r w:rsidR="00CE203A">
              <w:t xml:space="preserve">in CMIP (or MODQ – ModifyRequest in XML) </w:t>
            </w:r>
            <w:r>
              <w:t>to the NPAC SMS and specifies the TNs.</w:t>
            </w:r>
          </w:p>
        </w:tc>
        <w:tc>
          <w:tcPr>
            <w:tcW w:w="720" w:type="dxa"/>
            <w:gridSpan w:val="2"/>
          </w:tcPr>
          <w:p w14:paraId="0202243A" w14:textId="77777777" w:rsidR="00447B66" w:rsidRDefault="00447B66">
            <w:pPr>
              <w:rPr>
                <w:sz w:val="18"/>
              </w:rPr>
            </w:pPr>
            <w:r>
              <w:rPr>
                <w:sz w:val="18"/>
              </w:rPr>
              <w:t>NPAC</w:t>
            </w:r>
          </w:p>
        </w:tc>
        <w:tc>
          <w:tcPr>
            <w:tcW w:w="5357" w:type="dxa"/>
            <w:gridSpan w:val="4"/>
            <w:tcBorders>
              <w:left w:val="nil"/>
            </w:tcBorders>
          </w:tcPr>
          <w:p w14:paraId="27347B18" w14:textId="77777777" w:rsidR="00447B66" w:rsidRDefault="00447B66">
            <w:pPr>
              <w:pStyle w:val="BodyText"/>
              <w:rPr>
                <w:b w:val="0"/>
              </w:rPr>
            </w:pPr>
            <w:r>
              <w:rPr>
                <w:b w:val="0"/>
              </w:rPr>
              <w:t xml:space="preserve">NPAC SMS receives the M-ACTION Request </w:t>
            </w:r>
            <w:r w:rsidR="00B30518" w:rsidRPr="00B30518">
              <w:rPr>
                <w:b w:val="0"/>
              </w:rPr>
              <w:t xml:space="preserve">in CMIP (or MODQ – ModifyRequest in XML) </w:t>
            </w:r>
            <w:r>
              <w:rPr>
                <w:b w:val="0"/>
              </w:rPr>
              <w:t xml:space="preserve">from the New SP SOA. </w:t>
            </w:r>
          </w:p>
        </w:tc>
      </w:tr>
      <w:tr w:rsidR="00447B66" w14:paraId="3F28788E" w14:textId="77777777">
        <w:trPr>
          <w:gridAfter w:val="2"/>
          <w:wAfter w:w="15" w:type="dxa"/>
          <w:trHeight w:val="509"/>
        </w:trPr>
        <w:tc>
          <w:tcPr>
            <w:tcW w:w="720" w:type="dxa"/>
          </w:tcPr>
          <w:p w14:paraId="2CD4B615" w14:textId="77777777" w:rsidR="00447B66" w:rsidRDefault="00447B66">
            <w:pPr>
              <w:rPr>
                <w:sz w:val="16"/>
              </w:rPr>
            </w:pPr>
            <w:r>
              <w:rPr>
                <w:sz w:val="16"/>
              </w:rPr>
              <w:t>2.</w:t>
            </w:r>
          </w:p>
        </w:tc>
        <w:tc>
          <w:tcPr>
            <w:tcW w:w="810" w:type="dxa"/>
            <w:tcBorders>
              <w:left w:val="nil"/>
            </w:tcBorders>
          </w:tcPr>
          <w:p w14:paraId="775A1586" w14:textId="77777777" w:rsidR="00447B66" w:rsidRDefault="00447B66">
            <w:pPr>
              <w:rPr>
                <w:sz w:val="18"/>
              </w:rPr>
            </w:pPr>
            <w:r>
              <w:rPr>
                <w:sz w:val="18"/>
              </w:rPr>
              <w:t>NPAC</w:t>
            </w:r>
          </w:p>
        </w:tc>
        <w:tc>
          <w:tcPr>
            <w:tcW w:w="3150" w:type="dxa"/>
            <w:gridSpan w:val="2"/>
            <w:tcBorders>
              <w:left w:val="nil"/>
            </w:tcBorders>
          </w:tcPr>
          <w:p w14:paraId="55F8A3F9" w14:textId="77777777" w:rsidR="00447B66" w:rsidRDefault="00447B66">
            <w:r>
              <w:t xml:space="preserve">NPAC SMS locates the respective subscription versions and issues an M-SET Request subscriptionVersionNPAC to itself </w:t>
            </w:r>
            <w:r>
              <w:lastRenderedPageBreak/>
              <w:t>to set the subscription versions status to ‘sending’ and the subscriptionBroadcastTimeStamp to the current date and time for the TN in the request.</w:t>
            </w:r>
          </w:p>
        </w:tc>
        <w:tc>
          <w:tcPr>
            <w:tcW w:w="720" w:type="dxa"/>
            <w:gridSpan w:val="2"/>
          </w:tcPr>
          <w:p w14:paraId="3EB76FAF" w14:textId="77777777" w:rsidR="00447B66" w:rsidRDefault="00447B66">
            <w:pPr>
              <w:rPr>
                <w:sz w:val="18"/>
              </w:rPr>
            </w:pPr>
            <w:r>
              <w:rPr>
                <w:sz w:val="18"/>
              </w:rPr>
              <w:lastRenderedPageBreak/>
              <w:t>NPAC</w:t>
            </w:r>
          </w:p>
        </w:tc>
        <w:tc>
          <w:tcPr>
            <w:tcW w:w="5357" w:type="dxa"/>
            <w:gridSpan w:val="4"/>
            <w:tcBorders>
              <w:left w:val="nil"/>
            </w:tcBorders>
          </w:tcPr>
          <w:p w14:paraId="1E445974" w14:textId="77777777" w:rsidR="00447B66" w:rsidRDefault="00447B66">
            <w:pPr>
              <w:pStyle w:val="BodyText"/>
              <w:rPr>
                <w:b w:val="0"/>
              </w:rPr>
            </w:pPr>
            <w:r>
              <w:rPr>
                <w:b w:val="0"/>
              </w:rPr>
              <w:t>NPAC SMS receives the M-SET subscriptionVersionNPAC from itself and issues an M-SET Response to itself.</w:t>
            </w:r>
          </w:p>
        </w:tc>
      </w:tr>
      <w:tr w:rsidR="00447B66" w14:paraId="668F6E67" w14:textId="77777777">
        <w:trPr>
          <w:gridAfter w:val="2"/>
          <w:wAfter w:w="15" w:type="dxa"/>
          <w:trHeight w:val="509"/>
        </w:trPr>
        <w:tc>
          <w:tcPr>
            <w:tcW w:w="720" w:type="dxa"/>
          </w:tcPr>
          <w:p w14:paraId="0EA5A905" w14:textId="77777777" w:rsidR="00447B66" w:rsidRDefault="00447B66">
            <w:pPr>
              <w:rPr>
                <w:sz w:val="16"/>
              </w:rPr>
            </w:pPr>
            <w:r>
              <w:rPr>
                <w:sz w:val="16"/>
              </w:rPr>
              <w:lastRenderedPageBreak/>
              <w:t>3.</w:t>
            </w:r>
          </w:p>
        </w:tc>
        <w:tc>
          <w:tcPr>
            <w:tcW w:w="810" w:type="dxa"/>
            <w:tcBorders>
              <w:left w:val="nil"/>
            </w:tcBorders>
          </w:tcPr>
          <w:p w14:paraId="0451D899" w14:textId="77777777" w:rsidR="00447B66" w:rsidRDefault="00447B66">
            <w:pPr>
              <w:rPr>
                <w:sz w:val="18"/>
              </w:rPr>
            </w:pPr>
            <w:r>
              <w:rPr>
                <w:sz w:val="18"/>
              </w:rPr>
              <w:t>NPAC</w:t>
            </w:r>
          </w:p>
        </w:tc>
        <w:tc>
          <w:tcPr>
            <w:tcW w:w="3150" w:type="dxa"/>
            <w:gridSpan w:val="2"/>
            <w:tcBorders>
              <w:left w:val="nil"/>
            </w:tcBorders>
          </w:tcPr>
          <w:p w14:paraId="52EF0666" w14:textId="77777777" w:rsidR="00447B66" w:rsidRDefault="00447B66">
            <w:pPr>
              <w:pStyle w:val="Header"/>
              <w:tabs>
                <w:tab w:val="clear" w:pos="4320"/>
                <w:tab w:val="clear" w:pos="8640"/>
              </w:tabs>
            </w:pPr>
            <w:r>
              <w:t xml:space="preserve">NPAC SMS issues an M-ACTION Response </w:t>
            </w:r>
            <w:r w:rsidR="00CE203A">
              <w:t xml:space="preserve">in CMIP (or MODR – ModifyReply in XML) </w:t>
            </w:r>
            <w:r>
              <w:t>to the New SP SOA.</w:t>
            </w:r>
          </w:p>
        </w:tc>
        <w:tc>
          <w:tcPr>
            <w:tcW w:w="720" w:type="dxa"/>
            <w:gridSpan w:val="2"/>
          </w:tcPr>
          <w:p w14:paraId="36D56653" w14:textId="77777777" w:rsidR="00447B66" w:rsidRDefault="00447B66">
            <w:pPr>
              <w:rPr>
                <w:sz w:val="18"/>
              </w:rPr>
            </w:pPr>
            <w:r>
              <w:rPr>
                <w:sz w:val="18"/>
              </w:rPr>
              <w:t>SP</w:t>
            </w:r>
          </w:p>
        </w:tc>
        <w:tc>
          <w:tcPr>
            <w:tcW w:w="5357" w:type="dxa"/>
            <w:gridSpan w:val="4"/>
            <w:tcBorders>
              <w:left w:val="nil"/>
            </w:tcBorders>
          </w:tcPr>
          <w:p w14:paraId="33C34DE1" w14:textId="77777777" w:rsidR="00447B66" w:rsidRDefault="00447B66">
            <w:pPr>
              <w:pStyle w:val="BodyText"/>
              <w:rPr>
                <w:b w:val="0"/>
              </w:rPr>
            </w:pPr>
            <w:r>
              <w:rPr>
                <w:b w:val="0"/>
              </w:rPr>
              <w:t xml:space="preserve">New SP SOA receives the M-ACTION Response </w:t>
            </w:r>
            <w:r w:rsidR="00B30518" w:rsidRPr="00B30518">
              <w:rPr>
                <w:b w:val="0"/>
              </w:rPr>
              <w:t xml:space="preserve">in CMIP (or MODR – ModifyReply in XML) </w:t>
            </w:r>
            <w:r>
              <w:rPr>
                <w:b w:val="0"/>
              </w:rPr>
              <w:t>from the NPAC SMS.</w:t>
            </w:r>
          </w:p>
        </w:tc>
      </w:tr>
      <w:tr w:rsidR="00447B66" w14:paraId="29048C30" w14:textId="77777777">
        <w:trPr>
          <w:gridAfter w:val="2"/>
          <w:wAfter w:w="15" w:type="dxa"/>
          <w:trHeight w:val="509"/>
        </w:trPr>
        <w:tc>
          <w:tcPr>
            <w:tcW w:w="720" w:type="dxa"/>
          </w:tcPr>
          <w:p w14:paraId="278B5211" w14:textId="77777777" w:rsidR="00447B66" w:rsidRDefault="00447B66">
            <w:pPr>
              <w:rPr>
                <w:sz w:val="16"/>
              </w:rPr>
            </w:pPr>
            <w:r>
              <w:rPr>
                <w:sz w:val="16"/>
              </w:rPr>
              <w:t>4.</w:t>
            </w:r>
          </w:p>
        </w:tc>
        <w:tc>
          <w:tcPr>
            <w:tcW w:w="810" w:type="dxa"/>
            <w:tcBorders>
              <w:left w:val="nil"/>
            </w:tcBorders>
          </w:tcPr>
          <w:p w14:paraId="26D81831" w14:textId="77777777" w:rsidR="00447B66" w:rsidRDefault="00447B66">
            <w:pPr>
              <w:rPr>
                <w:sz w:val="18"/>
              </w:rPr>
            </w:pPr>
            <w:r>
              <w:rPr>
                <w:sz w:val="18"/>
              </w:rPr>
              <w:t>NPAC</w:t>
            </w:r>
          </w:p>
        </w:tc>
        <w:tc>
          <w:tcPr>
            <w:tcW w:w="3150" w:type="dxa"/>
            <w:gridSpan w:val="2"/>
            <w:tcBorders>
              <w:left w:val="nil"/>
            </w:tcBorders>
          </w:tcPr>
          <w:p w14:paraId="4B24C440" w14:textId="77777777" w:rsidR="00447B66" w:rsidRDefault="00447B66">
            <w:pPr>
              <w:pStyle w:val="Header"/>
              <w:tabs>
                <w:tab w:val="clear" w:pos="4320"/>
                <w:tab w:val="clear" w:pos="8640"/>
              </w:tabs>
            </w:pPr>
            <w:r>
              <w:t xml:space="preserve">NPAC SMS issues an M-SET subscriptionVersion </w:t>
            </w:r>
            <w:r w:rsidR="00CE203A">
              <w:t xml:space="preserve">in CMIP (or </w:t>
            </w:r>
            <w:r w:rsidR="00CE203A" w:rsidRPr="00CE203A">
              <w:t>SVMD – SvModifyDownload</w:t>
            </w:r>
            <w:r w:rsidR="00CE203A">
              <w:t xml:space="preserve"> in XML) </w:t>
            </w:r>
            <w:r>
              <w:t>to all LSMSs in the region accepting downloads for this NPA-NXX.</w:t>
            </w:r>
          </w:p>
          <w:p w14:paraId="5C89AAC8" w14:textId="77777777" w:rsidR="00447B66" w:rsidRDefault="00447B66">
            <w:pPr>
              <w:pStyle w:val="Header"/>
              <w:tabs>
                <w:tab w:val="clear" w:pos="4320"/>
                <w:tab w:val="clear" w:pos="8640"/>
              </w:tabs>
            </w:pPr>
          </w:p>
        </w:tc>
        <w:tc>
          <w:tcPr>
            <w:tcW w:w="720" w:type="dxa"/>
            <w:gridSpan w:val="2"/>
          </w:tcPr>
          <w:p w14:paraId="2869AB33" w14:textId="77777777" w:rsidR="00447B66" w:rsidRDefault="00447B66">
            <w:pPr>
              <w:rPr>
                <w:sz w:val="18"/>
              </w:rPr>
            </w:pPr>
            <w:r>
              <w:rPr>
                <w:sz w:val="18"/>
              </w:rPr>
              <w:t>SP</w:t>
            </w:r>
          </w:p>
        </w:tc>
        <w:tc>
          <w:tcPr>
            <w:tcW w:w="5357" w:type="dxa"/>
            <w:gridSpan w:val="4"/>
            <w:tcBorders>
              <w:left w:val="nil"/>
            </w:tcBorders>
          </w:tcPr>
          <w:p w14:paraId="78D9969F" w14:textId="77777777" w:rsidR="00447B66" w:rsidRDefault="00447B66" w:rsidP="00B30518">
            <w:pPr>
              <w:pStyle w:val="BodyText"/>
              <w:numPr>
                <w:ilvl w:val="0"/>
                <w:numId w:val="234"/>
              </w:numPr>
              <w:rPr>
                <w:b w:val="0"/>
              </w:rPr>
            </w:pPr>
            <w:r>
              <w:rPr>
                <w:b w:val="0"/>
              </w:rPr>
              <w:t xml:space="preserve">All LSMSs in the region accepting downloads for this NPA-NXX receive the M-SET Request </w:t>
            </w:r>
            <w:r w:rsidR="00B30518" w:rsidRPr="00B30518">
              <w:rPr>
                <w:b w:val="0"/>
              </w:rPr>
              <w:t xml:space="preserve">in CMIP (or SVMD – SvModifyDownload in XML) </w:t>
            </w:r>
            <w:r>
              <w:rPr>
                <w:b w:val="0"/>
              </w:rPr>
              <w:t>and verify that the request is valid.</w:t>
            </w:r>
          </w:p>
          <w:p w14:paraId="4E743C76" w14:textId="77777777" w:rsidR="00447B66" w:rsidRDefault="00447B66">
            <w:pPr>
              <w:pStyle w:val="BodyText"/>
              <w:numPr>
                <w:ilvl w:val="0"/>
                <w:numId w:val="234"/>
              </w:numPr>
              <w:rPr>
                <w:b w:val="0"/>
              </w:rPr>
            </w:pPr>
            <w:r>
              <w:rPr>
                <w:b w:val="0"/>
              </w:rPr>
              <w:t>NPAC SMS retries any LSMS that has not responded.</w:t>
            </w:r>
          </w:p>
          <w:p w14:paraId="5C404784" w14:textId="77777777" w:rsidR="00447B66" w:rsidRDefault="00447B66" w:rsidP="00DA75E9">
            <w:pPr>
              <w:pStyle w:val="BodyText"/>
              <w:numPr>
                <w:ilvl w:val="0"/>
                <w:numId w:val="234"/>
              </w:numPr>
              <w:rPr>
                <w:b w:val="0"/>
              </w:rPr>
            </w:pPr>
            <w:r>
              <w:rPr>
                <w:b w:val="0"/>
              </w:rPr>
              <w:t xml:space="preserve">At least one LSMS in the region does not respond back to the NPAC SMS or responds with an error. </w:t>
            </w:r>
          </w:p>
        </w:tc>
      </w:tr>
      <w:tr w:rsidR="00447B66" w14:paraId="705A82AD" w14:textId="77777777">
        <w:trPr>
          <w:gridAfter w:val="2"/>
          <w:wAfter w:w="15" w:type="dxa"/>
          <w:trHeight w:val="509"/>
        </w:trPr>
        <w:tc>
          <w:tcPr>
            <w:tcW w:w="720" w:type="dxa"/>
          </w:tcPr>
          <w:p w14:paraId="2E82E33B" w14:textId="77777777" w:rsidR="00447B66" w:rsidRDefault="00447B66">
            <w:pPr>
              <w:rPr>
                <w:sz w:val="16"/>
              </w:rPr>
            </w:pPr>
            <w:r>
              <w:rPr>
                <w:sz w:val="16"/>
              </w:rPr>
              <w:t>5.</w:t>
            </w:r>
          </w:p>
        </w:tc>
        <w:tc>
          <w:tcPr>
            <w:tcW w:w="810" w:type="dxa"/>
            <w:tcBorders>
              <w:left w:val="nil"/>
            </w:tcBorders>
          </w:tcPr>
          <w:p w14:paraId="6E542772" w14:textId="77777777" w:rsidR="00447B66" w:rsidRDefault="00447B66">
            <w:pPr>
              <w:rPr>
                <w:sz w:val="18"/>
              </w:rPr>
            </w:pPr>
            <w:r>
              <w:rPr>
                <w:sz w:val="18"/>
              </w:rPr>
              <w:t>NPAC</w:t>
            </w:r>
          </w:p>
        </w:tc>
        <w:tc>
          <w:tcPr>
            <w:tcW w:w="3150" w:type="dxa"/>
            <w:gridSpan w:val="2"/>
            <w:tcBorders>
              <w:left w:val="nil"/>
            </w:tcBorders>
          </w:tcPr>
          <w:p w14:paraId="2D7A3887" w14:textId="77777777" w:rsidR="00447B66" w:rsidRDefault="00447B66">
            <w:pPr>
              <w:pStyle w:val="Header"/>
              <w:tabs>
                <w:tab w:val="clear" w:pos="4320"/>
                <w:tab w:val="clear" w:pos="8640"/>
              </w:tabs>
            </w:pPr>
            <w:r>
              <w:t>NPAC SMS issues an M-SET Request subscriptionVersionNPAC to itself to set the subscription version status to ‘active’ for the TNs in the request and updates the subscriptionVersionFailedSP-List with the SPID(s) and name(s) of the LSMS(s) that did not respond.</w:t>
            </w:r>
          </w:p>
        </w:tc>
        <w:tc>
          <w:tcPr>
            <w:tcW w:w="720" w:type="dxa"/>
            <w:gridSpan w:val="2"/>
          </w:tcPr>
          <w:p w14:paraId="44D74D1D" w14:textId="77777777" w:rsidR="00447B66" w:rsidRDefault="00447B66">
            <w:pPr>
              <w:rPr>
                <w:sz w:val="18"/>
              </w:rPr>
            </w:pPr>
            <w:r>
              <w:rPr>
                <w:sz w:val="18"/>
              </w:rPr>
              <w:t>NPAC</w:t>
            </w:r>
          </w:p>
        </w:tc>
        <w:tc>
          <w:tcPr>
            <w:tcW w:w="5357" w:type="dxa"/>
            <w:gridSpan w:val="4"/>
            <w:tcBorders>
              <w:left w:val="nil"/>
            </w:tcBorders>
          </w:tcPr>
          <w:p w14:paraId="12B6229C" w14:textId="77777777" w:rsidR="00447B66" w:rsidRDefault="00447B66">
            <w:pPr>
              <w:pStyle w:val="BodyText"/>
              <w:rPr>
                <w:b w:val="0"/>
              </w:rPr>
            </w:pPr>
            <w:r>
              <w:rPr>
                <w:b w:val="0"/>
              </w:rPr>
              <w:t>NPAC SMS receives the M-SET subscriptionVersionNPAC from itself and issues an M-SET Response to itself.</w:t>
            </w:r>
          </w:p>
        </w:tc>
      </w:tr>
      <w:tr w:rsidR="00447B66" w14:paraId="299703AE" w14:textId="77777777">
        <w:trPr>
          <w:gridAfter w:val="2"/>
          <w:wAfter w:w="15" w:type="dxa"/>
          <w:trHeight w:val="509"/>
        </w:trPr>
        <w:tc>
          <w:tcPr>
            <w:tcW w:w="720" w:type="dxa"/>
          </w:tcPr>
          <w:p w14:paraId="5B54160A" w14:textId="77777777" w:rsidR="00447B66" w:rsidRDefault="00447B66">
            <w:pPr>
              <w:rPr>
                <w:sz w:val="16"/>
              </w:rPr>
            </w:pPr>
            <w:r>
              <w:rPr>
                <w:sz w:val="16"/>
              </w:rPr>
              <w:t>6.</w:t>
            </w:r>
          </w:p>
        </w:tc>
        <w:tc>
          <w:tcPr>
            <w:tcW w:w="810" w:type="dxa"/>
            <w:tcBorders>
              <w:left w:val="nil"/>
            </w:tcBorders>
          </w:tcPr>
          <w:p w14:paraId="43DE6CC0" w14:textId="77777777" w:rsidR="00447B66" w:rsidRDefault="00447B66">
            <w:pPr>
              <w:rPr>
                <w:sz w:val="18"/>
              </w:rPr>
            </w:pPr>
            <w:r>
              <w:rPr>
                <w:sz w:val="18"/>
              </w:rPr>
              <w:t>NPAC</w:t>
            </w:r>
          </w:p>
        </w:tc>
        <w:tc>
          <w:tcPr>
            <w:tcW w:w="3150" w:type="dxa"/>
            <w:gridSpan w:val="2"/>
            <w:tcBorders>
              <w:left w:val="nil"/>
            </w:tcBorders>
          </w:tcPr>
          <w:p w14:paraId="46FEE9E6" w14:textId="77777777" w:rsidR="00447B66" w:rsidRDefault="00447B66">
            <w:pPr>
              <w:pStyle w:val="Header"/>
              <w:tabs>
                <w:tab w:val="clear" w:pos="4320"/>
                <w:tab w:val="clear" w:pos="8640"/>
              </w:tabs>
            </w:pPr>
            <w:r>
              <w:t>NPAC SMS issues an M-EVENT-REPORT to the New SP SOA based on their TN Range Notification Indicator.</w:t>
            </w:r>
          </w:p>
          <w:p w14:paraId="3C6008D4" w14:textId="77777777" w:rsidR="00447B66" w:rsidRDefault="00447B66" w:rsidP="00CE203A">
            <w:pPr>
              <w:numPr>
                <w:ilvl w:val="0"/>
                <w:numId w:val="269"/>
              </w:numPr>
            </w:pPr>
            <w:r>
              <w:t>If the setting is TRUE, NPAC SMS issues a subscriptionVersionRangeStatusAttributeValueChange notification</w:t>
            </w:r>
            <w:r w:rsidR="00CE203A">
              <w:t xml:space="preserve"> in CMIP (or </w:t>
            </w:r>
            <w:r w:rsidR="00CE203A" w:rsidRPr="00CE203A">
              <w:t>VATN – SvAttributeValueChangeNotification</w:t>
            </w:r>
            <w:r w:rsidR="00CE203A">
              <w:t xml:space="preserve"> in XML)</w:t>
            </w:r>
            <w:r>
              <w:t xml:space="preserve"> to the New SP SOA that contains the following attributes:</w:t>
            </w:r>
          </w:p>
          <w:p w14:paraId="4B3F728C" w14:textId="77777777" w:rsidR="00447B66" w:rsidRDefault="00447B66">
            <w:pPr>
              <w:numPr>
                <w:ilvl w:val="0"/>
                <w:numId w:val="269"/>
              </w:numPr>
              <w:tabs>
                <w:tab w:val="clear" w:pos="360"/>
                <w:tab w:val="num" w:pos="702"/>
              </w:tabs>
              <w:ind w:left="702"/>
            </w:pPr>
            <w:r>
              <w:t>start TN</w:t>
            </w:r>
          </w:p>
          <w:p w14:paraId="5C1A5447" w14:textId="77777777" w:rsidR="00447B66" w:rsidRDefault="00447B66">
            <w:pPr>
              <w:numPr>
                <w:ilvl w:val="0"/>
                <w:numId w:val="269"/>
              </w:numPr>
              <w:tabs>
                <w:tab w:val="clear" w:pos="360"/>
                <w:tab w:val="num" w:pos="702"/>
              </w:tabs>
              <w:ind w:left="702"/>
            </w:pPr>
            <w:r>
              <w:t xml:space="preserve">end TN </w:t>
            </w:r>
          </w:p>
          <w:p w14:paraId="79200573" w14:textId="77777777" w:rsidR="00447B66" w:rsidRDefault="00447B66">
            <w:pPr>
              <w:numPr>
                <w:ilvl w:val="0"/>
                <w:numId w:val="269"/>
              </w:numPr>
              <w:tabs>
                <w:tab w:val="clear" w:pos="360"/>
                <w:tab w:val="num" w:pos="702"/>
              </w:tabs>
              <w:ind w:left="702"/>
            </w:pPr>
            <w:r>
              <w:t xml:space="preserve">start SVID </w:t>
            </w:r>
          </w:p>
          <w:p w14:paraId="5C7E0EED" w14:textId="77777777" w:rsidR="00447B66" w:rsidRDefault="00447B66">
            <w:pPr>
              <w:numPr>
                <w:ilvl w:val="0"/>
                <w:numId w:val="269"/>
              </w:numPr>
              <w:tabs>
                <w:tab w:val="clear" w:pos="360"/>
                <w:tab w:val="num" w:pos="702"/>
              </w:tabs>
              <w:ind w:left="702"/>
            </w:pPr>
            <w:proofErr w:type="gramStart"/>
            <w:r>
              <w:t>end</w:t>
            </w:r>
            <w:proofErr w:type="gramEnd"/>
            <w:r>
              <w:t xml:space="preserve"> SVID.</w:t>
            </w:r>
          </w:p>
          <w:p w14:paraId="6B0F8791" w14:textId="77777777" w:rsidR="00447B66" w:rsidRDefault="00447B66">
            <w:pPr>
              <w:numPr>
                <w:ilvl w:val="0"/>
                <w:numId w:val="269"/>
              </w:numPr>
              <w:tabs>
                <w:tab w:val="clear" w:pos="360"/>
                <w:tab w:val="num" w:pos="702"/>
              </w:tabs>
              <w:ind w:left="702"/>
            </w:pPr>
            <w:r>
              <w:t xml:space="preserve">subscriptionVersionStatus = ‘active’ </w:t>
            </w:r>
          </w:p>
          <w:p w14:paraId="4DD0ADFA" w14:textId="77777777" w:rsidR="00447B66" w:rsidRDefault="00447B66">
            <w:pPr>
              <w:numPr>
                <w:ilvl w:val="0"/>
                <w:numId w:val="269"/>
              </w:numPr>
              <w:tabs>
                <w:tab w:val="clear" w:pos="360"/>
                <w:tab w:val="num" w:pos="702"/>
              </w:tabs>
              <w:ind w:left="702"/>
            </w:pPr>
            <w:r>
              <w:t xml:space="preserve">subscriptionVersionFailedSP-List </w:t>
            </w:r>
          </w:p>
          <w:p w14:paraId="59AF23AA" w14:textId="77777777" w:rsidR="00447B66" w:rsidRDefault="00447B66">
            <w:pPr>
              <w:numPr>
                <w:ilvl w:val="0"/>
                <w:numId w:val="269"/>
              </w:numPr>
              <w:ind w:left="342"/>
            </w:pPr>
            <w:r>
              <w:t xml:space="preserve">If the setting is FALSE, NPAC SMS issues a subscriptionVersionStatusAttributeValueChange notification </w:t>
            </w:r>
            <w:r w:rsidR="00947BC5">
              <w:t xml:space="preserve">in CMIP (or </w:t>
            </w:r>
            <w:r w:rsidR="00947BC5" w:rsidRPr="00CE203A">
              <w:t>VATN – SvAttributeValueChangeNotification</w:t>
            </w:r>
            <w:r w:rsidR="00947BC5">
              <w:t xml:space="preserve"> in XML) </w:t>
            </w:r>
            <w:r>
              <w:t xml:space="preserve">for each TN in </w:t>
            </w:r>
            <w:r>
              <w:lastRenderedPageBreak/>
              <w:t>the range, to the New SP SOA indicating the status is ‘active’ and includes a subscriptionVersionFailedSP-List.</w:t>
            </w:r>
          </w:p>
        </w:tc>
        <w:tc>
          <w:tcPr>
            <w:tcW w:w="720" w:type="dxa"/>
            <w:gridSpan w:val="2"/>
          </w:tcPr>
          <w:p w14:paraId="2EF8146A" w14:textId="77777777" w:rsidR="00447B66" w:rsidRDefault="00447B66">
            <w:pPr>
              <w:rPr>
                <w:sz w:val="18"/>
              </w:rPr>
            </w:pPr>
            <w:r>
              <w:rPr>
                <w:sz w:val="18"/>
              </w:rPr>
              <w:lastRenderedPageBreak/>
              <w:t>SP</w:t>
            </w:r>
          </w:p>
        </w:tc>
        <w:tc>
          <w:tcPr>
            <w:tcW w:w="5357" w:type="dxa"/>
            <w:gridSpan w:val="4"/>
            <w:tcBorders>
              <w:left w:val="nil"/>
            </w:tcBorders>
          </w:tcPr>
          <w:p w14:paraId="7E33F04F" w14:textId="77777777" w:rsidR="00447B66" w:rsidRDefault="00447B66">
            <w:pPr>
              <w:pStyle w:val="BodyText"/>
              <w:rPr>
                <w:b w:val="0"/>
              </w:rPr>
            </w:pPr>
            <w:r>
              <w:rPr>
                <w:b w:val="0"/>
              </w:rPr>
              <w:t xml:space="preserve">New SP SOA receives the M-EVENT-REPORT </w:t>
            </w:r>
            <w:r w:rsidR="006A7672" w:rsidRPr="006A7672">
              <w:rPr>
                <w:b w:val="0"/>
              </w:rPr>
              <w:t xml:space="preserve">in CMIP (or VATN – SvAttributeValueChangeNotification in XML) </w:t>
            </w:r>
            <w:r>
              <w:rPr>
                <w:b w:val="0"/>
              </w:rPr>
              <w:t>from the NPAC SMS.</w:t>
            </w:r>
          </w:p>
        </w:tc>
      </w:tr>
      <w:tr w:rsidR="00447B66" w14:paraId="6EB51E29" w14:textId="77777777">
        <w:trPr>
          <w:gridAfter w:val="2"/>
          <w:wAfter w:w="15" w:type="dxa"/>
          <w:trHeight w:val="509"/>
        </w:trPr>
        <w:tc>
          <w:tcPr>
            <w:tcW w:w="720" w:type="dxa"/>
          </w:tcPr>
          <w:p w14:paraId="21750327" w14:textId="77777777" w:rsidR="00447B66" w:rsidRDefault="00447B66">
            <w:pPr>
              <w:rPr>
                <w:sz w:val="16"/>
              </w:rPr>
            </w:pPr>
            <w:r>
              <w:rPr>
                <w:sz w:val="16"/>
              </w:rPr>
              <w:lastRenderedPageBreak/>
              <w:t>7.</w:t>
            </w:r>
          </w:p>
        </w:tc>
        <w:tc>
          <w:tcPr>
            <w:tcW w:w="810" w:type="dxa"/>
            <w:tcBorders>
              <w:left w:val="nil"/>
            </w:tcBorders>
          </w:tcPr>
          <w:p w14:paraId="2106B9F3" w14:textId="77777777" w:rsidR="00447B66" w:rsidRDefault="00447B66">
            <w:pPr>
              <w:rPr>
                <w:sz w:val="18"/>
              </w:rPr>
            </w:pPr>
            <w:r>
              <w:rPr>
                <w:sz w:val="18"/>
              </w:rPr>
              <w:t>SP</w:t>
            </w:r>
          </w:p>
        </w:tc>
        <w:tc>
          <w:tcPr>
            <w:tcW w:w="3150" w:type="dxa"/>
            <w:gridSpan w:val="2"/>
            <w:tcBorders>
              <w:left w:val="nil"/>
            </w:tcBorders>
          </w:tcPr>
          <w:p w14:paraId="1A185D65" w14:textId="77777777" w:rsidR="00447B66" w:rsidRDefault="00447B66">
            <w:pPr>
              <w:pStyle w:val="Header"/>
              <w:tabs>
                <w:tab w:val="clear" w:pos="4320"/>
                <w:tab w:val="clear" w:pos="8640"/>
              </w:tabs>
            </w:pPr>
            <w:r>
              <w:t xml:space="preserve">New SP SOA issues an M-EVENT-REPORT Confirmation </w:t>
            </w:r>
            <w:r w:rsidR="00CE203A">
              <w:t xml:space="preserve">in CMIP (or </w:t>
            </w:r>
            <w:r w:rsidR="00CE203A" w:rsidRPr="00CE203A">
              <w:t>NOTR – NotificationReply</w:t>
            </w:r>
            <w:r w:rsidR="00CE203A">
              <w:t xml:space="preserve"> in XML) </w:t>
            </w:r>
            <w:r>
              <w:t>to the NPAC SMS.</w:t>
            </w:r>
          </w:p>
        </w:tc>
        <w:tc>
          <w:tcPr>
            <w:tcW w:w="720" w:type="dxa"/>
            <w:gridSpan w:val="2"/>
          </w:tcPr>
          <w:p w14:paraId="33C3B56C" w14:textId="77777777" w:rsidR="00447B66" w:rsidRDefault="00447B66">
            <w:pPr>
              <w:rPr>
                <w:sz w:val="18"/>
              </w:rPr>
            </w:pPr>
            <w:r>
              <w:rPr>
                <w:sz w:val="18"/>
              </w:rPr>
              <w:t>NPAC</w:t>
            </w:r>
          </w:p>
        </w:tc>
        <w:tc>
          <w:tcPr>
            <w:tcW w:w="5357" w:type="dxa"/>
            <w:gridSpan w:val="4"/>
            <w:tcBorders>
              <w:left w:val="nil"/>
            </w:tcBorders>
          </w:tcPr>
          <w:p w14:paraId="7613BFE1" w14:textId="77777777" w:rsidR="00447B66" w:rsidRDefault="00447B66">
            <w:pPr>
              <w:pStyle w:val="BodyText"/>
              <w:rPr>
                <w:b w:val="0"/>
              </w:rPr>
            </w:pPr>
            <w:r>
              <w:rPr>
                <w:b w:val="0"/>
              </w:rPr>
              <w:t>NPAC SMS receives the M-EVENT-REPORT Confirmation</w:t>
            </w:r>
            <w:r w:rsidR="006A7672">
              <w:rPr>
                <w:b w:val="0"/>
              </w:rPr>
              <w:t xml:space="preserve"> </w:t>
            </w:r>
            <w:r w:rsidR="006A7672" w:rsidRPr="006A7672">
              <w:rPr>
                <w:b w:val="0"/>
              </w:rPr>
              <w:t>in CMIP (or NOTR – NotificationReply in XML)</w:t>
            </w:r>
            <w:r>
              <w:rPr>
                <w:b w:val="0"/>
              </w:rPr>
              <w:t>.</w:t>
            </w:r>
          </w:p>
        </w:tc>
      </w:tr>
      <w:tr w:rsidR="00447B66" w14:paraId="70851D9A" w14:textId="77777777">
        <w:trPr>
          <w:gridAfter w:val="2"/>
          <w:wAfter w:w="15" w:type="dxa"/>
          <w:trHeight w:val="509"/>
        </w:trPr>
        <w:tc>
          <w:tcPr>
            <w:tcW w:w="720" w:type="dxa"/>
          </w:tcPr>
          <w:p w14:paraId="3552FBD0" w14:textId="77777777" w:rsidR="00447B66" w:rsidRDefault="00447B66">
            <w:pPr>
              <w:rPr>
                <w:sz w:val="16"/>
              </w:rPr>
            </w:pPr>
            <w:r>
              <w:rPr>
                <w:sz w:val="16"/>
              </w:rPr>
              <w:t>8.</w:t>
            </w:r>
          </w:p>
        </w:tc>
        <w:tc>
          <w:tcPr>
            <w:tcW w:w="810" w:type="dxa"/>
            <w:tcBorders>
              <w:left w:val="nil"/>
            </w:tcBorders>
          </w:tcPr>
          <w:p w14:paraId="4B932A36" w14:textId="77777777" w:rsidR="00447B66" w:rsidRDefault="00447B66">
            <w:pPr>
              <w:rPr>
                <w:sz w:val="18"/>
              </w:rPr>
            </w:pPr>
            <w:r>
              <w:rPr>
                <w:sz w:val="18"/>
              </w:rPr>
              <w:t>NPAC</w:t>
            </w:r>
          </w:p>
        </w:tc>
        <w:tc>
          <w:tcPr>
            <w:tcW w:w="3150" w:type="dxa"/>
            <w:gridSpan w:val="2"/>
            <w:tcBorders>
              <w:left w:val="nil"/>
            </w:tcBorders>
          </w:tcPr>
          <w:p w14:paraId="67C736AD" w14:textId="77777777" w:rsidR="00447B66" w:rsidRDefault="00447B66">
            <w:pPr>
              <w:pStyle w:val="Header"/>
              <w:tabs>
                <w:tab w:val="clear" w:pos="4320"/>
                <w:tab w:val="clear" w:pos="8640"/>
              </w:tabs>
            </w:pPr>
            <w:r>
              <w:t>NPAC Personnel perform a query for the subscription version modified in this test case.</w:t>
            </w:r>
          </w:p>
        </w:tc>
        <w:tc>
          <w:tcPr>
            <w:tcW w:w="720" w:type="dxa"/>
            <w:gridSpan w:val="2"/>
          </w:tcPr>
          <w:p w14:paraId="60897B9D" w14:textId="77777777" w:rsidR="00447B66" w:rsidRDefault="00447B66">
            <w:pPr>
              <w:rPr>
                <w:sz w:val="18"/>
              </w:rPr>
            </w:pPr>
            <w:r>
              <w:rPr>
                <w:sz w:val="18"/>
              </w:rPr>
              <w:t>NPAC</w:t>
            </w:r>
          </w:p>
        </w:tc>
        <w:tc>
          <w:tcPr>
            <w:tcW w:w="5357" w:type="dxa"/>
            <w:gridSpan w:val="4"/>
            <w:tcBorders>
              <w:left w:val="nil"/>
            </w:tcBorders>
          </w:tcPr>
          <w:p w14:paraId="15581E0A" w14:textId="77777777" w:rsidR="00447B66" w:rsidRDefault="00447B66">
            <w:pPr>
              <w:pStyle w:val="BodyText"/>
              <w:rPr>
                <w:b w:val="0"/>
              </w:rPr>
            </w:pPr>
            <w:r>
              <w:rPr>
                <w:b w:val="0"/>
              </w:rPr>
              <w:t>The subscription version exists with a status of ‘active’ and a Failed SP List.</w:t>
            </w:r>
          </w:p>
        </w:tc>
      </w:tr>
      <w:tr w:rsidR="00447B66" w14:paraId="5A13EDFA" w14:textId="77777777">
        <w:trPr>
          <w:gridAfter w:val="2"/>
          <w:wAfter w:w="15" w:type="dxa"/>
          <w:trHeight w:val="509"/>
        </w:trPr>
        <w:tc>
          <w:tcPr>
            <w:tcW w:w="720" w:type="dxa"/>
          </w:tcPr>
          <w:p w14:paraId="3DCD9116" w14:textId="77777777" w:rsidR="00447B66" w:rsidRDefault="00447B66">
            <w:pPr>
              <w:rPr>
                <w:sz w:val="16"/>
              </w:rPr>
            </w:pPr>
            <w:r>
              <w:rPr>
                <w:sz w:val="16"/>
              </w:rPr>
              <w:t>9.</w:t>
            </w:r>
          </w:p>
        </w:tc>
        <w:tc>
          <w:tcPr>
            <w:tcW w:w="810" w:type="dxa"/>
            <w:tcBorders>
              <w:left w:val="nil"/>
            </w:tcBorders>
          </w:tcPr>
          <w:p w14:paraId="1243C173" w14:textId="77777777" w:rsidR="00447B66" w:rsidRDefault="00447B66">
            <w:pPr>
              <w:rPr>
                <w:sz w:val="18"/>
              </w:rPr>
            </w:pPr>
            <w:r>
              <w:rPr>
                <w:sz w:val="18"/>
              </w:rPr>
              <w:t>SP – Optional</w:t>
            </w:r>
          </w:p>
        </w:tc>
        <w:tc>
          <w:tcPr>
            <w:tcW w:w="3150" w:type="dxa"/>
            <w:gridSpan w:val="2"/>
            <w:tcBorders>
              <w:left w:val="nil"/>
            </w:tcBorders>
          </w:tcPr>
          <w:p w14:paraId="4C61250E" w14:textId="77777777" w:rsidR="00447B66" w:rsidRDefault="00447B66">
            <w:pPr>
              <w:pStyle w:val="Header"/>
              <w:tabs>
                <w:tab w:val="clear" w:pos="4320"/>
                <w:tab w:val="clear" w:pos="8640"/>
              </w:tabs>
            </w:pPr>
            <w:r>
              <w:t>Via their SOA &amp;/or LSMS, New SP Personnel perform a local query for the subscription version modified during this test case.</w:t>
            </w:r>
          </w:p>
        </w:tc>
        <w:tc>
          <w:tcPr>
            <w:tcW w:w="720" w:type="dxa"/>
            <w:gridSpan w:val="2"/>
          </w:tcPr>
          <w:p w14:paraId="45D7607A" w14:textId="77777777" w:rsidR="00447B66" w:rsidRDefault="00447B66">
            <w:pPr>
              <w:rPr>
                <w:sz w:val="18"/>
              </w:rPr>
            </w:pPr>
            <w:r>
              <w:rPr>
                <w:sz w:val="18"/>
              </w:rPr>
              <w:t>SP</w:t>
            </w:r>
          </w:p>
        </w:tc>
        <w:tc>
          <w:tcPr>
            <w:tcW w:w="5357" w:type="dxa"/>
            <w:gridSpan w:val="4"/>
            <w:tcBorders>
              <w:left w:val="nil"/>
            </w:tcBorders>
          </w:tcPr>
          <w:p w14:paraId="729D12B7" w14:textId="77777777" w:rsidR="00447B66" w:rsidRDefault="00447B66">
            <w:pPr>
              <w:pStyle w:val="BodyText"/>
              <w:numPr>
                <w:ilvl w:val="0"/>
                <w:numId w:val="235"/>
              </w:numPr>
              <w:rPr>
                <w:b w:val="0"/>
              </w:rPr>
            </w:pPr>
            <w:r>
              <w:rPr>
                <w:b w:val="0"/>
              </w:rPr>
              <w:t>On the SOA, the subscription version exists with a status of ‘active’ and a Failed SP List.</w:t>
            </w:r>
          </w:p>
          <w:p w14:paraId="0EE3F3FD" w14:textId="77777777" w:rsidR="00447B66" w:rsidRDefault="00447B66">
            <w:pPr>
              <w:pStyle w:val="BodyText"/>
              <w:numPr>
                <w:ilvl w:val="0"/>
                <w:numId w:val="235"/>
              </w:numPr>
              <w:rPr>
                <w:b w:val="0"/>
              </w:rPr>
            </w:pPr>
            <w:r>
              <w:rPr>
                <w:b w:val="0"/>
              </w:rPr>
              <w:t>On the LSMS, the subscription version exists with a status of ‘active’.</w:t>
            </w:r>
          </w:p>
        </w:tc>
      </w:tr>
      <w:tr w:rsidR="00447B66" w14:paraId="3723D9B0" w14:textId="77777777">
        <w:trPr>
          <w:gridAfter w:val="2"/>
          <w:wAfter w:w="15" w:type="dxa"/>
          <w:trHeight w:val="509"/>
        </w:trPr>
        <w:tc>
          <w:tcPr>
            <w:tcW w:w="720" w:type="dxa"/>
          </w:tcPr>
          <w:p w14:paraId="499D6B15" w14:textId="77777777" w:rsidR="00447B66" w:rsidRDefault="00447B66">
            <w:pPr>
              <w:rPr>
                <w:sz w:val="16"/>
              </w:rPr>
            </w:pPr>
            <w:r>
              <w:rPr>
                <w:sz w:val="16"/>
              </w:rPr>
              <w:t>10.</w:t>
            </w:r>
          </w:p>
        </w:tc>
        <w:tc>
          <w:tcPr>
            <w:tcW w:w="810" w:type="dxa"/>
            <w:tcBorders>
              <w:left w:val="nil"/>
            </w:tcBorders>
          </w:tcPr>
          <w:p w14:paraId="3721E79C" w14:textId="77777777" w:rsidR="00447B66" w:rsidRDefault="00447B66">
            <w:pPr>
              <w:rPr>
                <w:sz w:val="18"/>
              </w:rPr>
            </w:pPr>
            <w:r>
              <w:rPr>
                <w:sz w:val="18"/>
              </w:rPr>
              <w:t>SP – Conditional</w:t>
            </w:r>
          </w:p>
        </w:tc>
        <w:tc>
          <w:tcPr>
            <w:tcW w:w="3150" w:type="dxa"/>
            <w:gridSpan w:val="2"/>
            <w:tcBorders>
              <w:left w:val="nil"/>
            </w:tcBorders>
          </w:tcPr>
          <w:p w14:paraId="2ABF237D" w14:textId="77777777" w:rsidR="00447B66" w:rsidRDefault="00447B66">
            <w:pPr>
              <w:pStyle w:val="Header"/>
              <w:tabs>
                <w:tab w:val="clear" w:pos="4320"/>
                <w:tab w:val="clear" w:pos="8640"/>
              </w:tabs>
            </w:pPr>
            <w:r>
              <w:t>New SP Personnel perform an NPAC SMS query for the subscription version modified during this test case.</w:t>
            </w:r>
          </w:p>
        </w:tc>
        <w:tc>
          <w:tcPr>
            <w:tcW w:w="720" w:type="dxa"/>
            <w:gridSpan w:val="2"/>
          </w:tcPr>
          <w:p w14:paraId="01C147C2" w14:textId="77777777" w:rsidR="00447B66" w:rsidRDefault="00447B66">
            <w:pPr>
              <w:rPr>
                <w:sz w:val="18"/>
              </w:rPr>
            </w:pPr>
            <w:r>
              <w:rPr>
                <w:sz w:val="18"/>
              </w:rPr>
              <w:t>SP</w:t>
            </w:r>
          </w:p>
        </w:tc>
        <w:tc>
          <w:tcPr>
            <w:tcW w:w="5357" w:type="dxa"/>
            <w:gridSpan w:val="4"/>
            <w:tcBorders>
              <w:left w:val="nil"/>
            </w:tcBorders>
          </w:tcPr>
          <w:p w14:paraId="6EEA8CAE" w14:textId="77777777" w:rsidR="00447B66" w:rsidRDefault="00447B66">
            <w:pPr>
              <w:pStyle w:val="BodyText"/>
              <w:rPr>
                <w:b w:val="0"/>
              </w:rPr>
            </w:pPr>
            <w:r>
              <w:rPr>
                <w:b w:val="0"/>
              </w:rPr>
              <w:t>The subscription version exists with a status of ‘active’ and a Failed SP List.</w:t>
            </w:r>
          </w:p>
        </w:tc>
      </w:tr>
      <w:tr w:rsidR="00447B66" w14:paraId="74ED2360" w14:textId="77777777">
        <w:trPr>
          <w:gridAfter w:val="2"/>
          <w:wAfter w:w="15" w:type="dxa"/>
          <w:trHeight w:val="509"/>
        </w:trPr>
        <w:tc>
          <w:tcPr>
            <w:tcW w:w="720" w:type="dxa"/>
          </w:tcPr>
          <w:p w14:paraId="756303AF" w14:textId="77777777" w:rsidR="00447B66" w:rsidRDefault="00447B66">
            <w:pPr>
              <w:rPr>
                <w:sz w:val="16"/>
              </w:rPr>
            </w:pPr>
            <w:r>
              <w:rPr>
                <w:sz w:val="16"/>
              </w:rPr>
              <w:t>11.</w:t>
            </w:r>
          </w:p>
        </w:tc>
        <w:tc>
          <w:tcPr>
            <w:tcW w:w="810" w:type="dxa"/>
            <w:tcBorders>
              <w:left w:val="nil"/>
            </w:tcBorders>
          </w:tcPr>
          <w:p w14:paraId="72914D1A" w14:textId="77777777" w:rsidR="00447B66" w:rsidRDefault="00447B66">
            <w:pPr>
              <w:rPr>
                <w:sz w:val="18"/>
              </w:rPr>
            </w:pPr>
            <w:r>
              <w:rPr>
                <w:sz w:val="18"/>
              </w:rPr>
              <w:t>NPAC</w:t>
            </w:r>
          </w:p>
        </w:tc>
        <w:tc>
          <w:tcPr>
            <w:tcW w:w="3150" w:type="dxa"/>
            <w:gridSpan w:val="2"/>
            <w:tcBorders>
              <w:left w:val="nil"/>
            </w:tcBorders>
          </w:tcPr>
          <w:p w14:paraId="4B47DA74" w14:textId="77777777" w:rsidR="00447B66" w:rsidRDefault="00447B66">
            <w:pPr>
              <w:pStyle w:val="Header"/>
              <w:tabs>
                <w:tab w:val="clear" w:pos="4320"/>
                <w:tab w:val="clear" w:pos="8640"/>
              </w:tabs>
            </w:pPr>
            <w:r>
              <w:t>NPAC Personnel perform a full audit of LSMS for the TNs that were modified during this test case.</w:t>
            </w:r>
          </w:p>
        </w:tc>
        <w:tc>
          <w:tcPr>
            <w:tcW w:w="720" w:type="dxa"/>
            <w:gridSpan w:val="2"/>
          </w:tcPr>
          <w:p w14:paraId="1E945F4C" w14:textId="77777777" w:rsidR="00447B66" w:rsidRDefault="00447B66">
            <w:pPr>
              <w:rPr>
                <w:sz w:val="18"/>
              </w:rPr>
            </w:pPr>
            <w:r>
              <w:rPr>
                <w:sz w:val="18"/>
              </w:rPr>
              <w:t>NPAC</w:t>
            </w:r>
          </w:p>
        </w:tc>
        <w:tc>
          <w:tcPr>
            <w:tcW w:w="5357" w:type="dxa"/>
            <w:gridSpan w:val="4"/>
            <w:tcBorders>
              <w:left w:val="nil"/>
            </w:tcBorders>
          </w:tcPr>
          <w:p w14:paraId="3D18A134" w14:textId="77777777" w:rsidR="00447B66" w:rsidRDefault="00447B66">
            <w:pPr>
              <w:pStyle w:val="BodyText"/>
              <w:rPr>
                <w:b w:val="0"/>
              </w:rPr>
            </w:pPr>
            <w:r>
              <w:rPr>
                <w:b w:val="0"/>
              </w:rPr>
              <w:t>Using the Audit Results Log verify that no updates were made as a result of performing the audit.  If updates were made, the LSMS fails this test case.</w:t>
            </w:r>
          </w:p>
        </w:tc>
      </w:tr>
    </w:tbl>
    <w:p w14:paraId="487311C3" w14:textId="77777777" w:rsidR="00447B66" w:rsidRDefault="00447B66"/>
    <w:p w14:paraId="017D314C"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620A931E" w14:textId="77777777">
        <w:trPr>
          <w:gridAfter w:val="1"/>
          <w:wAfter w:w="6" w:type="dxa"/>
        </w:trPr>
        <w:tc>
          <w:tcPr>
            <w:tcW w:w="720" w:type="dxa"/>
            <w:tcBorders>
              <w:top w:val="nil"/>
              <w:left w:val="nil"/>
              <w:bottom w:val="nil"/>
              <w:right w:val="nil"/>
            </w:tcBorders>
          </w:tcPr>
          <w:p w14:paraId="3AD8E0B7" w14:textId="77777777" w:rsidR="00447B66" w:rsidRDefault="00447B66">
            <w:pPr>
              <w:rPr>
                <w:b/>
              </w:rPr>
            </w:pPr>
            <w:r>
              <w:rPr>
                <w:b/>
              </w:rPr>
              <w:lastRenderedPageBreak/>
              <w:t>A.</w:t>
            </w:r>
          </w:p>
        </w:tc>
        <w:tc>
          <w:tcPr>
            <w:tcW w:w="2097" w:type="dxa"/>
            <w:gridSpan w:val="2"/>
            <w:tcBorders>
              <w:top w:val="nil"/>
              <w:left w:val="nil"/>
              <w:right w:val="nil"/>
            </w:tcBorders>
          </w:tcPr>
          <w:p w14:paraId="2D31977D" w14:textId="77777777" w:rsidR="00447B66" w:rsidRDefault="00447B66">
            <w:pPr>
              <w:rPr>
                <w:b/>
              </w:rPr>
            </w:pPr>
            <w:r>
              <w:rPr>
                <w:b/>
              </w:rPr>
              <w:t>TEST IDENTITY</w:t>
            </w:r>
          </w:p>
        </w:tc>
        <w:tc>
          <w:tcPr>
            <w:tcW w:w="7949" w:type="dxa"/>
            <w:gridSpan w:val="8"/>
            <w:tcBorders>
              <w:top w:val="nil"/>
              <w:left w:val="nil"/>
              <w:right w:val="nil"/>
            </w:tcBorders>
          </w:tcPr>
          <w:p w14:paraId="628D4E88" w14:textId="77777777" w:rsidR="00447B66" w:rsidRDefault="00447B66">
            <w:pPr>
              <w:rPr>
                <w:b/>
              </w:rPr>
            </w:pPr>
          </w:p>
        </w:tc>
      </w:tr>
      <w:tr w:rsidR="00447B66" w14:paraId="243B25BF" w14:textId="77777777">
        <w:trPr>
          <w:cantSplit/>
          <w:trHeight w:val="120"/>
        </w:trPr>
        <w:tc>
          <w:tcPr>
            <w:tcW w:w="720" w:type="dxa"/>
            <w:vMerge w:val="restart"/>
            <w:tcBorders>
              <w:top w:val="nil"/>
              <w:left w:val="nil"/>
            </w:tcBorders>
          </w:tcPr>
          <w:p w14:paraId="4ABACC53" w14:textId="77777777" w:rsidR="00447B66" w:rsidRDefault="00447B66">
            <w:pPr>
              <w:rPr>
                <w:b/>
              </w:rPr>
            </w:pPr>
          </w:p>
        </w:tc>
        <w:tc>
          <w:tcPr>
            <w:tcW w:w="2097" w:type="dxa"/>
            <w:gridSpan w:val="2"/>
            <w:vMerge w:val="restart"/>
            <w:tcBorders>
              <w:left w:val="nil"/>
            </w:tcBorders>
          </w:tcPr>
          <w:p w14:paraId="7B3D719A" w14:textId="77777777" w:rsidR="00447B66" w:rsidRDefault="00447B66">
            <w:pPr>
              <w:rPr>
                <w:b/>
              </w:rPr>
            </w:pPr>
            <w:r>
              <w:rPr>
                <w:b/>
              </w:rPr>
              <w:t>Test Case Number:</w:t>
            </w:r>
          </w:p>
        </w:tc>
        <w:tc>
          <w:tcPr>
            <w:tcW w:w="2083" w:type="dxa"/>
            <w:gridSpan w:val="2"/>
            <w:vMerge w:val="restart"/>
            <w:tcBorders>
              <w:left w:val="nil"/>
            </w:tcBorders>
          </w:tcPr>
          <w:p w14:paraId="7F3C1EE5" w14:textId="77777777" w:rsidR="00447B66" w:rsidRDefault="00447B66">
            <w:pPr>
              <w:rPr>
                <w:b/>
              </w:rPr>
            </w:pPr>
            <w:r>
              <w:rPr>
                <w:b/>
              </w:rPr>
              <w:t>2.14</w:t>
            </w:r>
          </w:p>
        </w:tc>
        <w:tc>
          <w:tcPr>
            <w:tcW w:w="1955" w:type="dxa"/>
            <w:gridSpan w:val="2"/>
            <w:vMerge w:val="restart"/>
          </w:tcPr>
          <w:p w14:paraId="407A446E"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2DA018F0" w14:textId="77777777" w:rsidR="00447B66" w:rsidRDefault="00447B66">
            <w:r>
              <w:rPr>
                <w:b/>
              </w:rPr>
              <w:t xml:space="preserve">SOA </w:t>
            </w:r>
          </w:p>
        </w:tc>
        <w:tc>
          <w:tcPr>
            <w:tcW w:w="1959" w:type="dxa"/>
            <w:gridSpan w:val="3"/>
            <w:tcBorders>
              <w:left w:val="nil"/>
            </w:tcBorders>
          </w:tcPr>
          <w:p w14:paraId="71E97505" w14:textId="77777777" w:rsidR="00447B66" w:rsidRDefault="00447B66">
            <w:r>
              <w:t>C</w:t>
            </w:r>
          </w:p>
        </w:tc>
      </w:tr>
      <w:tr w:rsidR="00447B66" w14:paraId="2C27EE1D" w14:textId="77777777">
        <w:trPr>
          <w:cantSplit/>
          <w:trHeight w:val="170"/>
        </w:trPr>
        <w:tc>
          <w:tcPr>
            <w:tcW w:w="720" w:type="dxa"/>
            <w:vMerge/>
            <w:tcBorders>
              <w:left w:val="nil"/>
              <w:bottom w:val="nil"/>
            </w:tcBorders>
          </w:tcPr>
          <w:p w14:paraId="0C23DDA4" w14:textId="77777777" w:rsidR="00447B66" w:rsidRDefault="00447B66">
            <w:pPr>
              <w:rPr>
                <w:b/>
              </w:rPr>
            </w:pPr>
          </w:p>
        </w:tc>
        <w:tc>
          <w:tcPr>
            <w:tcW w:w="2097" w:type="dxa"/>
            <w:gridSpan w:val="2"/>
            <w:vMerge/>
            <w:tcBorders>
              <w:left w:val="nil"/>
            </w:tcBorders>
          </w:tcPr>
          <w:p w14:paraId="56FA9A78" w14:textId="77777777" w:rsidR="00447B66" w:rsidRDefault="00447B66">
            <w:pPr>
              <w:rPr>
                <w:b/>
              </w:rPr>
            </w:pPr>
          </w:p>
        </w:tc>
        <w:tc>
          <w:tcPr>
            <w:tcW w:w="2083" w:type="dxa"/>
            <w:gridSpan w:val="2"/>
            <w:vMerge/>
            <w:tcBorders>
              <w:left w:val="nil"/>
            </w:tcBorders>
          </w:tcPr>
          <w:p w14:paraId="6704C8C8" w14:textId="77777777" w:rsidR="00447B66" w:rsidRDefault="00447B66">
            <w:pPr>
              <w:rPr>
                <w:b/>
              </w:rPr>
            </w:pPr>
          </w:p>
        </w:tc>
        <w:tc>
          <w:tcPr>
            <w:tcW w:w="1955" w:type="dxa"/>
            <w:gridSpan w:val="2"/>
            <w:vMerge/>
          </w:tcPr>
          <w:p w14:paraId="3D977CAB" w14:textId="77777777" w:rsidR="00447B66" w:rsidRDefault="00447B66">
            <w:pPr>
              <w:pStyle w:val="TOC1"/>
              <w:spacing w:before="0"/>
              <w:rPr>
                <w:i w:val="0"/>
                <w:sz w:val="20"/>
              </w:rPr>
            </w:pPr>
          </w:p>
        </w:tc>
        <w:tc>
          <w:tcPr>
            <w:tcW w:w="1958" w:type="dxa"/>
            <w:gridSpan w:val="2"/>
            <w:tcBorders>
              <w:left w:val="nil"/>
            </w:tcBorders>
          </w:tcPr>
          <w:p w14:paraId="7796880E" w14:textId="77777777" w:rsidR="00447B66" w:rsidRDefault="00447B66">
            <w:pPr>
              <w:rPr>
                <w:b/>
                <w:bCs/>
              </w:rPr>
            </w:pPr>
            <w:r>
              <w:rPr>
                <w:b/>
                <w:bCs/>
              </w:rPr>
              <w:t>LSMS</w:t>
            </w:r>
          </w:p>
        </w:tc>
        <w:tc>
          <w:tcPr>
            <w:tcW w:w="1959" w:type="dxa"/>
            <w:gridSpan w:val="3"/>
            <w:tcBorders>
              <w:left w:val="nil"/>
            </w:tcBorders>
          </w:tcPr>
          <w:p w14:paraId="64EE7C6A" w14:textId="77777777" w:rsidR="00447B66" w:rsidRDefault="00447B66">
            <w:r>
              <w:t>N/A</w:t>
            </w:r>
          </w:p>
        </w:tc>
      </w:tr>
      <w:tr w:rsidR="00447B66" w14:paraId="4423843F" w14:textId="77777777">
        <w:trPr>
          <w:gridAfter w:val="1"/>
          <w:wAfter w:w="6" w:type="dxa"/>
          <w:trHeight w:val="509"/>
        </w:trPr>
        <w:tc>
          <w:tcPr>
            <w:tcW w:w="720" w:type="dxa"/>
            <w:tcBorders>
              <w:top w:val="nil"/>
              <w:left w:val="nil"/>
              <w:bottom w:val="nil"/>
            </w:tcBorders>
          </w:tcPr>
          <w:p w14:paraId="12E68ED4" w14:textId="77777777" w:rsidR="00447B66" w:rsidRDefault="00447B66">
            <w:pPr>
              <w:rPr>
                <w:b/>
              </w:rPr>
            </w:pPr>
          </w:p>
        </w:tc>
        <w:tc>
          <w:tcPr>
            <w:tcW w:w="2097" w:type="dxa"/>
            <w:gridSpan w:val="2"/>
            <w:tcBorders>
              <w:left w:val="nil"/>
            </w:tcBorders>
          </w:tcPr>
          <w:p w14:paraId="320208A6" w14:textId="77777777" w:rsidR="00447B66" w:rsidRDefault="00447B66">
            <w:pPr>
              <w:rPr>
                <w:b/>
              </w:rPr>
            </w:pPr>
            <w:r>
              <w:rPr>
                <w:b/>
              </w:rPr>
              <w:t>Objective:</w:t>
            </w:r>
          </w:p>
          <w:p w14:paraId="13129389" w14:textId="77777777" w:rsidR="00447B66" w:rsidRDefault="00447B66">
            <w:pPr>
              <w:rPr>
                <w:b/>
              </w:rPr>
            </w:pPr>
          </w:p>
        </w:tc>
        <w:tc>
          <w:tcPr>
            <w:tcW w:w="7949" w:type="dxa"/>
            <w:gridSpan w:val="8"/>
            <w:tcBorders>
              <w:left w:val="nil"/>
            </w:tcBorders>
          </w:tcPr>
          <w:p w14:paraId="4AB2B055" w14:textId="77777777" w:rsidR="00447B66" w:rsidRDefault="00447B66">
            <w:r>
              <w:t>SOA – New Service Provider Personnel modify the due date for a range of 10 conflict SVs.  Their Customer TN Range Notification Indicator set to TRUE.  All TNs in the range have the same feature data and contiguous SVIDs. The modify request is submitted as one range.  The modify request results in one notification. - Success</w:t>
            </w:r>
          </w:p>
        </w:tc>
      </w:tr>
      <w:tr w:rsidR="00447B66" w14:paraId="24CD8FD1" w14:textId="77777777">
        <w:trPr>
          <w:gridAfter w:val="1"/>
          <w:wAfter w:w="6" w:type="dxa"/>
        </w:trPr>
        <w:tc>
          <w:tcPr>
            <w:tcW w:w="720" w:type="dxa"/>
            <w:tcBorders>
              <w:top w:val="nil"/>
              <w:left w:val="nil"/>
              <w:bottom w:val="nil"/>
              <w:right w:val="nil"/>
            </w:tcBorders>
          </w:tcPr>
          <w:p w14:paraId="219536C9" w14:textId="77777777" w:rsidR="00447B66" w:rsidRDefault="00447B66">
            <w:pPr>
              <w:rPr>
                <w:b/>
              </w:rPr>
            </w:pPr>
          </w:p>
        </w:tc>
        <w:tc>
          <w:tcPr>
            <w:tcW w:w="2097" w:type="dxa"/>
            <w:gridSpan w:val="2"/>
            <w:tcBorders>
              <w:top w:val="nil"/>
              <w:left w:val="nil"/>
              <w:bottom w:val="nil"/>
              <w:right w:val="nil"/>
            </w:tcBorders>
          </w:tcPr>
          <w:p w14:paraId="746384F3" w14:textId="77777777" w:rsidR="00447B66" w:rsidRDefault="00447B66">
            <w:pPr>
              <w:rPr>
                <w:b/>
              </w:rPr>
            </w:pPr>
          </w:p>
        </w:tc>
        <w:tc>
          <w:tcPr>
            <w:tcW w:w="7949" w:type="dxa"/>
            <w:gridSpan w:val="8"/>
            <w:tcBorders>
              <w:top w:val="nil"/>
              <w:left w:val="nil"/>
              <w:bottom w:val="nil"/>
              <w:right w:val="nil"/>
            </w:tcBorders>
          </w:tcPr>
          <w:p w14:paraId="28F04681" w14:textId="77777777" w:rsidR="00447B66" w:rsidRDefault="00447B66">
            <w:pPr>
              <w:rPr>
                <w:b/>
              </w:rPr>
            </w:pPr>
          </w:p>
        </w:tc>
      </w:tr>
      <w:tr w:rsidR="00447B66" w14:paraId="42AFD60E" w14:textId="77777777">
        <w:trPr>
          <w:gridAfter w:val="1"/>
          <w:wAfter w:w="6" w:type="dxa"/>
        </w:trPr>
        <w:tc>
          <w:tcPr>
            <w:tcW w:w="720" w:type="dxa"/>
            <w:tcBorders>
              <w:top w:val="nil"/>
              <w:left w:val="nil"/>
              <w:bottom w:val="nil"/>
              <w:right w:val="nil"/>
            </w:tcBorders>
          </w:tcPr>
          <w:p w14:paraId="7D130D4E" w14:textId="77777777" w:rsidR="00447B66" w:rsidRDefault="00447B66">
            <w:pPr>
              <w:rPr>
                <w:b/>
              </w:rPr>
            </w:pPr>
            <w:r>
              <w:rPr>
                <w:b/>
              </w:rPr>
              <w:t>B.</w:t>
            </w:r>
          </w:p>
        </w:tc>
        <w:tc>
          <w:tcPr>
            <w:tcW w:w="2097" w:type="dxa"/>
            <w:gridSpan w:val="2"/>
            <w:tcBorders>
              <w:top w:val="nil"/>
              <w:left w:val="nil"/>
              <w:right w:val="nil"/>
            </w:tcBorders>
          </w:tcPr>
          <w:p w14:paraId="5EF25502" w14:textId="77777777" w:rsidR="00447B66" w:rsidRDefault="00447B66">
            <w:pPr>
              <w:rPr>
                <w:b/>
              </w:rPr>
            </w:pPr>
            <w:r>
              <w:rPr>
                <w:b/>
              </w:rPr>
              <w:t>REFERENCES</w:t>
            </w:r>
          </w:p>
        </w:tc>
        <w:tc>
          <w:tcPr>
            <w:tcW w:w="7949" w:type="dxa"/>
            <w:gridSpan w:val="8"/>
            <w:tcBorders>
              <w:top w:val="nil"/>
              <w:left w:val="nil"/>
              <w:right w:val="nil"/>
            </w:tcBorders>
          </w:tcPr>
          <w:p w14:paraId="11B40851" w14:textId="77777777" w:rsidR="00447B66" w:rsidRDefault="00447B66">
            <w:pPr>
              <w:rPr>
                <w:b/>
              </w:rPr>
            </w:pPr>
          </w:p>
        </w:tc>
      </w:tr>
      <w:tr w:rsidR="00447B66" w14:paraId="410656D4" w14:textId="77777777">
        <w:trPr>
          <w:trHeight w:val="509"/>
        </w:trPr>
        <w:tc>
          <w:tcPr>
            <w:tcW w:w="720" w:type="dxa"/>
            <w:tcBorders>
              <w:top w:val="nil"/>
              <w:left w:val="nil"/>
              <w:bottom w:val="nil"/>
            </w:tcBorders>
          </w:tcPr>
          <w:p w14:paraId="6EB3ADA0" w14:textId="77777777" w:rsidR="00447B66" w:rsidRDefault="00447B66">
            <w:pPr>
              <w:rPr>
                <w:b/>
              </w:rPr>
            </w:pPr>
            <w:r>
              <w:t xml:space="preserve"> </w:t>
            </w:r>
          </w:p>
        </w:tc>
        <w:tc>
          <w:tcPr>
            <w:tcW w:w="2097" w:type="dxa"/>
            <w:gridSpan w:val="2"/>
            <w:tcBorders>
              <w:left w:val="nil"/>
            </w:tcBorders>
          </w:tcPr>
          <w:p w14:paraId="7E18CB75" w14:textId="77777777" w:rsidR="00447B66" w:rsidRDefault="00447B66">
            <w:pPr>
              <w:rPr>
                <w:b/>
              </w:rPr>
            </w:pPr>
            <w:r>
              <w:rPr>
                <w:b/>
              </w:rPr>
              <w:t>NANC Change Order Revision Number:</w:t>
            </w:r>
          </w:p>
        </w:tc>
        <w:tc>
          <w:tcPr>
            <w:tcW w:w="2083" w:type="dxa"/>
            <w:gridSpan w:val="2"/>
            <w:tcBorders>
              <w:left w:val="nil"/>
            </w:tcBorders>
          </w:tcPr>
          <w:p w14:paraId="18423CEB" w14:textId="77777777" w:rsidR="00447B66" w:rsidRDefault="00447B66"/>
        </w:tc>
        <w:tc>
          <w:tcPr>
            <w:tcW w:w="1955" w:type="dxa"/>
            <w:gridSpan w:val="2"/>
          </w:tcPr>
          <w:p w14:paraId="4027CF20"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5241CA9A" w14:textId="77777777" w:rsidR="00447B66" w:rsidRDefault="00447B66">
            <w:r>
              <w:t>NANC 179</w:t>
            </w:r>
          </w:p>
        </w:tc>
      </w:tr>
      <w:tr w:rsidR="00447B66" w14:paraId="53DF650B" w14:textId="77777777">
        <w:trPr>
          <w:trHeight w:val="509"/>
        </w:trPr>
        <w:tc>
          <w:tcPr>
            <w:tcW w:w="720" w:type="dxa"/>
            <w:tcBorders>
              <w:top w:val="nil"/>
              <w:left w:val="nil"/>
              <w:bottom w:val="nil"/>
            </w:tcBorders>
          </w:tcPr>
          <w:p w14:paraId="2B3DD789" w14:textId="77777777" w:rsidR="00447B66" w:rsidRDefault="00447B66">
            <w:pPr>
              <w:rPr>
                <w:b/>
              </w:rPr>
            </w:pPr>
          </w:p>
        </w:tc>
        <w:tc>
          <w:tcPr>
            <w:tcW w:w="2097" w:type="dxa"/>
            <w:gridSpan w:val="2"/>
            <w:tcBorders>
              <w:left w:val="nil"/>
            </w:tcBorders>
          </w:tcPr>
          <w:p w14:paraId="7E827869" w14:textId="77777777" w:rsidR="00447B66" w:rsidRDefault="00447B66">
            <w:pPr>
              <w:rPr>
                <w:b/>
              </w:rPr>
            </w:pPr>
            <w:r>
              <w:rPr>
                <w:b/>
              </w:rPr>
              <w:t>NANC FRS Version Number:</w:t>
            </w:r>
          </w:p>
        </w:tc>
        <w:tc>
          <w:tcPr>
            <w:tcW w:w="2083" w:type="dxa"/>
            <w:gridSpan w:val="2"/>
            <w:tcBorders>
              <w:left w:val="nil"/>
            </w:tcBorders>
          </w:tcPr>
          <w:p w14:paraId="6E524595" w14:textId="77777777" w:rsidR="00447B66" w:rsidRDefault="00447B66">
            <w:r>
              <w:t>3.1.0</w:t>
            </w:r>
          </w:p>
        </w:tc>
        <w:tc>
          <w:tcPr>
            <w:tcW w:w="1955" w:type="dxa"/>
            <w:gridSpan w:val="2"/>
          </w:tcPr>
          <w:p w14:paraId="654465A1" w14:textId="77777777" w:rsidR="00447B66" w:rsidRDefault="00447B66">
            <w:pPr>
              <w:rPr>
                <w:b/>
              </w:rPr>
            </w:pPr>
            <w:r>
              <w:rPr>
                <w:b/>
              </w:rPr>
              <w:t>Relevant Requirement(s):</w:t>
            </w:r>
          </w:p>
        </w:tc>
        <w:tc>
          <w:tcPr>
            <w:tcW w:w="3917" w:type="dxa"/>
            <w:gridSpan w:val="5"/>
            <w:tcBorders>
              <w:left w:val="nil"/>
            </w:tcBorders>
          </w:tcPr>
          <w:p w14:paraId="0BFBBF1D" w14:textId="77777777" w:rsidR="00447B66" w:rsidRDefault="00447B66">
            <w:r>
              <w:t>RR5-113, RR5-115, RR6-81</w:t>
            </w:r>
          </w:p>
        </w:tc>
      </w:tr>
      <w:tr w:rsidR="00447B66" w14:paraId="05A43ABE" w14:textId="77777777">
        <w:trPr>
          <w:trHeight w:val="510"/>
        </w:trPr>
        <w:tc>
          <w:tcPr>
            <w:tcW w:w="720" w:type="dxa"/>
            <w:tcBorders>
              <w:top w:val="nil"/>
              <w:left w:val="nil"/>
              <w:bottom w:val="nil"/>
            </w:tcBorders>
          </w:tcPr>
          <w:p w14:paraId="3C3448F6" w14:textId="77777777" w:rsidR="00447B66" w:rsidRDefault="00447B66">
            <w:pPr>
              <w:rPr>
                <w:b/>
              </w:rPr>
            </w:pPr>
          </w:p>
        </w:tc>
        <w:tc>
          <w:tcPr>
            <w:tcW w:w="2097" w:type="dxa"/>
            <w:gridSpan w:val="2"/>
            <w:tcBorders>
              <w:left w:val="nil"/>
            </w:tcBorders>
          </w:tcPr>
          <w:p w14:paraId="3CDFE9C6" w14:textId="77777777" w:rsidR="00447B66" w:rsidRDefault="00447B66">
            <w:pPr>
              <w:rPr>
                <w:b/>
              </w:rPr>
            </w:pPr>
            <w:r>
              <w:rPr>
                <w:b/>
              </w:rPr>
              <w:t>NANC IIS Version Number:</w:t>
            </w:r>
          </w:p>
        </w:tc>
        <w:tc>
          <w:tcPr>
            <w:tcW w:w="2083" w:type="dxa"/>
            <w:gridSpan w:val="2"/>
            <w:tcBorders>
              <w:left w:val="nil"/>
            </w:tcBorders>
          </w:tcPr>
          <w:p w14:paraId="751813B0" w14:textId="77777777" w:rsidR="00447B66" w:rsidRDefault="00447B66">
            <w:r>
              <w:t>3.1.0</w:t>
            </w:r>
          </w:p>
        </w:tc>
        <w:tc>
          <w:tcPr>
            <w:tcW w:w="1955" w:type="dxa"/>
            <w:gridSpan w:val="2"/>
          </w:tcPr>
          <w:p w14:paraId="37B84112" w14:textId="77777777" w:rsidR="00447B66" w:rsidRDefault="00447B66">
            <w:pPr>
              <w:rPr>
                <w:b/>
              </w:rPr>
            </w:pPr>
            <w:r>
              <w:rPr>
                <w:b/>
              </w:rPr>
              <w:t>Relevant Flow(s):</w:t>
            </w:r>
          </w:p>
        </w:tc>
        <w:tc>
          <w:tcPr>
            <w:tcW w:w="3917" w:type="dxa"/>
            <w:gridSpan w:val="5"/>
            <w:tcBorders>
              <w:left w:val="nil"/>
            </w:tcBorders>
          </w:tcPr>
          <w:p w14:paraId="32A52C60" w14:textId="77777777" w:rsidR="00447B66" w:rsidRDefault="00447B66">
            <w:r>
              <w:t>B.5.2.3</w:t>
            </w:r>
          </w:p>
        </w:tc>
      </w:tr>
      <w:tr w:rsidR="00447B66" w14:paraId="1B8EF411" w14:textId="77777777">
        <w:trPr>
          <w:gridAfter w:val="1"/>
          <w:wAfter w:w="6" w:type="dxa"/>
        </w:trPr>
        <w:tc>
          <w:tcPr>
            <w:tcW w:w="720" w:type="dxa"/>
            <w:tcBorders>
              <w:top w:val="nil"/>
              <w:left w:val="nil"/>
              <w:bottom w:val="nil"/>
              <w:right w:val="nil"/>
            </w:tcBorders>
          </w:tcPr>
          <w:p w14:paraId="086E32AA" w14:textId="77777777" w:rsidR="00447B66" w:rsidRDefault="00447B66">
            <w:pPr>
              <w:rPr>
                <w:b/>
              </w:rPr>
            </w:pPr>
          </w:p>
        </w:tc>
        <w:tc>
          <w:tcPr>
            <w:tcW w:w="2097" w:type="dxa"/>
            <w:gridSpan w:val="2"/>
            <w:tcBorders>
              <w:top w:val="nil"/>
              <w:left w:val="nil"/>
              <w:bottom w:val="nil"/>
              <w:right w:val="nil"/>
            </w:tcBorders>
          </w:tcPr>
          <w:p w14:paraId="069A5A9C" w14:textId="77777777" w:rsidR="00447B66" w:rsidRDefault="00447B66">
            <w:pPr>
              <w:rPr>
                <w:b/>
              </w:rPr>
            </w:pPr>
          </w:p>
        </w:tc>
        <w:tc>
          <w:tcPr>
            <w:tcW w:w="7949" w:type="dxa"/>
            <w:gridSpan w:val="8"/>
            <w:tcBorders>
              <w:top w:val="nil"/>
              <w:left w:val="nil"/>
              <w:bottom w:val="nil"/>
              <w:right w:val="nil"/>
            </w:tcBorders>
          </w:tcPr>
          <w:p w14:paraId="6A92C4A6" w14:textId="77777777" w:rsidR="00447B66" w:rsidRDefault="00447B66">
            <w:pPr>
              <w:rPr>
                <w:b/>
              </w:rPr>
            </w:pPr>
          </w:p>
        </w:tc>
      </w:tr>
      <w:tr w:rsidR="00447B66" w14:paraId="7C981421" w14:textId="77777777">
        <w:trPr>
          <w:gridAfter w:val="1"/>
          <w:wAfter w:w="6" w:type="dxa"/>
        </w:trPr>
        <w:tc>
          <w:tcPr>
            <w:tcW w:w="720" w:type="dxa"/>
            <w:tcBorders>
              <w:top w:val="nil"/>
              <w:left w:val="nil"/>
              <w:bottom w:val="nil"/>
              <w:right w:val="nil"/>
            </w:tcBorders>
          </w:tcPr>
          <w:p w14:paraId="5635E8E5" w14:textId="77777777" w:rsidR="00447B66" w:rsidRDefault="00447B66">
            <w:pPr>
              <w:rPr>
                <w:b/>
              </w:rPr>
            </w:pPr>
            <w:r>
              <w:rPr>
                <w:b/>
              </w:rPr>
              <w:t>C.</w:t>
            </w:r>
          </w:p>
        </w:tc>
        <w:tc>
          <w:tcPr>
            <w:tcW w:w="2097" w:type="dxa"/>
            <w:gridSpan w:val="2"/>
            <w:tcBorders>
              <w:top w:val="nil"/>
              <w:left w:val="nil"/>
              <w:bottom w:val="nil"/>
              <w:right w:val="nil"/>
            </w:tcBorders>
          </w:tcPr>
          <w:p w14:paraId="6D348649" w14:textId="77777777" w:rsidR="00447B66" w:rsidRDefault="00447B66">
            <w:pPr>
              <w:rPr>
                <w:b/>
              </w:rPr>
            </w:pPr>
            <w:r>
              <w:rPr>
                <w:b/>
              </w:rPr>
              <w:t>PREREQUISITE</w:t>
            </w:r>
          </w:p>
        </w:tc>
        <w:tc>
          <w:tcPr>
            <w:tcW w:w="7949" w:type="dxa"/>
            <w:gridSpan w:val="8"/>
            <w:tcBorders>
              <w:top w:val="nil"/>
              <w:left w:val="nil"/>
              <w:right w:val="nil"/>
            </w:tcBorders>
          </w:tcPr>
          <w:p w14:paraId="13108A58" w14:textId="77777777" w:rsidR="00447B66" w:rsidRDefault="00447B66">
            <w:pPr>
              <w:rPr>
                <w:b/>
              </w:rPr>
            </w:pPr>
          </w:p>
        </w:tc>
      </w:tr>
      <w:tr w:rsidR="00447B66" w14:paraId="099636BF" w14:textId="77777777">
        <w:trPr>
          <w:gridAfter w:val="1"/>
          <w:wAfter w:w="6" w:type="dxa"/>
          <w:cantSplit/>
          <w:trHeight w:val="510"/>
        </w:trPr>
        <w:tc>
          <w:tcPr>
            <w:tcW w:w="720" w:type="dxa"/>
            <w:tcBorders>
              <w:top w:val="nil"/>
              <w:left w:val="nil"/>
              <w:bottom w:val="nil"/>
            </w:tcBorders>
          </w:tcPr>
          <w:p w14:paraId="71491EBC" w14:textId="77777777" w:rsidR="00447B66" w:rsidRDefault="00447B66">
            <w:pPr>
              <w:rPr>
                <w:b/>
              </w:rPr>
            </w:pPr>
          </w:p>
        </w:tc>
        <w:tc>
          <w:tcPr>
            <w:tcW w:w="2097" w:type="dxa"/>
            <w:gridSpan w:val="2"/>
            <w:tcBorders>
              <w:left w:val="nil"/>
            </w:tcBorders>
          </w:tcPr>
          <w:p w14:paraId="1D2D101B" w14:textId="77777777" w:rsidR="00447B66" w:rsidRDefault="00447B66">
            <w:pPr>
              <w:rPr>
                <w:b/>
              </w:rPr>
            </w:pPr>
            <w:r>
              <w:rPr>
                <w:b/>
              </w:rPr>
              <w:t>Prerequisite Test Cases:</w:t>
            </w:r>
          </w:p>
        </w:tc>
        <w:tc>
          <w:tcPr>
            <w:tcW w:w="7949" w:type="dxa"/>
            <w:gridSpan w:val="8"/>
            <w:tcBorders>
              <w:left w:val="nil"/>
            </w:tcBorders>
          </w:tcPr>
          <w:p w14:paraId="64CF8E62" w14:textId="77777777" w:rsidR="00447B66" w:rsidRDefault="00447B66"/>
        </w:tc>
      </w:tr>
      <w:tr w:rsidR="00447B66" w14:paraId="787FB3C2" w14:textId="77777777">
        <w:trPr>
          <w:gridAfter w:val="1"/>
          <w:wAfter w:w="6" w:type="dxa"/>
          <w:cantSplit/>
          <w:trHeight w:val="509"/>
        </w:trPr>
        <w:tc>
          <w:tcPr>
            <w:tcW w:w="720" w:type="dxa"/>
            <w:tcBorders>
              <w:top w:val="nil"/>
              <w:left w:val="nil"/>
              <w:bottom w:val="nil"/>
            </w:tcBorders>
          </w:tcPr>
          <w:p w14:paraId="62BEFB80" w14:textId="77777777" w:rsidR="00447B66" w:rsidRDefault="00447B66">
            <w:pPr>
              <w:rPr>
                <w:b/>
              </w:rPr>
            </w:pPr>
          </w:p>
        </w:tc>
        <w:tc>
          <w:tcPr>
            <w:tcW w:w="2097" w:type="dxa"/>
            <w:gridSpan w:val="2"/>
            <w:tcBorders>
              <w:left w:val="nil"/>
            </w:tcBorders>
          </w:tcPr>
          <w:p w14:paraId="53C34D98" w14:textId="77777777" w:rsidR="00447B66" w:rsidRDefault="00447B66">
            <w:pPr>
              <w:rPr>
                <w:b/>
              </w:rPr>
            </w:pPr>
            <w:r>
              <w:rPr>
                <w:b/>
              </w:rPr>
              <w:t>Prerequisite NPAC Setup:</w:t>
            </w:r>
          </w:p>
        </w:tc>
        <w:tc>
          <w:tcPr>
            <w:tcW w:w="7949" w:type="dxa"/>
            <w:gridSpan w:val="8"/>
            <w:tcBorders>
              <w:left w:val="nil"/>
            </w:tcBorders>
          </w:tcPr>
          <w:p w14:paraId="06848FDF" w14:textId="77777777" w:rsidR="00447B66" w:rsidRDefault="00447B66">
            <w:pPr>
              <w:numPr>
                <w:ilvl w:val="0"/>
                <w:numId w:val="159"/>
              </w:numPr>
            </w:pPr>
            <w:r>
              <w:t>Verify that the New SP Customer TN Range Notification Indicator is set to TRUE.</w:t>
            </w:r>
          </w:p>
          <w:p w14:paraId="269014B6" w14:textId="77777777" w:rsidR="00447B66" w:rsidRDefault="00447B66">
            <w:pPr>
              <w:numPr>
                <w:ilvl w:val="0"/>
                <w:numId w:val="159"/>
              </w:numPr>
            </w:pPr>
            <w:r>
              <w:t>Verify that the SOA Notification Priority tunable parameters are set to the default values for the New Service Provider.</w:t>
            </w:r>
          </w:p>
          <w:p w14:paraId="00775486" w14:textId="77777777" w:rsidR="00447B66" w:rsidRDefault="00447B66">
            <w:pPr>
              <w:numPr>
                <w:ilvl w:val="0"/>
                <w:numId w:val="159"/>
              </w:numPr>
            </w:pPr>
            <w:r>
              <w:t>Verify that 10 consecutive subscription versions exist with a status of ‘conflict’ and the SP under test is the New SP. All 10 TNs should have one set of DPC/SSN data and the SVIDs are consecutive.</w:t>
            </w:r>
          </w:p>
          <w:p w14:paraId="7CF25A50" w14:textId="77777777" w:rsidR="004C00C2" w:rsidRDefault="004C00C2">
            <w:pPr>
              <w:numPr>
                <w:ilvl w:val="0"/>
                <w:numId w:val="159"/>
              </w:numPr>
            </w:pPr>
            <w:r>
              <w:t>Verify the SOA Supports SV Type, Optional Data support indicators and Medium Timer Support indicator are set to production values for the Service Provider under test.</w:t>
            </w:r>
          </w:p>
        </w:tc>
      </w:tr>
      <w:tr w:rsidR="00447B66" w14:paraId="45C434AC" w14:textId="77777777">
        <w:trPr>
          <w:gridAfter w:val="1"/>
          <w:wAfter w:w="6" w:type="dxa"/>
          <w:cantSplit/>
          <w:trHeight w:val="510"/>
        </w:trPr>
        <w:tc>
          <w:tcPr>
            <w:tcW w:w="720" w:type="dxa"/>
            <w:tcBorders>
              <w:top w:val="nil"/>
              <w:left w:val="nil"/>
              <w:bottom w:val="nil"/>
            </w:tcBorders>
          </w:tcPr>
          <w:p w14:paraId="5620193A" w14:textId="77777777" w:rsidR="00447B66" w:rsidRDefault="00447B66">
            <w:pPr>
              <w:rPr>
                <w:b/>
              </w:rPr>
            </w:pPr>
          </w:p>
        </w:tc>
        <w:tc>
          <w:tcPr>
            <w:tcW w:w="2097" w:type="dxa"/>
            <w:gridSpan w:val="2"/>
          </w:tcPr>
          <w:p w14:paraId="2874BABC" w14:textId="77777777" w:rsidR="00447B66" w:rsidRDefault="00447B66">
            <w:pPr>
              <w:rPr>
                <w:b/>
              </w:rPr>
            </w:pPr>
            <w:r>
              <w:rPr>
                <w:b/>
              </w:rPr>
              <w:t>Prerequisite SP Setup:</w:t>
            </w:r>
          </w:p>
        </w:tc>
        <w:tc>
          <w:tcPr>
            <w:tcW w:w="7949" w:type="dxa"/>
            <w:gridSpan w:val="8"/>
            <w:tcBorders>
              <w:left w:val="nil"/>
            </w:tcBorders>
          </w:tcPr>
          <w:p w14:paraId="212C9105" w14:textId="77777777" w:rsidR="00447B66" w:rsidRDefault="00447B66">
            <w:pPr>
              <w:pStyle w:val="List"/>
              <w:ind w:left="0" w:firstLine="0"/>
            </w:pPr>
            <w:r>
              <w:t>Verify that 10 consecutive subscription versions exist with a status of ‘conflict’. All 10 TNs should have one set of DPC/SSN data and consecutive SVIDs.</w:t>
            </w:r>
          </w:p>
        </w:tc>
      </w:tr>
      <w:tr w:rsidR="00447B66" w14:paraId="4035AD4C" w14:textId="77777777">
        <w:trPr>
          <w:gridAfter w:val="1"/>
          <w:wAfter w:w="6" w:type="dxa"/>
        </w:trPr>
        <w:tc>
          <w:tcPr>
            <w:tcW w:w="720" w:type="dxa"/>
            <w:tcBorders>
              <w:top w:val="nil"/>
              <w:left w:val="nil"/>
              <w:bottom w:val="nil"/>
              <w:right w:val="nil"/>
            </w:tcBorders>
          </w:tcPr>
          <w:p w14:paraId="13258BBF" w14:textId="77777777" w:rsidR="00447B66" w:rsidRDefault="00447B66">
            <w:pPr>
              <w:rPr>
                <w:b/>
              </w:rPr>
            </w:pPr>
          </w:p>
        </w:tc>
        <w:tc>
          <w:tcPr>
            <w:tcW w:w="2097" w:type="dxa"/>
            <w:gridSpan w:val="2"/>
            <w:tcBorders>
              <w:left w:val="nil"/>
              <w:bottom w:val="nil"/>
              <w:right w:val="nil"/>
            </w:tcBorders>
          </w:tcPr>
          <w:p w14:paraId="226EC906" w14:textId="77777777" w:rsidR="00447B66" w:rsidRDefault="00447B66">
            <w:pPr>
              <w:rPr>
                <w:b/>
              </w:rPr>
            </w:pPr>
          </w:p>
        </w:tc>
        <w:tc>
          <w:tcPr>
            <w:tcW w:w="7949" w:type="dxa"/>
            <w:gridSpan w:val="8"/>
            <w:tcBorders>
              <w:left w:val="nil"/>
              <w:bottom w:val="nil"/>
              <w:right w:val="nil"/>
            </w:tcBorders>
          </w:tcPr>
          <w:p w14:paraId="0F22AC39" w14:textId="77777777" w:rsidR="00447B66" w:rsidRDefault="00447B66">
            <w:pPr>
              <w:rPr>
                <w:b/>
              </w:rPr>
            </w:pPr>
          </w:p>
        </w:tc>
      </w:tr>
      <w:tr w:rsidR="00447B66" w14:paraId="0225B3A5" w14:textId="77777777">
        <w:trPr>
          <w:gridAfter w:val="4"/>
          <w:wAfter w:w="2103" w:type="dxa"/>
        </w:trPr>
        <w:tc>
          <w:tcPr>
            <w:tcW w:w="720" w:type="dxa"/>
            <w:tcBorders>
              <w:top w:val="nil"/>
              <w:left w:val="nil"/>
              <w:bottom w:val="nil"/>
              <w:right w:val="nil"/>
            </w:tcBorders>
          </w:tcPr>
          <w:p w14:paraId="664604FD" w14:textId="77777777" w:rsidR="00447B66" w:rsidRDefault="00447B66">
            <w:pPr>
              <w:rPr>
                <w:b/>
              </w:rPr>
            </w:pPr>
            <w:r>
              <w:rPr>
                <w:b/>
              </w:rPr>
              <w:t>D.</w:t>
            </w:r>
          </w:p>
        </w:tc>
        <w:tc>
          <w:tcPr>
            <w:tcW w:w="7949" w:type="dxa"/>
            <w:gridSpan w:val="7"/>
            <w:tcBorders>
              <w:top w:val="nil"/>
              <w:left w:val="nil"/>
              <w:bottom w:val="nil"/>
              <w:right w:val="nil"/>
            </w:tcBorders>
          </w:tcPr>
          <w:p w14:paraId="273A4995" w14:textId="77777777" w:rsidR="00447B66" w:rsidRDefault="00447B66">
            <w:pPr>
              <w:rPr>
                <w:b/>
              </w:rPr>
            </w:pPr>
            <w:r>
              <w:rPr>
                <w:b/>
              </w:rPr>
              <w:t>TEST STEPS and EXPECTED RESULTS</w:t>
            </w:r>
          </w:p>
        </w:tc>
      </w:tr>
      <w:tr w:rsidR="00447B66" w14:paraId="4D4625C2" w14:textId="77777777">
        <w:trPr>
          <w:gridAfter w:val="2"/>
          <w:wAfter w:w="15" w:type="dxa"/>
          <w:trHeight w:val="509"/>
        </w:trPr>
        <w:tc>
          <w:tcPr>
            <w:tcW w:w="720" w:type="dxa"/>
          </w:tcPr>
          <w:p w14:paraId="7B698499" w14:textId="77777777" w:rsidR="00447B66" w:rsidRDefault="00447B66">
            <w:pPr>
              <w:rPr>
                <w:b/>
                <w:sz w:val="16"/>
              </w:rPr>
            </w:pPr>
            <w:r>
              <w:rPr>
                <w:b/>
                <w:sz w:val="16"/>
              </w:rPr>
              <w:t>Row #</w:t>
            </w:r>
          </w:p>
        </w:tc>
        <w:tc>
          <w:tcPr>
            <w:tcW w:w="810" w:type="dxa"/>
            <w:tcBorders>
              <w:left w:val="nil"/>
            </w:tcBorders>
          </w:tcPr>
          <w:p w14:paraId="1A10E29D" w14:textId="77777777" w:rsidR="00447B66" w:rsidRDefault="00447B66">
            <w:pPr>
              <w:rPr>
                <w:b/>
                <w:sz w:val="18"/>
              </w:rPr>
            </w:pPr>
            <w:r>
              <w:rPr>
                <w:b/>
                <w:sz w:val="18"/>
              </w:rPr>
              <w:t>NPAC or SP</w:t>
            </w:r>
          </w:p>
        </w:tc>
        <w:tc>
          <w:tcPr>
            <w:tcW w:w="3150" w:type="dxa"/>
            <w:gridSpan w:val="2"/>
            <w:tcBorders>
              <w:left w:val="nil"/>
            </w:tcBorders>
          </w:tcPr>
          <w:p w14:paraId="14D2635A" w14:textId="77777777" w:rsidR="00447B66" w:rsidRDefault="00447B66">
            <w:pPr>
              <w:rPr>
                <w:b/>
              </w:rPr>
            </w:pPr>
            <w:r>
              <w:rPr>
                <w:b/>
              </w:rPr>
              <w:t>Test Step</w:t>
            </w:r>
          </w:p>
          <w:p w14:paraId="663A1DA7" w14:textId="77777777" w:rsidR="00447B66" w:rsidRDefault="00447B66">
            <w:pPr>
              <w:rPr>
                <w:b/>
              </w:rPr>
            </w:pPr>
          </w:p>
        </w:tc>
        <w:tc>
          <w:tcPr>
            <w:tcW w:w="720" w:type="dxa"/>
            <w:gridSpan w:val="2"/>
          </w:tcPr>
          <w:p w14:paraId="5E908514" w14:textId="77777777" w:rsidR="00447B66" w:rsidRDefault="00447B66">
            <w:pPr>
              <w:rPr>
                <w:b/>
                <w:sz w:val="18"/>
              </w:rPr>
            </w:pPr>
            <w:r>
              <w:rPr>
                <w:b/>
                <w:sz w:val="18"/>
              </w:rPr>
              <w:t>NPAC or SP</w:t>
            </w:r>
          </w:p>
        </w:tc>
        <w:tc>
          <w:tcPr>
            <w:tcW w:w="5357" w:type="dxa"/>
            <w:gridSpan w:val="4"/>
            <w:tcBorders>
              <w:left w:val="nil"/>
            </w:tcBorders>
          </w:tcPr>
          <w:p w14:paraId="694E424E" w14:textId="77777777" w:rsidR="00447B66" w:rsidRDefault="00447B66">
            <w:pPr>
              <w:rPr>
                <w:b/>
              </w:rPr>
            </w:pPr>
            <w:r>
              <w:rPr>
                <w:b/>
              </w:rPr>
              <w:t>Expected Result</w:t>
            </w:r>
          </w:p>
          <w:p w14:paraId="7A5295B4" w14:textId="77777777" w:rsidR="00447B66" w:rsidRDefault="00447B66">
            <w:pPr>
              <w:rPr>
                <w:b/>
              </w:rPr>
            </w:pPr>
          </w:p>
        </w:tc>
      </w:tr>
      <w:tr w:rsidR="00447B66" w14:paraId="2704E96B" w14:textId="77777777">
        <w:trPr>
          <w:gridAfter w:val="2"/>
          <w:wAfter w:w="15" w:type="dxa"/>
          <w:trHeight w:val="509"/>
        </w:trPr>
        <w:tc>
          <w:tcPr>
            <w:tcW w:w="720" w:type="dxa"/>
          </w:tcPr>
          <w:p w14:paraId="172357A0" w14:textId="77777777" w:rsidR="00447B66" w:rsidRDefault="00447B66">
            <w:pPr>
              <w:rPr>
                <w:sz w:val="16"/>
              </w:rPr>
            </w:pPr>
            <w:r>
              <w:rPr>
                <w:sz w:val="16"/>
              </w:rPr>
              <w:t>1.</w:t>
            </w:r>
          </w:p>
        </w:tc>
        <w:tc>
          <w:tcPr>
            <w:tcW w:w="810" w:type="dxa"/>
            <w:tcBorders>
              <w:left w:val="nil"/>
            </w:tcBorders>
          </w:tcPr>
          <w:p w14:paraId="41E547ED" w14:textId="77777777" w:rsidR="00447B66" w:rsidRDefault="00447B66">
            <w:pPr>
              <w:rPr>
                <w:sz w:val="18"/>
              </w:rPr>
            </w:pPr>
            <w:r>
              <w:rPr>
                <w:sz w:val="18"/>
              </w:rPr>
              <w:t>SP</w:t>
            </w:r>
          </w:p>
        </w:tc>
        <w:tc>
          <w:tcPr>
            <w:tcW w:w="3150" w:type="dxa"/>
            <w:gridSpan w:val="2"/>
            <w:tcBorders>
              <w:left w:val="nil"/>
            </w:tcBorders>
          </w:tcPr>
          <w:p w14:paraId="14052EC9" w14:textId="77777777" w:rsidR="00447B66" w:rsidRDefault="00447B66">
            <w:pPr>
              <w:pStyle w:val="Header"/>
              <w:numPr>
                <w:ilvl w:val="0"/>
                <w:numId w:val="160"/>
              </w:numPr>
              <w:tabs>
                <w:tab w:val="clear" w:pos="4320"/>
                <w:tab w:val="clear" w:pos="8640"/>
              </w:tabs>
            </w:pPr>
            <w:r>
              <w:t>Using the SOA, New SP Personnel submit a request to the NPAC to modify the due date for a range of 10 conflict Inter-Service Provider subscription versions.  Specify a due date that is greater than or equal to the NPA-NXX Live Timestamp for the range of 10 consecutive TNs described in the prerequisites above.</w:t>
            </w:r>
          </w:p>
          <w:p w14:paraId="25E086C6" w14:textId="77777777" w:rsidR="00447B66" w:rsidRDefault="00447B66" w:rsidP="007039AA">
            <w:pPr>
              <w:pStyle w:val="Header"/>
              <w:numPr>
                <w:ilvl w:val="0"/>
                <w:numId w:val="160"/>
              </w:numPr>
              <w:tabs>
                <w:tab w:val="clear" w:pos="4320"/>
                <w:tab w:val="clear" w:pos="8640"/>
              </w:tabs>
            </w:pPr>
            <w:r>
              <w:t xml:space="preserve">The SOA issues an M-ACTION subscriptionVersionModify Request </w:t>
            </w:r>
            <w:r w:rsidR="007039AA">
              <w:t xml:space="preserve">in CMIP (or </w:t>
            </w:r>
            <w:r w:rsidR="007039AA" w:rsidRPr="007039AA">
              <w:t>MODQ – ModifyRequest</w:t>
            </w:r>
            <w:r w:rsidR="007039AA">
              <w:t xml:space="preserve"> in XML) </w:t>
            </w:r>
            <w:r>
              <w:t>to the NPAC SMS and specifies the range of TNs.</w:t>
            </w:r>
          </w:p>
        </w:tc>
        <w:tc>
          <w:tcPr>
            <w:tcW w:w="720" w:type="dxa"/>
            <w:gridSpan w:val="2"/>
          </w:tcPr>
          <w:p w14:paraId="319F24C9" w14:textId="77777777" w:rsidR="00447B66" w:rsidRDefault="00447B66">
            <w:pPr>
              <w:rPr>
                <w:sz w:val="18"/>
              </w:rPr>
            </w:pPr>
            <w:r>
              <w:rPr>
                <w:sz w:val="18"/>
              </w:rPr>
              <w:t>NPAC</w:t>
            </w:r>
          </w:p>
        </w:tc>
        <w:tc>
          <w:tcPr>
            <w:tcW w:w="5357" w:type="dxa"/>
            <w:gridSpan w:val="4"/>
            <w:tcBorders>
              <w:left w:val="nil"/>
            </w:tcBorders>
          </w:tcPr>
          <w:p w14:paraId="4152F81B" w14:textId="77777777" w:rsidR="00447B66" w:rsidRDefault="00447B66">
            <w:pPr>
              <w:pStyle w:val="BodyText"/>
              <w:rPr>
                <w:b w:val="0"/>
              </w:rPr>
            </w:pPr>
            <w:r>
              <w:rPr>
                <w:b w:val="0"/>
              </w:rPr>
              <w:t xml:space="preserve">NPAC SMS receives the M-ACTION Request </w:t>
            </w:r>
            <w:r w:rsidR="006A7672" w:rsidRPr="006A7672">
              <w:rPr>
                <w:b w:val="0"/>
              </w:rPr>
              <w:t xml:space="preserve">in CMIP (or MODQ – ModifyRequest in XML) </w:t>
            </w:r>
            <w:r>
              <w:rPr>
                <w:b w:val="0"/>
              </w:rPr>
              <w:t xml:space="preserve">from the New SP SOA. </w:t>
            </w:r>
          </w:p>
        </w:tc>
      </w:tr>
      <w:tr w:rsidR="00447B66" w14:paraId="07330031" w14:textId="77777777">
        <w:trPr>
          <w:gridAfter w:val="2"/>
          <w:wAfter w:w="15" w:type="dxa"/>
          <w:trHeight w:val="509"/>
        </w:trPr>
        <w:tc>
          <w:tcPr>
            <w:tcW w:w="720" w:type="dxa"/>
          </w:tcPr>
          <w:p w14:paraId="027B7DE6" w14:textId="77777777" w:rsidR="00447B66" w:rsidRDefault="00447B66">
            <w:pPr>
              <w:rPr>
                <w:sz w:val="16"/>
              </w:rPr>
            </w:pPr>
            <w:r>
              <w:rPr>
                <w:sz w:val="16"/>
              </w:rPr>
              <w:lastRenderedPageBreak/>
              <w:t>2.</w:t>
            </w:r>
          </w:p>
        </w:tc>
        <w:tc>
          <w:tcPr>
            <w:tcW w:w="810" w:type="dxa"/>
            <w:tcBorders>
              <w:left w:val="nil"/>
            </w:tcBorders>
          </w:tcPr>
          <w:p w14:paraId="569993BB" w14:textId="77777777" w:rsidR="00447B66" w:rsidRDefault="00447B66">
            <w:pPr>
              <w:rPr>
                <w:sz w:val="18"/>
              </w:rPr>
            </w:pPr>
            <w:r>
              <w:rPr>
                <w:sz w:val="18"/>
              </w:rPr>
              <w:t>NPAC</w:t>
            </w:r>
          </w:p>
        </w:tc>
        <w:tc>
          <w:tcPr>
            <w:tcW w:w="3150" w:type="dxa"/>
            <w:gridSpan w:val="2"/>
            <w:tcBorders>
              <w:left w:val="nil"/>
            </w:tcBorders>
          </w:tcPr>
          <w:p w14:paraId="5CC54919" w14:textId="77777777" w:rsidR="00447B66" w:rsidRDefault="00447B66">
            <w:r>
              <w:t>NPAC SMS locates the respective subscription versions, and issues an M-SET Request subscriptionVersionNPAC to itself to modify the subscriptionNew SP-DueDate and set the subscriptionModifiedTimeStamp to the current date and time for each TN in the request.</w:t>
            </w:r>
          </w:p>
        </w:tc>
        <w:tc>
          <w:tcPr>
            <w:tcW w:w="720" w:type="dxa"/>
            <w:gridSpan w:val="2"/>
          </w:tcPr>
          <w:p w14:paraId="17921E99" w14:textId="77777777" w:rsidR="00447B66" w:rsidRDefault="00447B66">
            <w:pPr>
              <w:rPr>
                <w:sz w:val="18"/>
              </w:rPr>
            </w:pPr>
            <w:r>
              <w:rPr>
                <w:sz w:val="18"/>
              </w:rPr>
              <w:t>NPAC</w:t>
            </w:r>
          </w:p>
        </w:tc>
        <w:tc>
          <w:tcPr>
            <w:tcW w:w="5357" w:type="dxa"/>
            <w:gridSpan w:val="4"/>
            <w:tcBorders>
              <w:left w:val="nil"/>
            </w:tcBorders>
          </w:tcPr>
          <w:p w14:paraId="5BAC973E" w14:textId="77777777" w:rsidR="00447B66" w:rsidRDefault="00447B66">
            <w:pPr>
              <w:pStyle w:val="BodyText"/>
              <w:rPr>
                <w:b w:val="0"/>
              </w:rPr>
            </w:pPr>
            <w:r>
              <w:rPr>
                <w:b w:val="0"/>
              </w:rPr>
              <w:t>NPAC SMS receives the M-SET subscriptionVersionNPAC from itself and issues an M-SET Response to itself.</w:t>
            </w:r>
          </w:p>
        </w:tc>
      </w:tr>
      <w:tr w:rsidR="00447B66" w14:paraId="607ECA06" w14:textId="77777777">
        <w:trPr>
          <w:gridAfter w:val="2"/>
          <w:wAfter w:w="15" w:type="dxa"/>
          <w:trHeight w:val="509"/>
        </w:trPr>
        <w:tc>
          <w:tcPr>
            <w:tcW w:w="720" w:type="dxa"/>
          </w:tcPr>
          <w:p w14:paraId="4A9B0309" w14:textId="77777777" w:rsidR="00447B66" w:rsidRDefault="00447B66">
            <w:pPr>
              <w:rPr>
                <w:sz w:val="16"/>
              </w:rPr>
            </w:pPr>
            <w:r>
              <w:rPr>
                <w:sz w:val="16"/>
              </w:rPr>
              <w:t>3.</w:t>
            </w:r>
          </w:p>
        </w:tc>
        <w:tc>
          <w:tcPr>
            <w:tcW w:w="810" w:type="dxa"/>
            <w:tcBorders>
              <w:left w:val="nil"/>
            </w:tcBorders>
          </w:tcPr>
          <w:p w14:paraId="37D042B1" w14:textId="77777777" w:rsidR="00447B66" w:rsidRDefault="00447B66">
            <w:pPr>
              <w:rPr>
                <w:sz w:val="18"/>
              </w:rPr>
            </w:pPr>
            <w:r>
              <w:rPr>
                <w:sz w:val="18"/>
              </w:rPr>
              <w:t>NPAC</w:t>
            </w:r>
          </w:p>
        </w:tc>
        <w:tc>
          <w:tcPr>
            <w:tcW w:w="3150" w:type="dxa"/>
            <w:gridSpan w:val="2"/>
            <w:tcBorders>
              <w:left w:val="nil"/>
            </w:tcBorders>
          </w:tcPr>
          <w:p w14:paraId="4B9B52A6" w14:textId="77777777" w:rsidR="00447B66" w:rsidRDefault="00447B66">
            <w:pPr>
              <w:pStyle w:val="Header"/>
              <w:tabs>
                <w:tab w:val="clear" w:pos="4320"/>
                <w:tab w:val="clear" w:pos="8640"/>
              </w:tabs>
            </w:pPr>
            <w:r>
              <w:t xml:space="preserve">NPAC SMS issues an M-ACTION Response </w:t>
            </w:r>
            <w:r w:rsidR="007039AA">
              <w:t xml:space="preserve">in CMIP (or </w:t>
            </w:r>
            <w:r w:rsidR="007039AA" w:rsidRPr="007039AA">
              <w:t xml:space="preserve">MODR - ModifyReply </w:t>
            </w:r>
            <w:r w:rsidR="007039AA">
              <w:t xml:space="preserve">in XML) </w:t>
            </w:r>
            <w:r>
              <w:t>to the New SP SOA.</w:t>
            </w:r>
          </w:p>
        </w:tc>
        <w:tc>
          <w:tcPr>
            <w:tcW w:w="720" w:type="dxa"/>
            <w:gridSpan w:val="2"/>
          </w:tcPr>
          <w:p w14:paraId="20BE75AF" w14:textId="77777777" w:rsidR="00447B66" w:rsidRDefault="00447B66">
            <w:pPr>
              <w:rPr>
                <w:sz w:val="18"/>
              </w:rPr>
            </w:pPr>
            <w:r>
              <w:rPr>
                <w:sz w:val="18"/>
              </w:rPr>
              <w:t>SP</w:t>
            </w:r>
          </w:p>
        </w:tc>
        <w:tc>
          <w:tcPr>
            <w:tcW w:w="5357" w:type="dxa"/>
            <w:gridSpan w:val="4"/>
            <w:tcBorders>
              <w:left w:val="nil"/>
            </w:tcBorders>
          </w:tcPr>
          <w:p w14:paraId="45B58A13" w14:textId="77777777" w:rsidR="00447B66" w:rsidRDefault="00447B66">
            <w:pPr>
              <w:pStyle w:val="BodyText"/>
              <w:rPr>
                <w:b w:val="0"/>
              </w:rPr>
            </w:pPr>
            <w:r>
              <w:rPr>
                <w:b w:val="0"/>
              </w:rPr>
              <w:t xml:space="preserve">New SP SOA receives the M-ACTION Response </w:t>
            </w:r>
            <w:r w:rsidR="006A7672" w:rsidRPr="006A7672">
              <w:rPr>
                <w:b w:val="0"/>
              </w:rPr>
              <w:t xml:space="preserve">in CMIP (or MODR - ModifyReply in XML) </w:t>
            </w:r>
            <w:r>
              <w:rPr>
                <w:b w:val="0"/>
              </w:rPr>
              <w:t>from the NPAC SMS.</w:t>
            </w:r>
          </w:p>
        </w:tc>
      </w:tr>
      <w:tr w:rsidR="00447B66" w14:paraId="53625400" w14:textId="77777777">
        <w:trPr>
          <w:gridAfter w:val="2"/>
          <w:wAfter w:w="15" w:type="dxa"/>
          <w:trHeight w:val="509"/>
        </w:trPr>
        <w:tc>
          <w:tcPr>
            <w:tcW w:w="720" w:type="dxa"/>
          </w:tcPr>
          <w:p w14:paraId="7B194130" w14:textId="77777777" w:rsidR="00447B66" w:rsidRDefault="00447B66">
            <w:pPr>
              <w:rPr>
                <w:sz w:val="16"/>
              </w:rPr>
            </w:pPr>
            <w:r>
              <w:rPr>
                <w:sz w:val="16"/>
              </w:rPr>
              <w:t>4.</w:t>
            </w:r>
          </w:p>
        </w:tc>
        <w:tc>
          <w:tcPr>
            <w:tcW w:w="810" w:type="dxa"/>
            <w:tcBorders>
              <w:left w:val="nil"/>
            </w:tcBorders>
          </w:tcPr>
          <w:p w14:paraId="12E6B5B1" w14:textId="77777777" w:rsidR="00447B66" w:rsidRDefault="00447B66">
            <w:pPr>
              <w:rPr>
                <w:sz w:val="18"/>
              </w:rPr>
            </w:pPr>
            <w:r>
              <w:rPr>
                <w:sz w:val="18"/>
              </w:rPr>
              <w:t>NPAC</w:t>
            </w:r>
          </w:p>
        </w:tc>
        <w:tc>
          <w:tcPr>
            <w:tcW w:w="3150" w:type="dxa"/>
            <w:gridSpan w:val="2"/>
            <w:tcBorders>
              <w:left w:val="nil"/>
            </w:tcBorders>
          </w:tcPr>
          <w:p w14:paraId="37D50677" w14:textId="77777777" w:rsidR="00447B66" w:rsidRDefault="00447B66">
            <w:pPr>
              <w:pStyle w:val="Header"/>
              <w:tabs>
                <w:tab w:val="clear" w:pos="4320"/>
                <w:tab w:val="clear" w:pos="8640"/>
              </w:tabs>
            </w:pPr>
            <w:r>
              <w:t>NPAC SMS issues an M-EVENT-REPORT to the Old SP SOA based on their Customer TN Range Notification Indicator.</w:t>
            </w:r>
          </w:p>
          <w:p w14:paraId="0265E1CB" w14:textId="77777777" w:rsidR="00447B66" w:rsidRDefault="00447B66" w:rsidP="007039AA">
            <w:pPr>
              <w:pStyle w:val="Header"/>
              <w:numPr>
                <w:ilvl w:val="0"/>
                <w:numId w:val="5"/>
              </w:numPr>
              <w:tabs>
                <w:tab w:val="clear" w:pos="4320"/>
                <w:tab w:val="clear" w:pos="8640"/>
              </w:tabs>
            </w:pPr>
            <w:r>
              <w:t xml:space="preserve">If the setting is TRUE, the NPAC SMS issues one M-EVENT-REPORT subscriptionVersionRangeAttributeValueChange notification </w:t>
            </w:r>
            <w:r w:rsidR="007039AA">
              <w:t xml:space="preserve">in CMIP (or </w:t>
            </w:r>
            <w:r w:rsidR="007039AA" w:rsidRPr="007039AA">
              <w:t xml:space="preserve">VATN – SvAttributeValueChangeNotification </w:t>
            </w:r>
            <w:r w:rsidR="007039AA">
              <w:t xml:space="preserve">in XML) </w:t>
            </w:r>
            <w:r>
              <w:t>for the 10 TNs that contains the following attributes:</w:t>
            </w:r>
          </w:p>
          <w:p w14:paraId="1993E511" w14:textId="77777777" w:rsidR="00447B66" w:rsidRDefault="00447B66">
            <w:pPr>
              <w:pStyle w:val="Header"/>
              <w:numPr>
                <w:ilvl w:val="0"/>
                <w:numId w:val="270"/>
              </w:numPr>
              <w:tabs>
                <w:tab w:val="clear" w:pos="4320"/>
                <w:tab w:val="clear" w:pos="8640"/>
              </w:tabs>
            </w:pPr>
            <w:r>
              <w:t>start TN</w:t>
            </w:r>
          </w:p>
          <w:p w14:paraId="59C7791F" w14:textId="77777777" w:rsidR="00447B66" w:rsidRDefault="00447B66">
            <w:pPr>
              <w:pStyle w:val="Header"/>
              <w:numPr>
                <w:ilvl w:val="0"/>
                <w:numId w:val="270"/>
              </w:numPr>
              <w:tabs>
                <w:tab w:val="clear" w:pos="4320"/>
                <w:tab w:val="clear" w:pos="8640"/>
              </w:tabs>
            </w:pPr>
            <w:r>
              <w:t>end TN</w:t>
            </w:r>
          </w:p>
          <w:p w14:paraId="547E70BA" w14:textId="77777777" w:rsidR="00447B66" w:rsidRDefault="00447B66">
            <w:pPr>
              <w:pStyle w:val="Header"/>
              <w:numPr>
                <w:ilvl w:val="0"/>
                <w:numId w:val="270"/>
              </w:numPr>
              <w:tabs>
                <w:tab w:val="clear" w:pos="4320"/>
                <w:tab w:val="clear" w:pos="8640"/>
              </w:tabs>
            </w:pPr>
            <w:r>
              <w:t>start SVID</w:t>
            </w:r>
          </w:p>
          <w:p w14:paraId="11B780F1" w14:textId="77777777" w:rsidR="00447B66" w:rsidRDefault="00447B66">
            <w:pPr>
              <w:pStyle w:val="Header"/>
              <w:numPr>
                <w:ilvl w:val="0"/>
                <w:numId w:val="270"/>
              </w:numPr>
              <w:tabs>
                <w:tab w:val="clear" w:pos="4320"/>
                <w:tab w:val="clear" w:pos="8640"/>
              </w:tabs>
            </w:pPr>
            <w:r>
              <w:t>end SVID</w:t>
            </w:r>
          </w:p>
          <w:p w14:paraId="47DA4A35" w14:textId="77777777" w:rsidR="00447B66" w:rsidRDefault="00447B66">
            <w:pPr>
              <w:pStyle w:val="Header"/>
              <w:numPr>
                <w:ilvl w:val="0"/>
                <w:numId w:val="270"/>
              </w:numPr>
              <w:tabs>
                <w:tab w:val="clear" w:pos="4320"/>
                <w:tab w:val="clear" w:pos="8640"/>
              </w:tabs>
            </w:pPr>
            <w:r>
              <w:t>subscriptionNewSP-DueDate</w:t>
            </w:r>
          </w:p>
          <w:p w14:paraId="1C5DB6FC" w14:textId="77777777" w:rsidR="00447B66" w:rsidRDefault="00447B66">
            <w:pPr>
              <w:pStyle w:val="Header"/>
              <w:numPr>
                <w:ilvl w:val="0"/>
                <w:numId w:val="5"/>
              </w:numPr>
              <w:tabs>
                <w:tab w:val="clear" w:pos="4320"/>
                <w:tab w:val="clear" w:pos="8640"/>
              </w:tabs>
            </w:pPr>
            <w:r>
              <w:t xml:space="preserve">If the setting is FALSE, the NPAC SMS issues an M-EVENT-REPORT attributeValueChange notification </w:t>
            </w:r>
            <w:r w:rsidR="00947BC5">
              <w:t xml:space="preserve">in CMIP (or </w:t>
            </w:r>
            <w:r w:rsidR="00947BC5" w:rsidRPr="007039AA">
              <w:t xml:space="preserve">VATN – SvAttributeValueChangeNotification </w:t>
            </w:r>
            <w:r w:rsidR="00947BC5">
              <w:t xml:space="preserve">in XML) </w:t>
            </w:r>
            <w:r>
              <w:t>for each of the 10 TNs in the range containing the subscriptionNewSP-DueDate.</w:t>
            </w:r>
          </w:p>
        </w:tc>
        <w:tc>
          <w:tcPr>
            <w:tcW w:w="720" w:type="dxa"/>
            <w:gridSpan w:val="2"/>
          </w:tcPr>
          <w:p w14:paraId="5241B252" w14:textId="77777777" w:rsidR="00447B66" w:rsidRDefault="00447B66">
            <w:pPr>
              <w:rPr>
                <w:sz w:val="18"/>
              </w:rPr>
            </w:pPr>
            <w:r>
              <w:rPr>
                <w:sz w:val="18"/>
              </w:rPr>
              <w:t>SP</w:t>
            </w:r>
          </w:p>
        </w:tc>
        <w:tc>
          <w:tcPr>
            <w:tcW w:w="5357" w:type="dxa"/>
            <w:gridSpan w:val="4"/>
            <w:tcBorders>
              <w:left w:val="nil"/>
            </w:tcBorders>
          </w:tcPr>
          <w:p w14:paraId="3D62C649" w14:textId="77777777" w:rsidR="00447B66" w:rsidRDefault="00447B66">
            <w:pPr>
              <w:pStyle w:val="BodyText"/>
              <w:rPr>
                <w:b w:val="0"/>
              </w:rPr>
            </w:pPr>
            <w:r>
              <w:rPr>
                <w:b w:val="0"/>
              </w:rPr>
              <w:t xml:space="preserve">Old SP SOA receives the M-EVENT-REPORT </w:t>
            </w:r>
            <w:r w:rsidR="006A7672" w:rsidRPr="006A7672">
              <w:rPr>
                <w:b w:val="0"/>
              </w:rPr>
              <w:t xml:space="preserve">in CMIP (or VATN – SvAttributeValueChangeNotification in XML) </w:t>
            </w:r>
            <w:r>
              <w:rPr>
                <w:b w:val="0"/>
              </w:rPr>
              <w:t>from the NPAC SMS according to their Customer TN Range Notification Indicator.</w:t>
            </w:r>
          </w:p>
          <w:p w14:paraId="115DB7D6" w14:textId="77777777" w:rsidR="00447B66" w:rsidRDefault="00447B66">
            <w:pPr>
              <w:pStyle w:val="BodyText"/>
              <w:rPr>
                <w:b w:val="0"/>
              </w:rPr>
            </w:pPr>
          </w:p>
        </w:tc>
      </w:tr>
      <w:tr w:rsidR="00447B66" w14:paraId="126346C6" w14:textId="77777777">
        <w:trPr>
          <w:gridAfter w:val="2"/>
          <w:wAfter w:w="15" w:type="dxa"/>
          <w:trHeight w:val="509"/>
        </w:trPr>
        <w:tc>
          <w:tcPr>
            <w:tcW w:w="720" w:type="dxa"/>
          </w:tcPr>
          <w:p w14:paraId="7E3D53DF" w14:textId="77777777" w:rsidR="00447B66" w:rsidRDefault="00447B66">
            <w:pPr>
              <w:rPr>
                <w:sz w:val="16"/>
              </w:rPr>
            </w:pPr>
            <w:r>
              <w:rPr>
                <w:sz w:val="16"/>
              </w:rPr>
              <w:t>5.</w:t>
            </w:r>
          </w:p>
        </w:tc>
        <w:tc>
          <w:tcPr>
            <w:tcW w:w="810" w:type="dxa"/>
            <w:tcBorders>
              <w:left w:val="nil"/>
            </w:tcBorders>
          </w:tcPr>
          <w:p w14:paraId="11C783FB" w14:textId="77777777" w:rsidR="00447B66" w:rsidRDefault="00447B66">
            <w:pPr>
              <w:rPr>
                <w:sz w:val="18"/>
              </w:rPr>
            </w:pPr>
            <w:r>
              <w:rPr>
                <w:sz w:val="18"/>
              </w:rPr>
              <w:t>SP</w:t>
            </w:r>
          </w:p>
        </w:tc>
        <w:tc>
          <w:tcPr>
            <w:tcW w:w="3150" w:type="dxa"/>
            <w:gridSpan w:val="2"/>
            <w:tcBorders>
              <w:left w:val="nil"/>
            </w:tcBorders>
          </w:tcPr>
          <w:p w14:paraId="2E1EF24D" w14:textId="77777777" w:rsidR="00447B66" w:rsidRDefault="00447B66">
            <w:pPr>
              <w:pStyle w:val="Header"/>
              <w:tabs>
                <w:tab w:val="clear" w:pos="4320"/>
                <w:tab w:val="clear" w:pos="8640"/>
              </w:tabs>
            </w:pPr>
            <w:r>
              <w:t xml:space="preserve">Old SP SOA issues an M-EVENT-REPORT Confirmation </w:t>
            </w:r>
            <w:r w:rsidR="007039AA">
              <w:t xml:space="preserve">in CMIP (or </w:t>
            </w:r>
            <w:r w:rsidR="007039AA" w:rsidRPr="007039AA">
              <w:t xml:space="preserve">NOTR – NotificationReply </w:t>
            </w:r>
            <w:r w:rsidR="007039AA">
              <w:t xml:space="preserve">in XML) </w:t>
            </w:r>
            <w:r>
              <w:t>to the NPAC SMS.</w:t>
            </w:r>
          </w:p>
        </w:tc>
        <w:tc>
          <w:tcPr>
            <w:tcW w:w="720" w:type="dxa"/>
            <w:gridSpan w:val="2"/>
          </w:tcPr>
          <w:p w14:paraId="74423DB3" w14:textId="77777777" w:rsidR="00447B66" w:rsidRDefault="00447B66">
            <w:pPr>
              <w:rPr>
                <w:sz w:val="18"/>
              </w:rPr>
            </w:pPr>
            <w:r>
              <w:rPr>
                <w:sz w:val="18"/>
              </w:rPr>
              <w:t>NPAC</w:t>
            </w:r>
          </w:p>
        </w:tc>
        <w:tc>
          <w:tcPr>
            <w:tcW w:w="5357" w:type="dxa"/>
            <w:gridSpan w:val="4"/>
            <w:tcBorders>
              <w:left w:val="nil"/>
            </w:tcBorders>
          </w:tcPr>
          <w:p w14:paraId="2C45F20A" w14:textId="77777777" w:rsidR="00447B66" w:rsidRDefault="00447B66">
            <w:pPr>
              <w:pStyle w:val="BodyText"/>
              <w:rPr>
                <w:b w:val="0"/>
              </w:rPr>
            </w:pPr>
            <w:r>
              <w:rPr>
                <w:b w:val="0"/>
              </w:rPr>
              <w:t>NPAC SMS receives the M-EVENT-REPORT Confirmation</w:t>
            </w:r>
            <w:r w:rsidR="006A7672">
              <w:t xml:space="preserve"> </w:t>
            </w:r>
            <w:r w:rsidR="006A7672" w:rsidRPr="006A7672">
              <w:rPr>
                <w:b w:val="0"/>
              </w:rPr>
              <w:t>in CMIP (or NOTR – NotificationReply in XML)</w:t>
            </w:r>
            <w:r>
              <w:rPr>
                <w:b w:val="0"/>
              </w:rPr>
              <w:t>.</w:t>
            </w:r>
          </w:p>
        </w:tc>
      </w:tr>
      <w:tr w:rsidR="00447B66" w14:paraId="6B47151E" w14:textId="77777777">
        <w:trPr>
          <w:gridAfter w:val="2"/>
          <w:wAfter w:w="15" w:type="dxa"/>
          <w:trHeight w:val="509"/>
        </w:trPr>
        <w:tc>
          <w:tcPr>
            <w:tcW w:w="720" w:type="dxa"/>
          </w:tcPr>
          <w:p w14:paraId="059EC4F1" w14:textId="77777777" w:rsidR="00447B66" w:rsidRDefault="00447B66">
            <w:pPr>
              <w:rPr>
                <w:sz w:val="16"/>
              </w:rPr>
            </w:pPr>
            <w:r>
              <w:rPr>
                <w:sz w:val="16"/>
              </w:rPr>
              <w:t>6.</w:t>
            </w:r>
          </w:p>
        </w:tc>
        <w:tc>
          <w:tcPr>
            <w:tcW w:w="810" w:type="dxa"/>
            <w:tcBorders>
              <w:left w:val="nil"/>
            </w:tcBorders>
          </w:tcPr>
          <w:p w14:paraId="36F60F11" w14:textId="77777777" w:rsidR="00447B66" w:rsidRDefault="00447B66">
            <w:pPr>
              <w:rPr>
                <w:sz w:val="18"/>
              </w:rPr>
            </w:pPr>
            <w:r>
              <w:rPr>
                <w:sz w:val="18"/>
              </w:rPr>
              <w:t>NPAC</w:t>
            </w:r>
          </w:p>
        </w:tc>
        <w:tc>
          <w:tcPr>
            <w:tcW w:w="3150" w:type="dxa"/>
            <w:gridSpan w:val="2"/>
            <w:tcBorders>
              <w:left w:val="nil"/>
            </w:tcBorders>
          </w:tcPr>
          <w:p w14:paraId="18ACDDE3" w14:textId="77777777" w:rsidR="00447B66" w:rsidRDefault="00447B66">
            <w:pPr>
              <w:pStyle w:val="Header"/>
              <w:tabs>
                <w:tab w:val="clear" w:pos="4320"/>
                <w:tab w:val="clear" w:pos="8640"/>
              </w:tabs>
            </w:pPr>
            <w:r>
              <w:t xml:space="preserve">NPAC SMS issues an M-EVENT-REPORT subscriptionVersionRangeAttributeValueChange </w:t>
            </w:r>
            <w:r w:rsidR="00947BC5">
              <w:t xml:space="preserve">in CMIP (or </w:t>
            </w:r>
            <w:r w:rsidR="00947BC5" w:rsidRPr="007039AA">
              <w:t>VATN – SvAttributeValueChangeNotificatio</w:t>
            </w:r>
            <w:r w:rsidR="00947BC5" w:rsidRPr="007039AA">
              <w:lastRenderedPageBreak/>
              <w:t xml:space="preserve">n </w:t>
            </w:r>
            <w:r w:rsidR="00947BC5">
              <w:t xml:space="preserve">in XML) </w:t>
            </w:r>
            <w:r>
              <w:t>to the New SP SOA for the range of 10 TNs that contains the following attributes:</w:t>
            </w:r>
          </w:p>
          <w:p w14:paraId="3AC917B8" w14:textId="77777777" w:rsidR="00447B66" w:rsidRDefault="00447B66">
            <w:pPr>
              <w:pStyle w:val="Header"/>
              <w:numPr>
                <w:ilvl w:val="0"/>
                <w:numId w:val="271"/>
              </w:numPr>
              <w:tabs>
                <w:tab w:val="clear" w:pos="4320"/>
                <w:tab w:val="clear" w:pos="8640"/>
              </w:tabs>
            </w:pPr>
            <w:r>
              <w:t>start TN</w:t>
            </w:r>
          </w:p>
          <w:p w14:paraId="4F9FC7E8" w14:textId="77777777" w:rsidR="00447B66" w:rsidRDefault="00447B66">
            <w:pPr>
              <w:pStyle w:val="Header"/>
              <w:numPr>
                <w:ilvl w:val="0"/>
                <w:numId w:val="271"/>
              </w:numPr>
              <w:tabs>
                <w:tab w:val="clear" w:pos="4320"/>
                <w:tab w:val="clear" w:pos="8640"/>
              </w:tabs>
            </w:pPr>
            <w:r>
              <w:t>end TN</w:t>
            </w:r>
          </w:p>
          <w:p w14:paraId="3FC4F5DC" w14:textId="77777777" w:rsidR="00447B66" w:rsidRDefault="00447B66">
            <w:pPr>
              <w:pStyle w:val="Header"/>
              <w:numPr>
                <w:ilvl w:val="0"/>
                <w:numId w:val="271"/>
              </w:numPr>
              <w:tabs>
                <w:tab w:val="clear" w:pos="4320"/>
                <w:tab w:val="clear" w:pos="8640"/>
              </w:tabs>
            </w:pPr>
            <w:r>
              <w:t>start SVID</w:t>
            </w:r>
          </w:p>
          <w:p w14:paraId="0218C5F4" w14:textId="77777777" w:rsidR="00447B66" w:rsidRDefault="00447B66">
            <w:pPr>
              <w:pStyle w:val="Header"/>
              <w:numPr>
                <w:ilvl w:val="0"/>
                <w:numId w:val="271"/>
              </w:numPr>
              <w:tabs>
                <w:tab w:val="clear" w:pos="4320"/>
                <w:tab w:val="clear" w:pos="8640"/>
              </w:tabs>
            </w:pPr>
            <w:r>
              <w:t>end SVID</w:t>
            </w:r>
          </w:p>
          <w:p w14:paraId="0B6ECAA1" w14:textId="77777777" w:rsidR="00447B66" w:rsidRDefault="00447B66">
            <w:pPr>
              <w:numPr>
                <w:ilvl w:val="0"/>
                <w:numId w:val="271"/>
              </w:numPr>
            </w:pPr>
            <w:r>
              <w:t>subscriptionNewSP-DueDate</w:t>
            </w:r>
          </w:p>
        </w:tc>
        <w:tc>
          <w:tcPr>
            <w:tcW w:w="720" w:type="dxa"/>
            <w:gridSpan w:val="2"/>
          </w:tcPr>
          <w:p w14:paraId="346043AE" w14:textId="77777777" w:rsidR="00447B66" w:rsidRDefault="00447B66">
            <w:pPr>
              <w:rPr>
                <w:sz w:val="18"/>
              </w:rPr>
            </w:pPr>
            <w:r>
              <w:rPr>
                <w:sz w:val="18"/>
              </w:rPr>
              <w:lastRenderedPageBreak/>
              <w:t>SP</w:t>
            </w:r>
          </w:p>
        </w:tc>
        <w:tc>
          <w:tcPr>
            <w:tcW w:w="5357" w:type="dxa"/>
            <w:gridSpan w:val="4"/>
            <w:tcBorders>
              <w:left w:val="nil"/>
            </w:tcBorders>
          </w:tcPr>
          <w:p w14:paraId="6C1135BA" w14:textId="77777777" w:rsidR="00447B66" w:rsidRDefault="00447B66">
            <w:pPr>
              <w:pStyle w:val="BodyText"/>
              <w:rPr>
                <w:b w:val="0"/>
              </w:rPr>
            </w:pPr>
            <w:r>
              <w:rPr>
                <w:b w:val="0"/>
              </w:rPr>
              <w:t xml:space="preserve">New SP SOA receives the M-EVENT-REPORT </w:t>
            </w:r>
            <w:r w:rsidR="00947BC5" w:rsidRPr="006A7672">
              <w:rPr>
                <w:b w:val="0"/>
              </w:rPr>
              <w:t xml:space="preserve">in CMIP (or VATN – SvAttributeValueChangeNotification in XML) </w:t>
            </w:r>
            <w:r>
              <w:rPr>
                <w:b w:val="0"/>
              </w:rPr>
              <w:t>from the NPAC SMS.</w:t>
            </w:r>
          </w:p>
        </w:tc>
      </w:tr>
      <w:tr w:rsidR="00447B66" w14:paraId="26FD5C63" w14:textId="77777777">
        <w:trPr>
          <w:gridAfter w:val="2"/>
          <w:wAfter w:w="15" w:type="dxa"/>
          <w:trHeight w:val="509"/>
        </w:trPr>
        <w:tc>
          <w:tcPr>
            <w:tcW w:w="720" w:type="dxa"/>
          </w:tcPr>
          <w:p w14:paraId="210221C0" w14:textId="77777777" w:rsidR="00447B66" w:rsidRDefault="00447B66">
            <w:pPr>
              <w:rPr>
                <w:sz w:val="16"/>
              </w:rPr>
            </w:pPr>
            <w:r>
              <w:rPr>
                <w:sz w:val="16"/>
              </w:rPr>
              <w:lastRenderedPageBreak/>
              <w:t>7.</w:t>
            </w:r>
          </w:p>
        </w:tc>
        <w:tc>
          <w:tcPr>
            <w:tcW w:w="810" w:type="dxa"/>
            <w:tcBorders>
              <w:left w:val="nil"/>
            </w:tcBorders>
          </w:tcPr>
          <w:p w14:paraId="69D59458" w14:textId="77777777" w:rsidR="00447B66" w:rsidRDefault="00447B66">
            <w:pPr>
              <w:rPr>
                <w:sz w:val="18"/>
              </w:rPr>
            </w:pPr>
            <w:r>
              <w:rPr>
                <w:sz w:val="18"/>
              </w:rPr>
              <w:t>SP</w:t>
            </w:r>
          </w:p>
        </w:tc>
        <w:tc>
          <w:tcPr>
            <w:tcW w:w="3150" w:type="dxa"/>
            <w:gridSpan w:val="2"/>
            <w:tcBorders>
              <w:left w:val="nil"/>
            </w:tcBorders>
          </w:tcPr>
          <w:p w14:paraId="41A8ECC1" w14:textId="77777777" w:rsidR="00447B66" w:rsidRDefault="00447B66">
            <w:pPr>
              <w:pStyle w:val="Header"/>
              <w:tabs>
                <w:tab w:val="clear" w:pos="4320"/>
                <w:tab w:val="clear" w:pos="8640"/>
              </w:tabs>
            </w:pPr>
            <w:r>
              <w:t xml:space="preserve">New SP SOA issues an M-EVENT-REPORT Confirmation </w:t>
            </w:r>
            <w:r w:rsidR="007039AA">
              <w:t xml:space="preserve">in CMIP (or </w:t>
            </w:r>
            <w:r w:rsidR="007039AA" w:rsidRPr="007039AA">
              <w:t xml:space="preserve">NOTR – NotificationReply </w:t>
            </w:r>
            <w:r w:rsidR="007039AA">
              <w:t xml:space="preserve">in XML) </w:t>
            </w:r>
            <w:r>
              <w:t>to the NPAC SMS.</w:t>
            </w:r>
          </w:p>
        </w:tc>
        <w:tc>
          <w:tcPr>
            <w:tcW w:w="720" w:type="dxa"/>
            <w:gridSpan w:val="2"/>
          </w:tcPr>
          <w:p w14:paraId="088F7A77" w14:textId="77777777" w:rsidR="00447B66" w:rsidRDefault="00447B66">
            <w:pPr>
              <w:rPr>
                <w:sz w:val="18"/>
              </w:rPr>
            </w:pPr>
            <w:r>
              <w:rPr>
                <w:sz w:val="18"/>
              </w:rPr>
              <w:t>NPAC</w:t>
            </w:r>
          </w:p>
        </w:tc>
        <w:tc>
          <w:tcPr>
            <w:tcW w:w="5357" w:type="dxa"/>
            <w:gridSpan w:val="4"/>
            <w:tcBorders>
              <w:left w:val="nil"/>
            </w:tcBorders>
          </w:tcPr>
          <w:p w14:paraId="0359CC40" w14:textId="77777777" w:rsidR="00447B66" w:rsidRDefault="00447B66">
            <w:pPr>
              <w:pStyle w:val="BodyText"/>
              <w:rPr>
                <w:b w:val="0"/>
              </w:rPr>
            </w:pPr>
            <w:r>
              <w:rPr>
                <w:b w:val="0"/>
              </w:rPr>
              <w:t>NPAC SMS receives the M-EVENT-REPORT Confirmation</w:t>
            </w:r>
            <w:r w:rsidR="006A7672">
              <w:t xml:space="preserve"> </w:t>
            </w:r>
            <w:r w:rsidR="006A7672" w:rsidRPr="006A7672">
              <w:rPr>
                <w:b w:val="0"/>
              </w:rPr>
              <w:t>in CMIP (or NOTR – NotificationReply in XML)</w:t>
            </w:r>
            <w:r>
              <w:rPr>
                <w:b w:val="0"/>
              </w:rPr>
              <w:t>.</w:t>
            </w:r>
          </w:p>
        </w:tc>
      </w:tr>
      <w:tr w:rsidR="00447B66" w14:paraId="1B7B9B19" w14:textId="77777777">
        <w:trPr>
          <w:gridAfter w:val="2"/>
          <w:wAfter w:w="15" w:type="dxa"/>
          <w:trHeight w:val="509"/>
        </w:trPr>
        <w:tc>
          <w:tcPr>
            <w:tcW w:w="720" w:type="dxa"/>
          </w:tcPr>
          <w:p w14:paraId="60CE1116" w14:textId="77777777" w:rsidR="00447B66" w:rsidRDefault="00447B66">
            <w:pPr>
              <w:rPr>
                <w:sz w:val="16"/>
              </w:rPr>
            </w:pPr>
            <w:r>
              <w:rPr>
                <w:sz w:val="16"/>
              </w:rPr>
              <w:t>8.</w:t>
            </w:r>
          </w:p>
        </w:tc>
        <w:tc>
          <w:tcPr>
            <w:tcW w:w="810" w:type="dxa"/>
            <w:tcBorders>
              <w:left w:val="nil"/>
            </w:tcBorders>
          </w:tcPr>
          <w:p w14:paraId="5C727200" w14:textId="77777777" w:rsidR="00447B66" w:rsidRDefault="00447B66">
            <w:pPr>
              <w:rPr>
                <w:sz w:val="18"/>
              </w:rPr>
            </w:pPr>
            <w:r>
              <w:rPr>
                <w:sz w:val="18"/>
              </w:rPr>
              <w:t>NPAC</w:t>
            </w:r>
          </w:p>
        </w:tc>
        <w:tc>
          <w:tcPr>
            <w:tcW w:w="3150" w:type="dxa"/>
            <w:gridSpan w:val="2"/>
            <w:tcBorders>
              <w:left w:val="nil"/>
            </w:tcBorders>
          </w:tcPr>
          <w:p w14:paraId="2D8C5141" w14:textId="77777777" w:rsidR="00447B66" w:rsidRDefault="00447B66">
            <w:pPr>
              <w:pStyle w:val="Header"/>
              <w:tabs>
                <w:tab w:val="clear" w:pos="4320"/>
                <w:tab w:val="clear" w:pos="8640"/>
              </w:tabs>
            </w:pPr>
            <w:r>
              <w:t>NPAC Personnel perform a query for the range of subscription versions modified in this test case.</w:t>
            </w:r>
          </w:p>
        </w:tc>
        <w:tc>
          <w:tcPr>
            <w:tcW w:w="720" w:type="dxa"/>
            <w:gridSpan w:val="2"/>
          </w:tcPr>
          <w:p w14:paraId="7B15E9A0" w14:textId="77777777" w:rsidR="00447B66" w:rsidRDefault="00447B66">
            <w:pPr>
              <w:rPr>
                <w:sz w:val="18"/>
              </w:rPr>
            </w:pPr>
            <w:r>
              <w:rPr>
                <w:sz w:val="18"/>
              </w:rPr>
              <w:t>NPAC</w:t>
            </w:r>
          </w:p>
        </w:tc>
        <w:tc>
          <w:tcPr>
            <w:tcW w:w="5357" w:type="dxa"/>
            <w:gridSpan w:val="4"/>
            <w:tcBorders>
              <w:left w:val="nil"/>
            </w:tcBorders>
          </w:tcPr>
          <w:p w14:paraId="12B0961D" w14:textId="77777777" w:rsidR="00447B66" w:rsidRDefault="00447B66">
            <w:pPr>
              <w:pStyle w:val="BodyText"/>
              <w:rPr>
                <w:b w:val="0"/>
              </w:rPr>
            </w:pPr>
            <w:r>
              <w:rPr>
                <w:b w:val="0"/>
              </w:rPr>
              <w:t>The subscription versions exist with a status of ‘conflict’ and the new due date for the New SP.</w:t>
            </w:r>
          </w:p>
        </w:tc>
      </w:tr>
      <w:tr w:rsidR="00447B66" w14:paraId="745C65F4" w14:textId="77777777">
        <w:trPr>
          <w:gridAfter w:val="2"/>
          <w:wAfter w:w="15" w:type="dxa"/>
          <w:trHeight w:val="509"/>
        </w:trPr>
        <w:tc>
          <w:tcPr>
            <w:tcW w:w="720" w:type="dxa"/>
          </w:tcPr>
          <w:p w14:paraId="6FF9C946" w14:textId="77777777" w:rsidR="00447B66" w:rsidRDefault="00447B66">
            <w:pPr>
              <w:rPr>
                <w:sz w:val="16"/>
              </w:rPr>
            </w:pPr>
            <w:r>
              <w:rPr>
                <w:sz w:val="16"/>
              </w:rPr>
              <w:t>9.</w:t>
            </w:r>
          </w:p>
        </w:tc>
        <w:tc>
          <w:tcPr>
            <w:tcW w:w="810" w:type="dxa"/>
            <w:tcBorders>
              <w:left w:val="nil"/>
            </w:tcBorders>
          </w:tcPr>
          <w:p w14:paraId="5CAB6F4D" w14:textId="77777777" w:rsidR="00447B66" w:rsidRDefault="00447B66">
            <w:pPr>
              <w:rPr>
                <w:sz w:val="18"/>
              </w:rPr>
            </w:pPr>
            <w:r>
              <w:rPr>
                <w:sz w:val="18"/>
              </w:rPr>
              <w:t>SP – Optional</w:t>
            </w:r>
          </w:p>
        </w:tc>
        <w:tc>
          <w:tcPr>
            <w:tcW w:w="3150" w:type="dxa"/>
            <w:gridSpan w:val="2"/>
            <w:tcBorders>
              <w:left w:val="nil"/>
            </w:tcBorders>
          </w:tcPr>
          <w:p w14:paraId="37D9B3F7" w14:textId="77777777" w:rsidR="00447B66" w:rsidRDefault="00447B66">
            <w:pPr>
              <w:pStyle w:val="Header"/>
              <w:tabs>
                <w:tab w:val="clear" w:pos="4320"/>
                <w:tab w:val="clear" w:pos="8640"/>
              </w:tabs>
            </w:pPr>
            <w:r>
              <w:t>Via their SOA, New SP Personnel perform a local query for the subscription versions modified during this test case.</w:t>
            </w:r>
          </w:p>
        </w:tc>
        <w:tc>
          <w:tcPr>
            <w:tcW w:w="720" w:type="dxa"/>
            <w:gridSpan w:val="2"/>
          </w:tcPr>
          <w:p w14:paraId="35D9E026" w14:textId="77777777" w:rsidR="00447B66" w:rsidRDefault="00447B66">
            <w:pPr>
              <w:rPr>
                <w:sz w:val="18"/>
              </w:rPr>
            </w:pPr>
            <w:r>
              <w:rPr>
                <w:sz w:val="18"/>
              </w:rPr>
              <w:t>SP</w:t>
            </w:r>
          </w:p>
        </w:tc>
        <w:tc>
          <w:tcPr>
            <w:tcW w:w="5357" w:type="dxa"/>
            <w:gridSpan w:val="4"/>
            <w:tcBorders>
              <w:left w:val="nil"/>
            </w:tcBorders>
          </w:tcPr>
          <w:p w14:paraId="0278EE58" w14:textId="77777777" w:rsidR="00447B66" w:rsidRDefault="00447B66">
            <w:pPr>
              <w:pStyle w:val="BodyText"/>
              <w:rPr>
                <w:b w:val="0"/>
              </w:rPr>
            </w:pPr>
            <w:r>
              <w:rPr>
                <w:b w:val="0"/>
              </w:rPr>
              <w:t>The subscription versions exist with a status of ‘conflict’ and the new due date for the New SP.</w:t>
            </w:r>
          </w:p>
        </w:tc>
      </w:tr>
      <w:tr w:rsidR="00447B66" w14:paraId="1F2CE467" w14:textId="77777777">
        <w:trPr>
          <w:gridAfter w:val="2"/>
          <w:wAfter w:w="15" w:type="dxa"/>
          <w:trHeight w:val="509"/>
        </w:trPr>
        <w:tc>
          <w:tcPr>
            <w:tcW w:w="720" w:type="dxa"/>
          </w:tcPr>
          <w:p w14:paraId="17C0467E" w14:textId="77777777" w:rsidR="00447B66" w:rsidRDefault="00447B66">
            <w:pPr>
              <w:rPr>
                <w:sz w:val="16"/>
              </w:rPr>
            </w:pPr>
            <w:r>
              <w:rPr>
                <w:sz w:val="16"/>
              </w:rPr>
              <w:t>10.</w:t>
            </w:r>
          </w:p>
        </w:tc>
        <w:tc>
          <w:tcPr>
            <w:tcW w:w="810" w:type="dxa"/>
            <w:tcBorders>
              <w:left w:val="nil"/>
            </w:tcBorders>
          </w:tcPr>
          <w:p w14:paraId="465D1C20" w14:textId="77777777" w:rsidR="00447B66" w:rsidRDefault="00447B66">
            <w:pPr>
              <w:rPr>
                <w:sz w:val="18"/>
              </w:rPr>
            </w:pPr>
            <w:r>
              <w:rPr>
                <w:sz w:val="18"/>
              </w:rPr>
              <w:t>SP – Conditional</w:t>
            </w:r>
          </w:p>
        </w:tc>
        <w:tc>
          <w:tcPr>
            <w:tcW w:w="3150" w:type="dxa"/>
            <w:gridSpan w:val="2"/>
            <w:tcBorders>
              <w:left w:val="nil"/>
            </w:tcBorders>
          </w:tcPr>
          <w:p w14:paraId="7D0CD4FB" w14:textId="77777777" w:rsidR="00447B66" w:rsidRDefault="00447B66">
            <w:pPr>
              <w:pStyle w:val="Header"/>
              <w:tabs>
                <w:tab w:val="clear" w:pos="4320"/>
                <w:tab w:val="clear" w:pos="8640"/>
              </w:tabs>
            </w:pPr>
            <w:r>
              <w:t>New SP Personnel perform an NPAC SMS query for the subscription versions modified during this test case.</w:t>
            </w:r>
          </w:p>
        </w:tc>
        <w:tc>
          <w:tcPr>
            <w:tcW w:w="720" w:type="dxa"/>
            <w:gridSpan w:val="2"/>
          </w:tcPr>
          <w:p w14:paraId="7053ADD2" w14:textId="77777777" w:rsidR="00447B66" w:rsidRDefault="00447B66">
            <w:pPr>
              <w:rPr>
                <w:sz w:val="18"/>
              </w:rPr>
            </w:pPr>
            <w:r>
              <w:rPr>
                <w:sz w:val="18"/>
              </w:rPr>
              <w:t>SP</w:t>
            </w:r>
          </w:p>
        </w:tc>
        <w:tc>
          <w:tcPr>
            <w:tcW w:w="5357" w:type="dxa"/>
            <w:gridSpan w:val="4"/>
            <w:tcBorders>
              <w:left w:val="nil"/>
            </w:tcBorders>
          </w:tcPr>
          <w:p w14:paraId="55404F3E" w14:textId="77777777" w:rsidR="00447B66" w:rsidRDefault="00447B66">
            <w:pPr>
              <w:pStyle w:val="BodyText"/>
              <w:rPr>
                <w:b w:val="0"/>
              </w:rPr>
            </w:pPr>
            <w:r>
              <w:rPr>
                <w:b w:val="0"/>
              </w:rPr>
              <w:t>The subscription versions exist with a status of ‘conflict’ and the new due date for the New SP on the NPAC SMS.</w:t>
            </w:r>
          </w:p>
        </w:tc>
      </w:tr>
    </w:tbl>
    <w:p w14:paraId="184305F5" w14:textId="77777777" w:rsidR="00447B66" w:rsidRDefault="00447B66"/>
    <w:p w14:paraId="5E4846DE"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4D9B3B34" w14:textId="77777777">
        <w:trPr>
          <w:gridAfter w:val="1"/>
          <w:wAfter w:w="6" w:type="dxa"/>
        </w:trPr>
        <w:tc>
          <w:tcPr>
            <w:tcW w:w="720" w:type="dxa"/>
            <w:tcBorders>
              <w:top w:val="nil"/>
              <w:left w:val="nil"/>
              <w:bottom w:val="nil"/>
              <w:right w:val="nil"/>
            </w:tcBorders>
          </w:tcPr>
          <w:p w14:paraId="15D39BB3" w14:textId="77777777" w:rsidR="00447B66" w:rsidRDefault="00447B66">
            <w:pPr>
              <w:rPr>
                <w:b/>
              </w:rPr>
            </w:pPr>
            <w:r>
              <w:rPr>
                <w:b/>
              </w:rPr>
              <w:lastRenderedPageBreak/>
              <w:t>A.</w:t>
            </w:r>
          </w:p>
        </w:tc>
        <w:tc>
          <w:tcPr>
            <w:tcW w:w="2097" w:type="dxa"/>
            <w:gridSpan w:val="2"/>
            <w:tcBorders>
              <w:top w:val="nil"/>
              <w:left w:val="nil"/>
              <w:right w:val="nil"/>
            </w:tcBorders>
          </w:tcPr>
          <w:p w14:paraId="7208EED3" w14:textId="77777777" w:rsidR="00447B66" w:rsidRDefault="00447B66">
            <w:pPr>
              <w:rPr>
                <w:b/>
              </w:rPr>
            </w:pPr>
            <w:r>
              <w:rPr>
                <w:b/>
              </w:rPr>
              <w:t>TEST IDENTITY</w:t>
            </w:r>
          </w:p>
        </w:tc>
        <w:tc>
          <w:tcPr>
            <w:tcW w:w="7949" w:type="dxa"/>
            <w:gridSpan w:val="8"/>
            <w:tcBorders>
              <w:top w:val="nil"/>
              <w:left w:val="nil"/>
              <w:right w:val="nil"/>
            </w:tcBorders>
          </w:tcPr>
          <w:p w14:paraId="5BBF1BD2" w14:textId="77777777" w:rsidR="00447B66" w:rsidRDefault="00447B66">
            <w:pPr>
              <w:rPr>
                <w:b/>
              </w:rPr>
            </w:pPr>
          </w:p>
        </w:tc>
      </w:tr>
      <w:tr w:rsidR="00447B66" w14:paraId="79B2256D" w14:textId="77777777">
        <w:trPr>
          <w:cantSplit/>
          <w:trHeight w:val="120"/>
        </w:trPr>
        <w:tc>
          <w:tcPr>
            <w:tcW w:w="720" w:type="dxa"/>
            <w:vMerge w:val="restart"/>
            <w:tcBorders>
              <w:top w:val="nil"/>
              <w:left w:val="nil"/>
            </w:tcBorders>
          </w:tcPr>
          <w:p w14:paraId="573B13A7" w14:textId="77777777" w:rsidR="00447B66" w:rsidRDefault="00447B66">
            <w:pPr>
              <w:rPr>
                <w:b/>
              </w:rPr>
            </w:pPr>
          </w:p>
        </w:tc>
        <w:tc>
          <w:tcPr>
            <w:tcW w:w="2097" w:type="dxa"/>
            <w:gridSpan w:val="2"/>
            <w:vMerge w:val="restart"/>
            <w:tcBorders>
              <w:left w:val="nil"/>
            </w:tcBorders>
          </w:tcPr>
          <w:p w14:paraId="106DDEBD" w14:textId="77777777" w:rsidR="00447B66" w:rsidRDefault="00447B66">
            <w:pPr>
              <w:rPr>
                <w:b/>
              </w:rPr>
            </w:pPr>
            <w:r>
              <w:rPr>
                <w:b/>
              </w:rPr>
              <w:t>Test Case Number:</w:t>
            </w:r>
          </w:p>
        </w:tc>
        <w:tc>
          <w:tcPr>
            <w:tcW w:w="2083" w:type="dxa"/>
            <w:gridSpan w:val="2"/>
            <w:vMerge w:val="restart"/>
            <w:tcBorders>
              <w:left w:val="nil"/>
            </w:tcBorders>
          </w:tcPr>
          <w:p w14:paraId="6206AFCE" w14:textId="77777777" w:rsidR="00447B66" w:rsidRDefault="00447B66">
            <w:pPr>
              <w:rPr>
                <w:b/>
              </w:rPr>
            </w:pPr>
            <w:r>
              <w:rPr>
                <w:b/>
              </w:rPr>
              <w:t>2.15</w:t>
            </w:r>
          </w:p>
        </w:tc>
        <w:tc>
          <w:tcPr>
            <w:tcW w:w="1955" w:type="dxa"/>
            <w:gridSpan w:val="2"/>
            <w:vMerge w:val="restart"/>
          </w:tcPr>
          <w:p w14:paraId="3593660D"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72BECFFE" w14:textId="77777777" w:rsidR="00447B66" w:rsidRDefault="00447B66">
            <w:r>
              <w:rPr>
                <w:b/>
              </w:rPr>
              <w:t xml:space="preserve">SOA </w:t>
            </w:r>
          </w:p>
        </w:tc>
        <w:tc>
          <w:tcPr>
            <w:tcW w:w="1959" w:type="dxa"/>
            <w:gridSpan w:val="3"/>
            <w:tcBorders>
              <w:left w:val="nil"/>
            </w:tcBorders>
          </w:tcPr>
          <w:p w14:paraId="1D3E4A39" w14:textId="77777777" w:rsidR="00447B66" w:rsidRDefault="00447B66">
            <w:r>
              <w:t>R</w:t>
            </w:r>
          </w:p>
        </w:tc>
      </w:tr>
      <w:tr w:rsidR="00447B66" w14:paraId="7A97E771" w14:textId="77777777">
        <w:trPr>
          <w:cantSplit/>
          <w:trHeight w:val="170"/>
        </w:trPr>
        <w:tc>
          <w:tcPr>
            <w:tcW w:w="720" w:type="dxa"/>
            <w:vMerge/>
            <w:tcBorders>
              <w:left w:val="nil"/>
              <w:bottom w:val="nil"/>
            </w:tcBorders>
          </w:tcPr>
          <w:p w14:paraId="4252B3B2" w14:textId="77777777" w:rsidR="00447B66" w:rsidRDefault="00447B66">
            <w:pPr>
              <w:rPr>
                <w:b/>
              </w:rPr>
            </w:pPr>
          </w:p>
        </w:tc>
        <w:tc>
          <w:tcPr>
            <w:tcW w:w="2097" w:type="dxa"/>
            <w:gridSpan w:val="2"/>
            <w:vMerge/>
            <w:tcBorders>
              <w:left w:val="nil"/>
            </w:tcBorders>
          </w:tcPr>
          <w:p w14:paraId="79C4791F" w14:textId="77777777" w:rsidR="00447B66" w:rsidRDefault="00447B66">
            <w:pPr>
              <w:rPr>
                <w:b/>
              </w:rPr>
            </w:pPr>
          </w:p>
        </w:tc>
        <w:tc>
          <w:tcPr>
            <w:tcW w:w="2083" w:type="dxa"/>
            <w:gridSpan w:val="2"/>
            <w:vMerge/>
            <w:tcBorders>
              <w:left w:val="nil"/>
            </w:tcBorders>
          </w:tcPr>
          <w:p w14:paraId="016782B7" w14:textId="77777777" w:rsidR="00447B66" w:rsidRDefault="00447B66">
            <w:pPr>
              <w:rPr>
                <w:b/>
              </w:rPr>
            </w:pPr>
          </w:p>
        </w:tc>
        <w:tc>
          <w:tcPr>
            <w:tcW w:w="1955" w:type="dxa"/>
            <w:gridSpan w:val="2"/>
            <w:vMerge/>
          </w:tcPr>
          <w:p w14:paraId="7B0E620C" w14:textId="77777777" w:rsidR="00447B66" w:rsidRDefault="00447B66">
            <w:pPr>
              <w:pStyle w:val="TOC1"/>
              <w:spacing w:before="0"/>
              <w:rPr>
                <w:i w:val="0"/>
                <w:sz w:val="20"/>
              </w:rPr>
            </w:pPr>
          </w:p>
        </w:tc>
        <w:tc>
          <w:tcPr>
            <w:tcW w:w="1958" w:type="dxa"/>
            <w:gridSpan w:val="2"/>
            <w:tcBorders>
              <w:left w:val="nil"/>
            </w:tcBorders>
          </w:tcPr>
          <w:p w14:paraId="71D44FB5" w14:textId="77777777" w:rsidR="00447B66" w:rsidRDefault="00447B66">
            <w:pPr>
              <w:rPr>
                <w:b/>
                <w:bCs/>
              </w:rPr>
            </w:pPr>
            <w:r>
              <w:rPr>
                <w:b/>
                <w:bCs/>
              </w:rPr>
              <w:t>LSMS</w:t>
            </w:r>
          </w:p>
        </w:tc>
        <w:tc>
          <w:tcPr>
            <w:tcW w:w="1959" w:type="dxa"/>
            <w:gridSpan w:val="3"/>
            <w:tcBorders>
              <w:left w:val="nil"/>
            </w:tcBorders>
          </w:tcPr>
          <w:p w14:paraId="7902C6F7" w14:textId="77777777" w:rsidR="00447B66" w:rsidRDefault="00447B66">
            <w:r>
              <w:t>N/A</w:t>
            </w:r>
          </w:p>
        </w:tc>
      </w:tr>
      <w:tr w:rsidR="00447B66" w14:paraId="032503F1" w14:textId="77777777">
        <w:trPr>
          <w:gridAfter w:val="1"/>
          <w:wAfter w:w="6" w:type="dxa"/>
          <w:trHeight w:val="509"/>
        </w:trPr>
        <w:tc>
          <w:tcPr>
            <w:tcW w:w="720" w:type="dxa"/>
            <w:tcBorders>
              <w:top w:val="nil"/>
              <w:left w:val="nil"/>
              <w:bottom w:val="nil"/>
            </w:tcBorders>
          </w:tcPr>
          <w:p w14:paraId="3096C1AE" w14:textId="77777777" w:rsidR="00447B66" w:rsidRDefault="00447B66">
            <w:pPr>
              <w:rPr>
                <w:b/>
              </w:rPr>
            </w:pPr>
          </w:p>
        </w:tc>
        <w:tc>
          <w:tcPr>
            <w:tcW w:w="2097" w:type="dxa"/>
            <w:gridSpan w:val="2"/>
            <w:tcBorders>
              <w:left w:val="nil"/>
            </w:tcBorders>
          </w:tcPr>
          <w:p w14:paraId="2290EBC8" w14:textId="77777777" w:rsidR="00447B66" w:rsidRDefault="00447B66">
            <w:pPr>
              <w:rPr>
                <w:b/>
              </w:rPr>
            </w:pPr>
            <w:r>
              <w:rPr>
                <w:b/>
              </w:rPr>
              <w:t>Objective:</w:t>
            </w:r>
          </w:p>
          <w:p w14:paraId="2CB21AA5" w14:textId="77777777" w:rsidR="00447B66" w:rsidRDefault="00447B66">
            <w:pPr>
              <w:rPr>
                <w:b/>
              </w:rPr>
            </w:pPr>
          </w:p>
        </w:tc>
        <w:tc>
          <w:tcPr>
            <w:tcW w:w="7949" w:type="dxa"/>
            <w:gridSpan w:val="8"/>
            <w:tcBorders>
              <w:left w:val="nil"/>
            </w:tcBorders>
          </w:tcPr>
          <w:p w14:paraId="47B4EE41" w14:textId="77777777" w:rsidR="00447B66" w:rsidRDefault="00447B66">
            <w:r>
              <w:t>SOA – Old Service Provider Personnel modify one pending SV.  Their Customer TN Range Notification Indicator set to their production value. - Success</w:t>
            </w:r>
          </w:p>
        </w:tc>
      </w:tr>
      <w:tr w:rsidR="00447B66" w14:paraId="1C2596D7" w14:textId="77777777">
        <w:trPr>
          <w:gridAfter w:val="1"/>
          <w:wAfter w:w="6" w:type="dxa"/>
        </w:trPr>
        <w:tc>
          <w:tcPr>
            <w:tcW w:w="720" w:type="dxa"/>
            <w:tcBorders>
              <w:top w:val="nil"/>
              <w:left w:val="nil"/>
              <w:bottom w:val="nil"/>
              <w:right w:val="nil"/>
            </w:tcBorders>
          </w:tcPr>
          <w:p w14:paraId="3E14DD3D" w14:textId="77777777" w:rsidR="00447B66" w:rsidRDefault="00447B66">
            <w:pPr>
              <w:rPr>
                <w:b/>
              </w:rPr>
            </w:pPr>
          </w:p>
        </w:tc>
        <w:tc>
          <w:tcPr>
            <w:tcW w:w="2097" w:type="dxa"/>
            <w:gridSpan w:val="2"/>
            <w:tcBorders>
              <w:top w:val="nil"/>
              <w:left w:val="nil"/>
              <w:bottom w:val="nil"/>
              <w:right w:val="nil"/>
            </w:tcBorders>
          </w:tcPr>
          <w:p w14:paraId="417838D7" w14:textId="77777777" w:rsidR="00447B66" w:rsidRDefault="00447B66">
            <w:pPr>
              <w:rPr>
                <w:b/>
              </w:rPr>
            </w:pPr>
          </w:p>
        </w:tc>
        <w:tc>
          <w:tcPr>
            <w:tcW w:w="7949" w:type="dxa"/>
            <w:gridSpan w:val="8"/>
            <w:tcBorders>
              <w:top w:val="nil"/>
              <w:left w:val="nil"/>
              <w:bottom w:val="nil"/>
              <w:right w:val="nil"/>
            </w:tcBorders>
          </w:tcPr>
          <w:p w14:paraId="3C296C1E" w14:textId="77777777" w:rsidR="00447B66" w:rsidRDefault="00447B66">
            <w:pPr>
              <w:rPr>
                <w:b/>
              </w:rPr>
            </w:pPr>
          </w:p>
        </w:tc>
      </w:tr>
      <w:tr w:rsidR="00447B66" w14:paraId="21925655" w14:textId="77777777">
        <w:trPr>
          <w:gridAfter w:val="1"/>
          <w:wAfter w:w="6" w:type="dxa"/>
        </w:trPr>
        <w:tc>
          <w:tcPr>
            <w:tcW w:w="720" w:type="dxa"/>
            <w:tcBorders>
              <w:top w:val="nil"/>
              <w:left w:val="nil"/>
              <w:bottom w:val="nil"/>
              <w:right w:val="nil"/>
            </w:tcBorders>
          </w:tcPr>
          <w:p w14:paraId="691864B5" w14:textId="77777777" w:rsidR="00447B66" w:rsidRDefault="00447B66">
            <w:pPr>
              <w:rPr>
                <w:b/>
              </w:rPr>
            </w:pPr>
            <w:r>
              <w:rPr>
                <w:b/>
              </w:rPr>
              <w:t>B.</w:t>
            </w:r>
          </w:p>
        </w:tc>
        <w:tc>
          <w:tcPr>
            <w:tcW w:w="2097" w:type="dxa"/>
            <w:gridSpan w:val="2"/>
            <w:tcBorders>
              <w:top w:val="nil"/>
              <w:left w:val="nil"/>
              <w:right w:val="nil"/>
            </w:tcBorders>
          </w:tcPr>
          <w:p w14:paraId="67DC7334" w14:textId="77777777" w:rsidR="00447B66" w:rsidRDefault="00447B66">
            <w:pPr>
              <w:rPr>
                <w:b/>
              </w:rPr>
            </w:pPr>
            <w:r>
              <w:rPr>
                <w:b/>
              </w:rPr>
              <w:t>REFERENCES</w:t>
            </w:r>
          </w:p>
        </w:tc>
        <w:tc>
          <w:tcPr>
            <w:tcW w:w="7949" w:type="dxa"/>
            <w:gridSpan w:val="8"/>
            <w:tcBorders>
              <w:top w:val="nil"/>
              <w:left w:val="nil"/>
              <w:right w:val="nil"/>
            </w:tcBorders>
          </w:tcPr>
          <w:p w14:paraId="0F3C90F9" w14:textId="77777777" w:rsidR="00447B66" w:rsidRDefault="00447B66">
            <w:pPr>
              <w:rPr>
                <w:b/>
              </w:rPr>
            </w:pPr>
          </w:p>
        </w:tc>
      </w:tr>
      <w:tr w:rsidR="00447B66" w14:paraId="49126F87" w14:textId="77777777">
        <w:trPr>
          <w:trHeight w:val="509"/>
        </w:trPr>
        <w:tc>
          <w:tcPr>
            <w:tcW w:w="720" w:type="dxa"/>
            <w:tcBorders>
              <w:top w:val="nil"/>
              <w:left w:val="nil"/>
              <w:bottom w:val="nil"/>
            </w:tcBorders>
          </w:tcPr>
          <w:p w14:paraId="0606C55D" w14:textId="77777777" w:rsidR="00447B66" w:rsidRDefault="00447B66">
            <w:pPr>
              <w:rPr>
                <w:b/>
              </w:rPr>
            </w:pPr>
            <w:r>
              <w:t xml:space="preserve"> </w:t>
            </w:r>
          </w:p>
        </w:tc>
        <w:tc>
          <w:tcPr>
            <w:tcW w:w="2097" w:type="dxa"/>
            <w:gridSpan w:val="2"/>
            <w:tcBorders>
              <w:left w:val="nil"/>
            </w:tcBorders>
          </w:tcPr>
          <w:p w14:paraId="4CCE2307" w14:textId="77777777" w:rsidR="00447B66" w:rsidRDefault="00447B66">
            <w:pPr>
              <w:rPr>
                <w:b/>
              </w:rPr>
            </w:pPr>
            <w:r>
              <w:rPr>
                <w:b/>
              </w:rPr>
              <w:t>NANC Change Order Revision Number:</w:t>
            </w:r>
          </w:p>
        </w:tc>
        <w:tc>
          <w:tcPr>
            <w:tcW w:w="2083" w:type="dxa"/>
            <w:gridSpan w:val="2"/>
            <w:tcBorders>
              <w:left w:val="nil"/>
            </w:tcBorders>
          </w:tcPr>
          <w:p w14:paraId="1B229DC2" w14:textId="77777777" w:rsidR="00447B66" w:rsidRDefault="00447B66"/>
        </w:tc>
        <w:tc>
          <w:tcPr>
            <w:tcW w:w="1955" w:type="dxa"/>
            <w:gridSpan w:val="2"/>
          </w:tcPr>
          <w:p w14:paraId="1A0AE9A1"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2FB18A46" w14:textId="77777777" w:rsidR="00447B66" w:rsidRDefault="00447B66">
            <w:r>
              <w:t>NANC 179</w:t>
            </w:r>
          </w:p>
        </w:tc>
      </w:tr>
      <w:tr w:rsidR="00447B66" w14:paraId="4D785BE7" w14:textId="77777777">
        <w:trPr>
          <w:trHeight w:val="509"/>
        </w:trPr>
        <w:tc>
          <w:tcPr>
            <w:tcW w:w="720" w:type="dxa"/>
            <w:tcBorders>
              <w:top w:val="nil"/>
              <w:left w:val="nil"/>
              <w:bottom w:val="nil"/>
            </w:tcBorders>
          </w:tcPr>
          <w:p w14:paraId="634D6E8C" w14:textId="77777777" w:rsidR="00447B66" w:rsidRDefault="00447B66">
            <w:pPr>
              <w:rPr>
                <w:b/>
              </w:rPr>
            </w:pPr>
          </w:p>
        </w:tc>
        <w:tc>
          <w:tcPr>
            <w:tcW w:w="2097" w:type="dxa"/>
            <w:gridSpan w:val="2"/>
            <w:tcBorders>
              <w:left w:val="nil"/>
            </w:tcBorders>
          </w:tcPr>
          <w:p w14:paraId="2C96EF44" w14:textId="77777777" w:rsidR="00447B66" w:rsidRDefault="00447B66">
            <w:pPr>
              <w:rPr>
                <w:b/>
              </w:rPr>
            </w:pPr>
            <w:r>
              <w:rPr>
                <w:b/>
              </w:rPr>
              <w:t>NANC FRS Version Number:</w:t>
            </w:r>
          </w:p>
        </w:tc>
        <w:tc>
          <w:tcPr>
            <w:tcW w:w="2083" w:type="dxa"/>
            <w:gridSpan w:val="2"/>
            <w:tcBorders>
              <w:left w:val="nil"/>
            </w:tcBorders>
          </w:tcPr>
          <w:p w14:paraId="3565C797" w14:textId="77777777" w:rsidR="00447B66" w:rsidRDefault="00447B66">
            <w:r>
              <w:t>3.1.0</w:t>
            </w:r>
          </w:p>
        </w:tc>
        <w:tc>
          <w:tcPr>
            <w:tcW w:w="1955" w:type="dxa"/>
            <w:gridSpan w:val="2"/>
          </w:tcPr>
          <w:p w14:paraId="1CA6B510" w14:textId="77777777" w:rsidR="00447B66" w:rsidRDefault="00447B66">
            <w:pPr>
              <w:rPr>
                <w:b/>
              </w:rPr>
            </w:pPr>
            <w:r>
              <w:rPr>
                <w:b/>
              </w:rPr>
              <w:t>Relevant Requirement(s):</w:t>
            </w:r>
          </w:p>
        </w:tc>
        <w:tc>
          <w:tcPr>
            <w:tcW w:w="3917" w:type="dxa"/>
            <w:gridSpan w:val="5"/>
            <w:tcBorders>
              <w:left w:val="nil"/>
            </w:tcBorders>
          </w:tcPr>
          <w:p w14:paraId="427CEC0C" w14:textId="77777777" w:rsidR="00447B66" w:rsidRDefault="00447B66">
            <w:r>
              <w:t>RR5-113, RR5-116, RR6-81</w:t>
            </w:r>
          </w:p>
        </w:tc>
      </w:tr>
      <w:tr w:rsidR="00447B66" w14:paraId="520E0240" w14:textId="77777777">
        <w:trPr>
          <w:trHeight w:val="510"/>
        </w:trPr>
        <w:tc>
          <w:tcPr>
            <w:tcW w:w="720" w:type="dxa"/>
            <w:tcBorders>
              <w:top w:val="nil"/>
              <w:left w:val="nil"/>
              <w:bottom w:val="nil"/>
            </w:tcBorders>
          </w:tcPr>
          <w:p w14:paraId="1D6A9B11" w14:textId="77777777" w:rsidR="00447B66" w:rsidRDefault="00447B66">
            <w:pPr>
              <w:rPr>
                <w:b/>
              </w:rPr>
            </w:pPr>
          </w:p>
        </w:tc>
        <w:tc>
          <w:tcPr>
            <w:tcW w:w="2097" w:type="dxa"/>
            <w:gridSpan w:val="2"/>
            <w:tcBorders>
              <w:left w:val="nil"/>
            </w:tcBorders>
          </w:tcPr>
          <w:p w14:paraId="1DCB8F1A" w14:textId="77777777" w:rsidR="00447B66" w:rsidRDefault="00447B66">
            <w:pPr>
              <w:rPr>
                <w:b/>
              </w:rPr>
            </w:pPr>
            <w:r>
              <w:rPr>
                <w:b/>
              </w:rPr>
              <w:t>NANC IIS Version Number:</w:t>
            </w:r>
          </w:p>
        </w:tc>
        <w:tc>
          <w:tcPr>
            <w:tcW w:w="2083" w:type="dxa"/>
            <w:gridSpan w:val="2"/>
            <w:tcBorders>
              <w:left w:val="nil"/>
            </w:tcBorders>
          </w:tcPr>
          <w:p w14:paraId="253DAD91" w14:textId="77777777" w:rsidR="00447B66" w:rsidRDefault="00447B66">
            <w:r>
              <w:t>3.1.0</w:t>
            </w:r>
          </w:p>
        </w:tc>
        <w:tc>
          <w:tcPr>
            <w:tcW w:w="1955" w:type="dxa"/>
            <w:gridSpan w:val="2"/>
          </w:tcPr>
          <w:p w14:paraId="4A385457" w14:textId="77777777" w:rsidR="00447B66" w:rsidRDefault="00447B66">
            <w:pPr>
              <w:rPr>
                <w:b/>
              </w:rPr>
            </w:pPr>
            <w:r>
              <w:rPr>
                <w:b/>
              </w:rPr>
              <w:t>Relevant Flow(s):</w:t>
            </w:r>
          </w:p>
        </w:tc>
        <w:tc>
          <w:tcPr>
            <w:tcW w:w="3917" w:type="dxa"/>
            <w:gridSpan w:val="5"/>
            <w:tcBorders>
              <w:left w:val="nil"/>
            </w:tcBorders>
          </w:tcPr>
          <w:p w14:paraId="6E085E13" w14:textId="77777777" w:rsidR="00447B66" w:rsidRDefault="00447B66">
            <w:r>
              <w:t>B.5.2.3</w:t>
            </w:r>
          </w:p>
        </w:tc>
      </w:tr>
      <w:tr w:rsidR="00447B66" w14:paraId="51F51671" w14:textId="77777777">
        <w:trPr>
          <w:gridAfter w:val="1"/>
          <w:wAfter w:w="6" w:type="dxa"/>
        </w:trPr>
        <w:tc>
          <w:tcPr>
            <w:tcW w:w="720" w:type="dxa"/>
            <w:tcBorders>
              <w:top w:val="nil"/>
              <w:left w:val="nil"/>
              <w:bottom w:val="nil"/>
              <w:right w:val="nil"/>
            </w:tcBorders>
          </w:tcPr>
          <w:p w14:paraId="7E793B1F" w14:textId="77777777" w:rsidR="00447B66" w:rsidRDefault="00447B66">
            <w:pPr>
              <w:rPr>
                <w:b/>
              </w:rPr>
            </w:pPr>
          </w:p>
        </w:tc>
        <w:tc>
          <w:tcPr>
            <w:tcW w:w="2097" w:type="dxa"/>
            <w:gridSpan w:val="2"/>
            <w:tcBorders>
              <w:top w:val="nil"/>
              <w:left w:val="nil"/>
              <w:bottom w:val="nil"/>
              <w:right w:val="nil"/>
            </w:tcBorders>
          </w:tcPr>
          <w:p w14:paraId="0BDE075B" w14:textId="77777777" w:rsidR="00447B66" w:rsidRDefault="00447B66">
            <w:pPr>
              <w:rPr>
                <w:b/>
              </w:rPr>
            </w:pPr>
          </w:p>
        </w:tc>
        <w:tc>
          <w:tcPr>
            <w:tcW w:w="7949" w:type="dxa"/>
            <w:gridSpan w:val="8"/>
            <w:tcBorders>
              <w:top w:val="nil"/>
              <w:left w:val="nil"/>
              <w:bottom w:val="nil"/>
              <w:right w:val="nil"/>
            </w:tcBorders>
          </w:tcPr>
          <w:p w14:paraId="5FCCE188" w14:textId="77777777" w:rsidR="00447B66" w:rsidRDefault="00447B66">
            <w:pPr>
              <w:rPr>
                <w:b/>
              </w:rPr>
            </w:pPr>
          </w:p>
        </w:tc>
      </w:tr>
      <w:tr w:rsidR="00447B66" w14:paraId="17C75CD7" w14:textId="77777777">
        <w:trPr>
          <w:gridAfter w:val="1"/>
          <w:wAfter w:w="6" w:type="dxa"/>
        </w:trPr>
        <w:tc>
          <w:tcPr>
            <w:tcW w:w="720" w:type="dxa"/>
            <w:tcBorders>
              <w:top w:val="nil"/>
              <w:left w:val="nil"/>
              <w:bottom w:val="nil"/>
              <w:right w:val="nil"/>
            </w:tcBorders>
          </w:tcPr>
          <w:p w14:paraId="426AC671" w14:textId="77777777" w:rsidR="00447B66" w:rsidRDefault="00447B66">
            <w:pPr>
              <w:rPr>
                <w:b/>
              </w:rPr>
            </w:pPr>
            <w:r>
              <w:rPr>
                <w:b/>
              </w:rPr>
              <w:t>C.</w:t>
            </w:r>
          </w:p>
        </w:tc>
        <w:tc>
          <w:tcPr>
            <w:tcW w:w="2097" w:type="dxa"/>
            <w:gridSpan w:val="2"/>
            <w:tcBorders>
              <w:top w:val="nil"/>
              <w:left w:val="nil"/>
              <w:bottom w:val="nil"/>
              <w:right w:val="nil"/>
            </w:tcBorders>
          </w:tcPr>
          <w:p w14:paraId="154BAB47" w14:textId="77777777" w:rsidR="00447B66" w:rsidRDefault="00447B66">
            <w:pPr>
              <w:rPr>
                <w:b/>
              </w:rPr>
            </w:pPr>
            <w:r>
              <w:rPr>
                <w:b/>
              </w:rPr>
              <w:t>PREREQUISITE</w:t>
            </w:r>
          </w:p>
        </w:tc>
        <w:tc>
          <w:tcPr>
            <w:tcW w:w="7949" w:type="dxa"/>
            <w:gridSpan w:val="8"/>
            <w:tcBorders>
              <w:top w:val="nil"/>
              <w:left w:val="nil"/>
              <w:right w:val="nil"/>
            </w:tcBorders>
          </w:tcPr>
          <w:p w14:paraId="12F68E8C" w14:textId="77777777" w:rsidR="00447B66" w:rsidRDefault="00447B66">
            <w:pPr>
              <w:rPr>
                <w:b/>
              </w:rPr>
            </w:pPr>
          </w:p>
        </w:tc>
      </w:tr>
      <w:tr w:rsidR="00447B66" w14:paraId="73B4CC91" w14:textId="77777777">
        <w:trPr>
          <w:gridAfter w:val="1"/>
          <w:wAfter w:w="6" w:type="dxa"/>
          <w:cantSplit/>
          <w:trHeight w:val="510"/>
        </w:trPr>
        <w:tc>
          <w:tcPr>
            <w:tcW w:w="720" w:type="dxa"/>
            <w:tcBorders>
              <w:top w:val="nil"/>
              <w:left w:val="nil"/>
              <w:bottom w:val="nil"/>
            </w:tcBorders>
          </w:tcPr>
          <w:p w14:paraId="56415EA0" w14:textId="77777777" w:rsidR="00447B66" w:rsidRDefault="00447B66">
            <w:pPr>
              <w:rPr>
                <w:b/>
              </w:rPr>
            </w:pPr>
          </w:p>
        </w:tc>
        <w:tc>
          <w:tcPr>
            <w:tcW w:w="2097" w:type="dxa"/>
            <w:gridSpan w:val="2"/>
            <w:tcBorders>
              <w:left w:val="nil"/>
            </w:tcBorders>
          </w:tcPr>
          <w:p w14:paraId="24D7F4A5" w14:textId="77777777" w:rsidR="00447B66" w:rsidRDefault="00447B66">
            <w:pPr>
              <w:rPr>
                <w:b/>
              </w:rPr>
            </w:pPr>
            <w:r>
              <w:rPr>
                <w:b/>
              </w:rPr>
              <w:t>Prerequisite Test Cases:</w:t>
            </w:r>
          </w:p>
        </w:tc>
        <w:tc>
          <w:tcPr>
            <w:tcW w:w="7949" w:type="dxa"/>
            <w:gridSpan w:val="8"/>
            <w:tcBorders>
              <w:left w:val="nil"/>
            </w:tcBorders>
          </w:tcPr>
          <w:p w14:paraId="0BD13397" w14:textId="77777777" w:rsidR="00447B66" w:rsidRDefault="00447B66"/>
        </w:tc>
      </w:tr>
      <w:tr w:rsidR="00447B66" w14:paraId="7AEC6ECD" w14:textId="77777777">
        <w:trPr>
          <w:gridAfter w:val="1"/>
          <w:wAfter w:w="6" w:type="dxa"/>
          <w:cantSplit/>
          <w:trHeight w:val="509"/>
        </w:trPr>
        <w:tc>
          <w:tcPr>
            <w:tcW w:w="720" w:type="dxa"/>
            <w:tcBorders>
              <w:top w:val="nil"/>
              <w:left w:val="nil"/>
              <w:bottom w:val="nil"/>
            </w:tcBorders>
          </w:tcPr>
          <w:p w14:paraId="7A18D706" w14:textId="77777777" w:rsidR="00447B66" w:rsidRDefault="00447B66">
            <w:pPr>
              <w:rPr>
                <w:b/>
              </w:rPr>
            </w:pPr>
          </w:p>
        </w:tc>
        <w:tc>
          <w:tcPr>
            <w:tcW w:w="2097" w:type="dxa"/>
            <w:gridSpan w:val="2"/>
            <w:tcBorders>
              <w:left w:val="nil"/>
            </w:tcBorders>
          </w:tcPr>
          <w:p w14:paraId="25FE073A" w14:textId="77777777" w:rsidR="00447B66" w:rsidRDefault="00447B66">
            <w:pPr>
              <w:rPr>
                <w:b/>
              </w:rPr>
            </w:pPr>
            <w:r>
              <w:rPr>
                <w:b/>
              </w:rPr>
              <w:t>Prerequisite NPAC Setup:</w:t>
            </w:r>
          </w:p>
        </w:tc>
        <w:tc>
          <w:tcPr>
            <w:tcW w:w="7949" w:type="dxa"/>
            <w:gridSpan w:val="8"/>
            <w:tcBorders>
              <w:left w:val="nil"/>
            </w:tcBorders>
          </w:tcPr>
          <w:p w14:paraId="1D681443" w14:textId="77777777" w:rsidR="00447B66" w:rsidRDefault="00447B66">
            <w:pPr>
              <w:numPr>
                <w:ilvl w:val="0"/>
                <w:numId w:val="161"/>
              </w:numPr>
            </w:pPr>
            <w:r>
              <w:t>Verify that the Old SP Customer TN Range Notification Indicator is set to their production value.</w:t>
            </w:r>
          </w:p>
          <w:p w14:paraId="3CDE2029" w14:textId="77777777" w:rsidR="00447B66" w:rsidRDefault="00447B66">
            <w:pPr>
              <w:numPr>
                <w:ilvl w:val="0"/>
                <w:numId w:val="161"/>
              </w:numPr>
            </w:pPr>
            <w:r>
              <w:t>Verify that the SOA Notification Priority tunable parameters are set to the default values for the New Service Provider.</w:t>
            </w:r>
          </w:p>
          <w:p w14:paraId="3084AC39" w14:textId="77777777" w:rsidR="00447B66" w:rsidRDefault="00447B66">
            <w:pPr>
              <w:numPr>
                <w:ilvl w:val="0"/>
                <w:numId w:val="161"/>
              </w:numPr>
            </w:pPr>
            <w:r>
              <w:t>Verify that a subscription version exists with a status of ‘pending’ for the Old SP.</w:t>
            </w:r>
          </w:p>
          <w:p w14:paraId="6CCFCCB0" w14:textId="77777777" w:rsidR="002005DF" w:rsidRDefault="002005DF">
            <w:pPr>
              <w:numPr>
                <w:ilvl w:val="0"/>
                <w:numId w:val="161"/>
              </w:numPr>
            </w:pPr>
            <w:r>
              <w:t>Verify the SOA Supports SV Type, Optional Data support indicators and Medium Timer Support indicator are set to production values for the Service Provider under test.</w:t>
            </w:r>
          </w:p>
        </w:tc>
      </w:tr>
      <w:tr w:rsidR="00447B66" w14:paraId="6D951E80" w14:textId="77777777">
        <w:trPr>
          <w:gridAfter w:val="1"/>
          <w:wAfter w:w="6" w:type="dxa"/>
          <w:cantSplit/>
          <w:trHeight w:val="510"/>
        </w:trPr>
        <w:tc>
          <w:tcPr>
            <w:tcW w:w="720" w:type="dxa"/>
            <w:tcBorders>
              <w:top w:val="nil"/>
              <w:left w:val="nil"/>
              <w:bottom w:val="nil"/>
            </w:tcBorders>
          </w:tcPr>
          <w:p w14:paraId="5B6399D8" w14:textId="77777777" w:rsidR="00447B66" w:rsidRDefault="00447B66">
            <w:pPr>
              <w:rPr>
                <w:b/>
              </w:rPr>
            </w:pPr>
          </w:p>
        </w:tc>
        <w:tc>
          <w:tcPr>
            <w:tcW w:w="2097" w:type="dxa"/>
            <w:gridSpan w:val="2"/>
          </w:tcPr>
          <w:p w14:paraId="1711D88D" w14:textId="77777777" w:rsidR="00447B66" w:rsidRDefault="00447B66">
            <w:pPr>
              <w:rPr>
                <w:b/>
              </w:rPr>
            </w:pPr>
            <w:r>
              <w:rPr>
                <w:b/>
              </w:rPr>
              <w:t>Prerequisite SP Setup:</w:t>
            </w:r>
          </w:p>
        </w:tc>
        <w:tc>
          <w:tcPr>
            <w:tcW w:w="7949" w:type="dxa"/>
            <w:gridSpan w:val="8"/>
            <w:tcBorders>
              <w:left w:val="nil"/>
            </w:tcBorders>
          </w:tcPr>
          <w:p w14:paraId="22AD4DF9" w14:textId="77777777" w:rsidR="00447B66" w:rsidRDefault="00447B66">
            <w:pPr>
              <w:pStyle w:val="List"/>
              <w:ind w:left="0" w:firstLine="0"/>
            </w:pPr>
            <w:r>
              <w:t xml:space="preserve">Verify that a subscription version exists with a status of ‘pending’. </w:t>
            </w:r>
          </w:p>
        </w:tc>
      </w:tr>
      <w:tr w:rsidR="00447B66" w14:paraId="7C20AFE8" w14:textId="77777777">
        <w:trPr>
          <w:gridAfter w:val="1"/>
          <w:wAfter w:w="6" w:type="dxa"/>
        </w:trPr>
        <w:tc>
          <w:tcPr>
            <w:tcW w:w="720" w:type="dxa"/>
            <w:tcBorders>
              <w:top w:val="nil"/>
              <w:left w:val="nil"/>
              <w:bottom w:val="nil"/>
              <w:right w:val="nil"/>
            </w:tcBorders>
          </w:tcPr>
          <w:p w14:paraId="0CBFF490" w14:textId="77777777" w:rsidR="00447B66" w:rsidRDefault="00447B66">
            <w:pPr>
              <w:rPr>
                <w:b/>
              </w:rPr>
            </w:pPr>
          </w:p>
        </w:tc>
        <w:tc>
          <w:tcPr>
            <w:tcW w:w="2097" w:type="dxa"/>
            <w:gridSpan w:val="2"/>
            <w:tcBorders>
              <w:left w:val="nil"/>
              <w:bottom w:val="nil"/>
              <w:right w:val="nil"/>
            </w:tcBorders>
          </w:tcPr>
          <w:p w14:paraId="3B15E6B2" w14:textId="77777777" w:rsidR="00447B66" w:rsidRDefault="00447B66">
            <w:pPr>
              <w:rPr>
                <w:b/>
              </w:rPr>
            </w:pPr>
          </w:p>
        </w:tc>
        <w:tc>
          <w:tcPr>
            <w:tcW w:w="7949" w:type="dxa"/>
            <w:gridSpan w:val="8"/>
            <w:tcBorders>
              <w:left w:val="nil"/>
              <w:bottom w:val="nil"/>
              <w:right w:val="nil"/>
            </w:tcBorders>
          </w:tcPr>
          <w:p w14:paraId="523FFED9" w14:textId="77777777" w:rsidR="00447B66" w:rsidRDefault="00447B66">
            <w:pPr>
              <w:rPr>
                <w:b/>
              </w:rPr>
            </w:pPr>
          </w:p>
        </w:tc>
      </w:tr>
      <w:tr w:rsidR="00447B66" w14:paraId="7BF1D15F" w14:textId="77777777">
        <w:trPr>
          <w:gridAfter w:val="4"/>
          <w:wAfter w:w="2103" w:type="dxa"/>
        </w:trPr>
        <w:tc>
          <w:tcPr>
            <w:tcW w:w="720" w:type="dxa"/>
            <w:tcBorders>
              <w:top w:val="nil"/>
              <w:left w:val="nil"/>
              <w:bottom w:val="nil"/>
              <w:right w:val="nil"/>
            </w:tcBorders>
          </w:tcPr>
          <w:p w14:paraId="0D0958C3" w14:textId="77777777" w:rsidR="00447B66" w:rsidRDefault="00447B66">
            <w:pPr>
              <w:rPr>
                <w:b/>
              </w:rPr>
            </w:pPr>
            <w:r>
              <w:rPr>
                <w:b/>
              </w:rPr>
              <w:t>D.</w:t>
            </w:r>
          </w:p>
        </w:tc>
        <w:tc>
          <w:tcPr>
            <w:tcW w:w="7949" w:type="dxa"/>
            <w:gridSpan w:val="7"/>
            <w:tcBorders>
              <w:top w:val="nil"/>
              <w:left w:val="nil"/>
              <w:bottom w:val="nil"/>
              <w:right w:val="nil"/>
            </w:tcBorders>
          </w:tcPr>
          <w:p w14:paraId="3A9EDF85" w14:textId="77777777" w:rsidR="00447B66" w:rsidRDefault="00447B66">
            <w:pPr>
              <w:rPr>
                <w:b/>
              </w:rPr>
            </w:pPr>
            <w:r>
              <w:rPr>
                <w:b/>
              </w:rPr>
              <w:t>TEST STEPS and EXPECTED RESULTS</w:t>
            </w:r>
          </w:p>
        </w:tc>
      </w:tr>
      <w:tr w:rsidR="00447B66" w14:paraId="3EA089F5" w14:textId="77777777">
        <w:trPr>
          <w:gridAfter w:val="2"/>
          <w:wAfter w:w="15" w:type="dxa"/>
          <w:trHeight w:val="509"/>
        </w:trPr>
        <w:tc>
          <w:tcPr>
            <w:tcW w:w="720" w:type="dxa"/>
          </w:tcPr>
          <w:p w14:paraId="06FA2479" w14:textId="77777777" w:rsidR="00447B66" w:rsidRDefault="00447B66">
            <w:pPr>
              <w:rPr>
                <w:b/>
                <w:sz w:val="16"/>
              </w:rPr>
            </w:pPr>
            <w:r>
              <w:rPr>
                <w:b/>
                <w:sz w:val="16"/>
              </w:rPr>
              <w:t>Row #</w:t>
            </w:r>
          </w:p>
        </w:tc>
        <w:tc>
          <w:tcPr>
            <w:tcW w:w="810" w:type="dxa"/>
            <w:tcBorders>
              <w:left w:val="nil"/>
            </w:tcBorders>
          </w:tcPr>
          <w:p w14:paraId="4555EC48" w14:textId="77777777" w:rsidR="00447B66" w:rsidRDefault="00447B66">
            <w:pPr>
              <w:rPr>
                <w:b/>
                <w:sz w:val="18"/>
              </w:rPr>
            </w:pPr>
            <w:r>
              <w:rPr>
                <w:b/>
                <w:sz w:val="18"/>
              </w:rPr>
              <w:t>NPAC or SP</w:t>
            </w:r>
          </w:p>
        </w:tc>
        <w:tc>
          <w:tcPr>
            <w:tcW w:w="3150" w:type="dxa"/>
            <w:gridSpan w:val="2"/>
            <w:tcBorders>
              <w:left w:val="nil"/>
            </w:tcBorders>
          </w:tcPr>
          <w:p w14:paraId="0C565416" w14:textId="77777777" w:rsidR="00447B66" w:rsidRDefault="00447B66">
            <w:pPr>
              <w:rPr>
                <w:b/>
              </w:rPr>
            </w:pPr>
            <w:r>
              <w:rPr>
                <w:b/>
              </w:rPr>
              <w:t>Test Step</w:t>
            </w:r>
          </w:p>
          <w:p w14:paraId="66E47FDF" w14:textId="77777777" w:rsidR="00447B66" w:rsidRDefault="00447B66">
            <w:pPr>
              <w:rPr>
                <w:b/>
              </w:rPr>
            </w:pPr>
          </w:p>
        </w:tc>
        <w:tc>
          <w:tcPr>
            <w:tcW w:w="720" w:type="dxa"/>
            <w:gridSpan w:val="2"/>
          </w:tcPr>
          <w:p w14:paraId="670A6A79" w14:textId="77777777" w:rsidR="00447B66" w:rsidRDefault="00447B66">
            <w:pPr>
              <w:rPr>
                <w:b/>
                <w:sz w:val="18"/>
              </w:rPr>
            </w:pPr>
            <w:r>
              <w:rPr>
                <w:b/>
                <w:sz w:val="18"/>
              </w:rPr>
              <w:t>NPAC or SP</w:t>
            </w:r>
          </w:p>
        </w:tc>
        <w:tc>
          <w:tcPr>
            <w:tcW w:w="5357" w:type="dxa"/>
            <w:gridSpan w:val="4"/>
            <w:tcBorders>
              <w:left w:val="nil"/>
            </w:tcBorders>
          </w:tcPr>
          <w:p w14:paraId="15A38358" w14:textId="77777777" w:rsidR="00447B66" w:rsidRDefault="00447B66">
            <w:pPr>
              <w:rPr>
                <w:b/>
              </w:rPr>
            </w:pPr>
            <w:r>
              <w:rPr>
                <w:b/>
              </w:rPr>
              <w:t>Expected Result</w:t>
            </w:r>
          </w:p>
          <w:p w14:paraId="3CF28336" w14:textId="77777777" w:rsidR="00447B66" w:rsidRDefault="00447B66">
            <w:pPr>
              <w:rPr>
                <w:b/>
              </w:rPr>
            </w:pPr>
          </w:p>
        </w:tc>
      </w:tr>
      <w:tr w:rsidR="00447B66" w14:paraId="471241F6" w14:textId="77777777">
        <w:trPr>
          <w:gridAfter w:val="2"/>
          <w:wAfter w:w="15" w:type="dxa"/>
          <w:trHeight w:val="509"/>
        </w:trPr>
        <w:tc>
          <w:tcPr>
            <w:tcW w:w="720" w:type="dxa"/>
          </w:tcPr>
          <w:p w14:paraId="2FD93F97" w14:textId="77777777" w:rsidR="00447B66" w:rsidRDefault="00447B66">
            <w:pPr>
              <w:rPr>
                <w:sz w:val="16"/>
              </w:rPr>
            </w:pPr>
            <w:r>
              <w:rPr>
                <w:sz w:val="16"/>
              </w:rPr>
              <w:t>1.</w:t>
            </w:r>
          </w:p>
        </w:tc>
        <w:tc>
          <w:tcPr>
            <w:tcW w:w="810" w:type="dxa"/>
            <w:tcBorders>
              <w:left w:val="nil"/>
            </w:tcBorders>
          </w:tcPr>
          <w:p w14:paraId="3C69578D" w14:textId="77777777" w:rsidR="00447B66" w:rsidRDefault="00447B66">
            <w:pPr>
              <w:rPr>
                <w:sz w:val="18"/>
              </w:rPr>
            </w:pPr>
            <w:r>
              <w:rPr>
                <w:sz w:val="18"/>
              </w:rPr>
              <w:t>SP</w:t>
            </w:r>
          </w:p>
        </w:tc>
        <w:tc>
          <w:tcPr>
            <w:tcW w:w="3150" w:type="dxa"/>
            <w:gridSpan w:val="2"/>
            <w:tcBorders>
              <w:left w:val="nil"/>
            </w:tcBorders>
          </w:tcPr>
          <w:p w14:paraId="305091F1" w14:textId="77777777" w:rsidR="00447B66" w:rsidRDefault="00447B66">
            <w:pPr>
              <w:pStyle w:val="Header"/>
              <w:numPr>
                <w:ilvl w:val="0"/>
                <w:numId w:val="162"/>
              </w:numPr>
              <w:tabs>
                <w:tab w:val="clear" w:pos="4320"/>
                <w:tab w:val="clear" w:pos="8640"/>
              </w:tabs>
            </w:pPr>
            <w:r>
              <w:t>Using the SOA, Old SP Personnel submit a request to the NPAC to modify the due date for a pending Inter-Service Provider subscription version.  Specify the TN described in the prerequisites above.</w:t>
            </w:r>
          </w:p>
          <w:p w14:paraId="1DFB9C9A" w14:textId="77777777" w:rsidR="00447B66" w:rsidRDefault="00447B66" w:rsidP="00691E7B">
            <w:pPr>
              <w:pStyle w:val="Header"/>
              <w:numPr>
                <w:ilvl w:val="0"/>
                <w:numId w:val="162"/>
              </w:numPr>
              <w:tabs>
                <w:tab w:val="clear" w:pos="4320"/>
                <w:tab w:val="clear" w:pos="8640"/>
              </w:tabs>
            </w:pPr>
            <w:r>
              <w:t xml:space="preserve">The SOA issues an M-ACTION subscriptionVersionModify Request </w:t>
            </w:r>
            <w:r w:rsidR="00691E7B">
              <w:t xml:space="preserve">in CMIP (or </w:t>
            </w:r>
            <w:r w:rsidR="00691E7B" w:rsidRPr="00691E7B">
              <w:t>MODQ – ModifyRequest</w:t>
            </w:r>
            <w:r w:rsidR="00691E7B">
              <w:t xml:space="preserve"> in XML) </w:t>
            </w:r>
            <w:r>
              <w:t>to the NPAC SMS and specifies the TN.</w:t>
            </w:r>
          </w:p>
          <w:p w14:paraId="58B36F73" w14:textId="77777777" w:rsidR="00447B66" w:rsidRDefault="00447B66">
            <w:pPr>
              <w:pStyle w:val="Header"/>
              <w:tabs>
                <w:tab w:val="clear" w:pos="4320"/>
                <w:tab w:val="clear" w:pos="8640"/>
              </w:tabs>
            </w:pPr>
            <w:r>
              <w:t>NOTE: if you modify the due date, specify a date that is greater than or equal to the NPA-NXX Live Timestamp.</w:t>
            </w:r>
          </w:p>
        </w:tc>
        <w:tc>
          <w:tcPr>
            <w:tcW w:w="720" w:type="dxa"/>
            <w:gridSpan w:val="2"/>
          </w:tcPr>
          <w:p w14:paraId="76C76EC2" w14:textId="77777777" w:rsidR="00447B66" w:rsidRDefault="00447B66">
            <w:pPr>
              <w:rPr>
                <w:sz w:val="18"/>
              </w:rPr>
            </w:pPr>
            <w:r>
              <w:rPr>
                <w:sz w:val="18"/>
              </w:rPr>
              <w:t>NPAC</w:t>
            </w:r>
          </w:p>
        </w:tc>
        <w:tc>
          <w:tcPr>
            <w:tcW w:w="5357" w:type="dxa"/>
            <w:gridSpan w:val="4"/>
            <w:tcBorders>
              <w:left w:val="nil"/>
            </w:tcBorders>
          </w:tcPr>
          <w:p w14:paraId="5BF0FC77" w14:textId="77777777" w:rsidR="00447B66" w:rsidRDefault="00447B66">
            <w:pPr>
              <w:pStyle w:val="BodyText"/>
              <w:rPr>
                <w:b w:val="0"/>
              </w:rPr>
            </w:pPr>
            <w:r>
              <w:rPr>
                <w:b w:val="0"/>
              </w:rPr>
              <w:t xml:space="preserve">NPAC SMS receives the M-ACTION Request </w:t>
            </w:r>
            <w:r w:rsidR="006A7672" w:rsidRPr="006A7672">
              <w:rPr>
                <w:b w:val="0"/>
              </w:rPr>
              <w:t xml:space="preserve">in CMIP (or MODQ – ModifyRequest in XML) </w:t>
            </w:r>
            <w:r>
              <w:rPr>
                <w:b w:val="0"/>
              </w:rPr>
              <w:t xml:space="preserve">from the Old SP SOA. </w:t>
            </w:r>
          </w:p>
        </w:tc>
      </w:tr>
      <w:tr w:rsidR="00447B66" w14:paraId="30687B5D" w14:textId="77777777">
        <w:trPr>
          <w:gridAfter w:val="2"/>
          <w:wAfter w:w="15" w:type="dxa"/>
          <w:trHeight w:val="509"/>
        </w:trPr>
        <w:tc>
          <w:tcPr>
            <w:tcW w:w="720" w:type="dxa"/>
          </w:tcPr>
          <w:p w14:paraId="22796751" w14:textId="77777777" w:rsidR="00447B66" w:rsidRDefault="00447B66">
            <w:pPr>
              <w:rPr>
                <w:sz w:val="16"/>
              </w:rPr>
            </w:pPr>
            <w:r>
              <w:rPr>
                <w:sz w:val="16"/>
              </w:rPr>
              <w:t>2.</w:t>
            </w:r>
          </w:p>
        </w:tc>
        <w:tc>
          <w:tcPr>
            <w:tcW w:w="810" w:type="dxa"/>
            <w:tcBorders>
              <w:left w:val="nil"/>
            </w:tcBorders>
          </w:tcPr>
          <w:p w14:paraId="267D45F3" w14:textId="77777777" w:rsidR="00447B66" w:rsidRDefault="00447B66">
            <w:pPr>
              <w:rPr>
                <w:sz w:val="18"/>
              </w:rPr>
            </w:pPr>
            <w:r>
              <w:rPr>
                <w:sz w:val="18"/>
              </w:rPr>
              <w:t>NPAC</w:t>
            </w:r>
          </w:p>
        </w:tc>
        <w:tc>
          <w:tcPr>
            <w:tcW w:w="3150" w:type="dxa"/>
            <w:gridSpan w:val="2"/>
            <w:tcBorders>
              <w:left w:val="nil"/>
            </w:tcBorders>
          </w:tcPr>
          <w:p w14:paraId="2EF1459C" w14:textId="77777777" w:rsidR="00447B66" w:rsidRDefault="00447B66">
            <w:r>
              <w:t xml:space="preserve">NPAC SMS locates the respective subscription versions, and issues an M-SET Request </w:t>
            </w:r>
            <w:r>
              <w:lastRenderedPageBreak/>
              <w:t>subscriptionVersionNPAC to itself to modify the subscriptionOld SP-DueDate and set the subscriptionModifiedTimeStamp to the current date and time for each TN in the request.</w:t>
            </w:r>
          </w:p>
        </w:tc>
        <w:tc>
          <w:tcPr>
            <w:tcW w:w="720" w:type="dxa"/>
            <w:gridSpan w:val="2"/>
          </w:tcPr>
          <w:p w14:paraId="79082C56" w14:textId="77777777" w:rsidR="00447B66" w:rsidRDefault="00447B66">
            <w:pPr>
              <w:rPr>
                <w:sz w:val="18"/>
              </w:rPr>
            </w:pPr>
            <w:r>
              <w:rPr>
                <w:sz w:val="18"/>
              </w:rPr>
              <w:lastRenderedPageBreak/>
              <w:t>NPAC</w:t>
            </w:r>
          </w:p>
        </w:tc>
        <w:tc>
          <w:tcPr>
            <w:tcW w:w="5357" w:type="dxa"/>
            <w:gridSpan w:val="4"/>
            <w:tcBorders>
              <w:left w:val="nil"/>
            </w:tcBorders>
          </w:tcPr>
          <w:p w14:paraId="4999E810" w14:textId="77777777" w:rsidR="00447B66" w:rsidRDefault="00447B66">
            <w:pPr>
              <w:pStyle w:val="BodyText"/>
              <w:rPr>
                <w:b w:val="0"/>
              </w:rPr>
            </w:pPr>
            <w:r>
              <w:rPr>
                <w:b w:val="0"/>
              </w:rPr>
              <w:t>NPAC SMS receives the M-SET subscriptionVersionNPAC from itself and issues an M-SET Response to itself.</w:t>
            </w:r>
          </w:p>
        </w:tc>
      </w:tr>
      <w:tr w:rsidR="00447B66" w14:paraId="08BABE19" w14:textId="77777777">
        <w:trPr>
          <w:gridAfter w:val="2"/>
          <w:wAfter w:w="15" w:type="dxa"/>
          <w:trHeight w:val="509"/>
        </w:trPr>
        <w:tc>
          <w:tcPr>
            <w:tcW w:w="720" w:type="dxa"/>
          </w:tcPr>
          <w:p w14:paraId="3351788D" w14:textId="77777777" w:rsidR="00447B66" w:rsidRDefault="00447B66">
            <w:pPr>
              <w:rPr>
                <w:sz w:val="16"/>
              </w:rPr>
            </w:pPr>
            <w:r>
              <w:rPr>
                <w:sz w:val="16"/>
              </w:rPr>
              <w:lastRenderedPageBreak/>
              <w:t>3.</w:t>
            </w:r>
          </w:p>
        </w:tc>
        <w:tc>
          <w:tcPr>
            <w:tcW w:w="810" w:type="dxa"/>
            <w:tcBorders>
              <w:left w:val="nil"/>
            </w:tcBorders>
          </w:tcPr>
          <w:p w14:paraId="578A83ED" w14:textId="77777777" w:rsidR="00447B66" w:rsidRDefault="00447B66">
            <w:pPr>
              <w:rPr>
                <w:sz w:val="18"/>
              </w:rPr>
            </w:pPr>
            <w:r>
              <w:rPr>
                <w:sz w:val="18"/>
              </w:rPr>
              <w:t>NPAC</w:t>
            </w:r>
          </w:p>
        </w:tc>
        <w:tc>
          <w:tcPr>
            <w:tcW w:w="3150" w:type="dxa"/>
            <w:gridSpan w:val="2"/>
            <w:tcBorders>
              <w:left w:val="nil"/>
            </w:tcBorders>
          </w:tcPr>
          <w:p w14:paraId="77F3F89B" w14:textId="77777777" w:rsidR="00447B66" w:rsidRDefault="00447B66" w:rsidP="00421E10">
            <w:pPr>
              <w:pStyle w:val="Header"/>
              <w:tabs>
                <w:tab w:val="clear" w:pos="4320"/>
                <w:tab w:val="clear" w:pos="8640"/>
              </w:tabs>
            </w:pPr>
            <w:r>
              <w:t xml:space="preserve">NPAC SMS issues an M-ACTION Response </w:t>
            </w:r>
            <w:r w:rsidR="00691E7B">
              <w:t xml:space="preserve">in CMIP (or </w:t>
            </w:r>
            <w:r w:rsidR="00691E7B" w:rsidRPr="00691E7B">
              <w:t>MOD</w:t>
            </w:r>
            <w:r w:rsidR="00421E10">
              <w:t>R</w:t>
            </w:r>
            <w:r w:rsidR="00691E7B" w:rsidRPr="00691E7B">
              <w:t xml:space="preserve"> – ModifyRe</w:t>
            </w:r>
            <w:r w:rsidR="00421E10">
              <w:t>ply</w:t>
            </w:r>
            <w:r w:rsidR="00691E7B">
              <w:t xml:space="preserve"> in XML) </w:t>
            </w:r>
            <w:r>
              <w:t>to the Old SP SOA.</w:t>
            </w:r>
          </w:p>
        </w:tc>
        <w:tc>
          <w:tcPr>
            <w:tcW w:w="720" w:type="dxa"/>
            <w:gridSpan w:val="2"/>
          </w:tcPr>
          <w:p w14:paraId="65954685" w14:textId="77777777" w:rsidR="00447B66" w:rsidRDefault="00447B66">
            <w:pPr>
              <w:rPr>
                <w:sz w:val="18"/>
              </w:rPr>
            </w:pPr>
            <w:r>
              <w:rPr>
                <w:sz w:val="18"/>
              </w:rPr>
              <w:t>SP</w:t>
            </w:r>
          </w:p>
        </w:tc>
        <w:tc>
          <w:tcPr>
            <w:tcW w:w="5357" w:type="dxa"/>
            <w:gridSpan w:val="4"/>
            <w:tcBorders>
              <w:left w:val="nil"/>
            </w:tcBorders>
          </w:tcPr>
          <w:p w14:paraId="2ABF5208" w14:textId="77777777" w:rsidR="00447B66" w:rsidRDefault="00447B66" w:rsidP="00421E10">
            <w:pPr>
              <w:pStyle w:val="BodyText"/>
              <w:rPr>
                <w:b w:val="0"/>
              </w:rPr>
            </w:pPr>
            <w:r>
              <w:rPr>
                <w:b w:val="0"/>
              </w:rPr>
              <w:t xml:space="preserve">Old SP SOA receives the M-ACTION Response </w:t>
            </w:r>
            <w:r w:rsidR="006A7672" w:rsidRPr="006A7672">
              <w:rPr>
                <w:b w:val="0"/>
              </w:rPr>
              <w:t>in CMIP (or MOD</w:t>
            </w:r>
            <w:r w:rsidR="00421E10">
              <w:rPr>
                <w:b w:val="0"/>
              </w:rPr>
              <w:t>R</w:t>
            </w:r>
            <w:r w:rsidR="006A7672" w:rsidRPr="006A7672">
              <w:rPr>
                <w:b w:val="0"/>
              </w:rPr>
              <w:t xml:space="preserve"> – ModifyRe</w:t>
            </w:r>
            <w:r w:rsidR="00421E10">
              <w:rPr>
                <w:b w:val="0"/>
              </w:rPr>
              <w:t>ply</w:t>
            </w:r>
            <w:r w:rsidR="006A7672" w:rsidRPr="006A7672">
              <w:rPr>
                <w:b w:val="0"/>
              </w:rPr>
              <w:t xml:space="preserve"> in XML) </w:t>
            </w:r>
            <w:r>
              <w:rPr>
                <w:b w:val="0"/>
              </w:rPr>
              <w:t>from the NPAC SMS.</w:t>
            </w:r>
          </w:p>
        </w:tc>
      </w:tr>
      <w:tr w:rsidR="00447B66" w14:paraId="39B4F9A2" w14:textId="77777777">
        <w:trPr>
          <w:gridAfter w:val="2"/>
          <w:wAfter w:w="15" w:type="dxa"/>
          <w:trHeight w:val="509"/>
        </w:trPr>
        <w:tc>
          <w:tcPr>
            <w:tcW w:w="720" w:type="dxa"/>
          </w:tcPr>
          <w:p w14:paraId="7F1B799A" w14:textId="77777777" w:rsidR="00447B66" w:rsidRDefault="00447B66">
            <w:pPr>
              <w:rPr>
                <w:sz w:val="16"/>
              </w:rPr>
            </w:pPr>
            <w:r>
              <w:rPr>
                <w:sz w:val="16"/>
              </w:rPr>
              <w:t>4.</w:t>
            </w:r>
          </w:p>
        </w:tc>
        <w:tc>
          <w:tcPr>
            <w:tcW w:w="810" w:type="dxa"/>
            <w:tcBorders>
              <w:left w:val="nil"/>
            </w:tcBorders>
          </w:tcPr>
          <w:p w14:paraId="5C1515CF" w14:textId="77777777" w:rsidR="00447B66" w:rsidRDefault="00447B66">
            <w:pPr>
              <w:rPr>
                <w:sz w:val="18"/>
              </w:rPr>
            </w:pPr>
            <w:r>
              <w:rPr>
                <w:sz w:val="18"/>
              </w:rPr>
              <w:t>NPAC</w:t>
            </w:r>
          </w:p>
        </w:tc>
        <w:tc>
          <w:tcPr>
            <w:tcW w:w="3150" w:type="dxa"/>
            <w:gridSpan w:val="2"/>
            <w:tcBorders>
              <w:left w:val="nil"/>
            </w:tcBorders>
          </w:tcPr>
          <w:p w14:paraId="2FF2929F" w14:textId="77777777" w:rsidR="00447B66" w:rsidRDefault="00447B66">
            <w:r>
              <w:t>NPAC SMS issues an M-EVENT-REPORT to the Old SP SOA based on their Customer TN Range Notification Indicator.</w:t>
            </w:r>
          </w:p>
          <w:p w14:paraId="07EFB13C" w14:textId="77777777" w:rsidR="00447B66" w:rsidRDefault="00447B66" w:rsidP="00691E7B">
            <w:pPr>
              <w:pStyle w:val="Header"/>
              <w:numPr>
                <w:ilvl w:val="0"/>
                <w:numId w:val="215"/>
              </w:numPr>
              <w:tabs>
                <w:tab w:val="clear" w:pos="4320"/>
                <w:tab w:val="clear" w:pos="8640"/>
              </w:tabs>
            </w:pPr>
            <w:r>
              <w:t xml:space="preserve">If the setting is TRUE, the NPAC SMS issues one M-EVENT-REPORT subscriptionVersionRangeAttributeValueChange notification </w:t>
            </w:r>
            <w:r w:rsidR="00691E7B">
              <w:t xml:space="preserve">in CMIP (or </w:t>
            </w:r>
            <w:r w:rsidR="00691E7B" w:rsidRPr="00691E7B">
              <w:t>VATN – SvAttributeValueChangeNotification</w:t>
            </w:r>
            <w:r w:rsidR="00691E7B">
              <w:t xml:space="preserve"> in XML) </w:t>
            </w:r>
            <w:r>
              <w:t>for the TN that contains the following attributes:</w:t>
            </w:r>
          </w:p>
          <w:p w14:paraId="116F0B9D" w14:textId="77777777" w:rsidR="00447B66" w:rsidRDefault="00447B66">
            <w:pPr>
              <w:pStyle w:val="Header"/>
              <w:numPr>
                <w:ilvl w:val="0"/>
                <w:numId w:val="272"/>
              </w:numPr>
              <w:tabs>
                <w:tab w:val="clear" w:pos="4320"/>
                <w:tab w:val="clear" w:pos="8640"/>
              </w:tabs>
            </w:pPr>
            <w:r>
              <w:t>start TN</w:t>
            </w:r>
          </w:p>
          <w:p w14:paraId="6C1D3E14" w14:textId="77777777" w:rsidR="00447B66" w:rsidRDefault="00447B66">
            <w:pPr>
              <w:pStyle w:val="Header"/>
              <w:numPr>
                <w:ilvl w:val="0"/>
                <w:numId w:val="272"/>
              </w:numPr>
              <w:tabs>
                <w:tab w:val="clear" w:pos="4320"/>
                <w:tab w:val="clear" w:pos="8640"/>
              </w:tabs>
            </w:pPr>
            <w:r>
              <w:t>end TN</w:t>
            </w:r>
          </w:p>
          <w:p w14:paraId="38E38060" w14:textId="77777777" w:rsidR="00447B66" w:rsidRDefault="00447B66">
            <w:pPr>
              <w:pStyle w:val="Header"/>
              <w:numPr>
                <w:ilvl w:val="0"/>
                <w:numId w:val="272"/>
              </w:numPr>
              <w:tabs>
                <w:tab w:val="clear" w:pos="4320"/>
                <w:tab w:val="clear" w:pos="8640"/>
              </w:tabs>
            </w:pPr>
            <w:r>
              <w:t>start SVID</w:t>
            </w:r>
          </w:p>
          <w:p w14:paraId="0AC0A723" w14:textId="77777777" w:rsidR="00447B66" w:rsidRDefault="00447B66">
            <w:pPr>
              <w:pStyle w:val="Header"/>
              <w:numPr>
                <w:ilvl w:val="0"/>
                <w:numId w:val="272"/>
              </w:numPr>
              <w:tabs>
                <w:tab w:val="clear" w:pos="4320"/>
                <w:tab w:val="clear" w:pos="8640"/>
              </w:tabs>
            </w:pPr>
            <w:r>
              <w:t>end SVID</w:t>
            </w:r>
          </w:p>
          <w:p w14:paraId="1BD8AF67" w14:textId="77777777" w:rsidR="00447B66" w:rsidRDefault="00447B66">
            <w:pPr>
              <w:pStyle w:val="Header"/>
              <w:numPr>
                <w:ilvl w:val="0"/>
                <w:numId w:val="272"/>
              </w:numPr>
              <w:tabs>
                <w:tab w:val="clear" w:pos="4320"/>
                <w:tab w:val="clear" w:pos="8640"/>
              </w:tabs>
            </w:pPr>
            <w:proofErr w:type="gramStart"/>
            <w:r>
              <w:t>subscriptionOldSP-DueDate</w:t>
            </w:r>
            <w:proofErr w:type="gramEnd"/>
            <w:r>
              <w:t>.</w:t>
            </w:r>
          </w:p>
          <w:p w14:paraId="62CDB30B" w14:textId="77777777" w:rsidR="00447B66" w:rsidRDefault="00447B66">
            <w:pPr>
              <w:pStyle w:val="Header"/>
              <w:numPr>
                <w:ilvl w:val="0"/>
                <w:numId w:val="272"/>
              </w:numPr>
              <w:tabs>
                <w:tab w:val="clear" w:pos="720"/>
                <w:tab w:val="clear" w:pos="4320"/>
                <w:tab w:val="clear" w:pos="8640"/>
                <w:tab w:val="num" w:pos="342"/>
              </w:tabs>
              <w:ind w:left="342"/>
            </w:pPr>
            <w:r>
              <w:t xml:space="preserve">If the setting is FALSE, the NPAC SMS issues one M-EVENT REPORT attributeValueChange notification </w:t>
            </w:r>
            <w:r w:rsidR="00947BC5">
              <w:t xml:space="preserve">in CMIP (or </w:t>
            </w:r>
            <w:r w:rsidR="00947BC5" w:rsidRPr="00691E7B">
              <w:t>VATN – SvAttributeValueChangeNotification</w:t>
            </w:r>
            <w:r w:rsidR="00947BC5">
              <w:t xml:space="preserve"> in XML) </w:t>
            </w:r>
            <w:r>
              <w:t>for the TN containing the subscriptionOldSP-DueDate and the SVID.</w:t>
            </w:r>
          </w:p>
          <w:p w14:paraId="085AA8C8" w14:textId="77777777" w:rsidR="00447B66" w:rsidRDefault="00447B66"/>
        </w:tc>
        <w:tc>
          <w:tcPr>
            <w:tcW w:w="720" w:type="dxa"/>
            <w:gridSpan w:val="2"/>
          </w:tcPr>
          <w:p w14:paraId="1909B6D5" w14:textId="77777777" w:rsidR="00447B66" w:rsidRDefault="00447B66">
            <w:pPr>
              <w:rPr>
                <w:sz w:val="18"/>
              </w:rPr>
            </w:pPr>
            <w:r>
              <w:rPr>
                <w:sz w:val="18"/>
              </w:rPr>
              <w:t>SP</w:t>
            </w:r>
          </w:p>
        </w:tc>
        <w:tc>
          <w:tcPr>
            <w:tcW w:w="5357" w:type="dxa"/>
            <w:gridSpan w:val="4"/>
            <w:tcBorders>
              <w:left w:val="nil"/>
            </w:tcBorders>
          </w:tcPr>
          <w:p w14:paraId="24B7C95F" w14:textId="77777777" w:rsidR="00447B66" w:rsidRDefault="00447B66">
            <w:pPr>
              <w:pStyle w:val="BodyText"/>
              <w:rPr>
                <w:b w:val="0"/>
              </w:rPr>
            </w:pPr>
            <w:r>
              <w:rPr>
                <w:b w:val="0"/>
              </w:rPr>
              <w:t xml:space="preserve">Old SP SOA receives the M-EVENT-REPORT subscriptionVersionRangeAttributeValueChange notification </w:t>
            </w:r>
            <w:r w:rsidR="006A7672" w:rsidRPr="006A7672">
              <w:rPr>
                <w:b w:val="0"/>
              </w:rPr>
              <w:t xml:space="preserve">in CMIP (or VATN – SvAttributeValueChangeNotification in XML) </w:t>
            </w:r>
            <w:r>
              <w:rPr>
                <w:b w:val="0"/>
              </w:rPr>
              <w:t>from the NPAC SMS.</w:t>
            </w:r>
          </w:p>
        </w:tc>
      </w:tr>
      <w:tr w:rsidR="00447B66" w14:paraId="0B561E8D" w14:textId="77777777">
        <w:trPr>
          <w:gridAfter w:val="2"/>
          <w:wAfter w:w="15" w:type="dxa"/>
          <w:trHeight w:val="509"/>
        </w:trPr>
        <w:tc>
          <w:tcPr>
            <w:tcW w:w="720" w:type="dxa"/>
          </w:tcPr>
          <w:p w14:paraId="6ED99790" w14:textId="77777777" w:rsidR="00447B66" w:rsidRDefault="00447B66">
            <w:pPr>
              <w:rPr>
                <w:sz w:val="16"/>
              </w:rPr>
            </w:pPr>
            <w:r>
              <w:rPr>
                <w:sz w:val="16"/>
              </w:rPr>
              <w:t>5.</w:t>
            </w:r>
          </w:p>
        </w:tc>
        <w:tc>
          <w:tcPr>
            <w:tcW w:w="810" w:type="dxa"/>
            <w:tcBorders>
              <w:left w:val="nil"/>
            </w:tcBorders>
          </w:tcPr>
          <w:p w14:paraId="2C9855BE" w14:textId="77777777" w:rsidR="00447B66" w:rsidRDefault="00447B66">
            <w:pPr>
              <w:rPr>
                <w:sz w:val="18"/>
              </w:rPr>
            </w:pPr>
            <w:r>
              <w:rPr>
                <w:sz w:val="18"/>
              </w:rPr>
              <w:t>SP</w:t>
            </w:r>
          </w:p>
        </w:tc>
        <w:tc>
          <w:tcPr>
            <w:tcW w:w="3150" w:type="dxa"/>
            <w:gridSpan w:val="2"/>
            <w:tcBorders>
              <w:left w:val="nil"/>
            </w:tcBorders>
          </w:tcPr>
          <w:p w14:paraId="6B1E1930" w14:textId="77777777" w:rsidR="00447B66" w:rsidRDefault="00447B66">
            <w:pPr>
              <w:pStyle w:val="Header"/>
              <w:tabs>
                <w:tab w:val="clear" w:pos="4320"/>
                <w:tab w:val="clear" w:pos="8640"/>
              </w:tabs>
            </w:pPr>
            <w:r>
              <w:t xml:space="preserve">Old SP SOA issues an M-EVENT-REPORT Confirmation </w:t>
            </w:r>
            <w:r w:rsidR="00691E7B">
              <w:t xml:space="preserve">in CMIP (or </w:t>
            </w:r>
            <w:r w:rsidR="00691E7B" w:rsidRPr="00691E7B">
              <w:t>NOTR – NotificationReply</w:t>
            </w:r>
            <w:r w:rsidR="00691E7B">
              <w:t xml:space="preserve"> in XML) </w:t>
            </w:r>
            <w:r>
              <w:t>to the NPAC SMS.</w:t>
            </w:r>
          </w:p>
        </w:tc>
        <w:tc>
          <w:tcPr>
            <w:tcW w:w="720" w:type="dxa"/>
            <w:gridSpan w:val="2"/>
          </w:tcPr>
          <w:p w14:paraId="7CB924FE" w14:textId="77777777" w:rsidR="00447B66" w:rsidRDefault="00447B66">
            <w:pPr>
              <w:rPr>
                <w:sz w:val="18"/>
              </w:rPr>
            </w:pPr>
            <w:r>
              <w:rPr>
                <w:sz w:val="18"/>
              </w:rPr>
              <w:t>NPAC</w:t>
            </w:r>
          </w:p>
        </w:tc>
        <w:tc>
          <w:tcPr>
            <w:tcW w:w="5357" w:type="dxa"/>
            <w:gridSpan w:val="4"/>
            <w:tcBorders>
              <w:left w:val="nil"/>
            </w:tcBorders>
          </w:tcPr>
          <w:p w14:paraId="65CD2D77" w14:textId="77777777" w:rsidR="00447B66" w:rsidRDefault="00447B66">
            <w:pPr>
              <w:pStyle w:val="BodyText"/>
              <w:rPr>
                <w:b w:val="0"/>
              </w:rPr>
            </w:pPr>
            <w:r>
              <w:rPr>
                <w:b w:val="0"/>
              </w:rPr>
              <w:t>NPAC SMS receives the M-EVENT-REPORT Confirmation</w:t>
            </w:r>
            <w:r w:rsidR="006A7672">
              <w:t xml:space="preserve"> </w:t>
            </w:r>
            <w:r w:rsidR="006A7672" w:rsidRPr="006A7672">
              <w:rPr>
                <w:b w:val="0"/>
              </w:rPr>
              <w:t>in CMIP (or NOTR – NotificationReply in XML)</w:t>
            </w:r>
            <w:r>
              <w:rPr>
                <w:b w:val="0"/>
              </w:rPr>
              <w:t>.</w:t>
            </w:r>
          </w:p>
        </w:tc>
      </w:tr>
      <w:tr w:rsidR="00447B66" w14:paraId="2EC4FE3C" w14:textId="77777777">
        <w:trPr>
          <w:gridAfter w:val="2"/>
          <w:wAfter w:w="15" w:type="dxa"/>
          <w:trHeight w:val="509"/>
        </w:trPr>
        <w:tc>
          <w:tcPr>
            <w:tcW w:w="720" w:type="dxa"/>
          </w:tcPr>
          <w:p w14:paraId="01DEC56B" w14:textId="77777777" w:rsidR="00447B66" w:rsidRDefault="00447B66">
            <w:pPr>
              <w:rPr>
                <w:sz w:val="16"/>
              </w:rPr>
            </w:pPr>
            <w:r>
              <w:rPr>
                <w:sz w:val="16"/>
              </w:rPr>
              <w:t>6.</w:t>
            </w:r>
          </w:p>
        </w:tc>
        <w:tc>
          <w:tcPr>
            <w:tcW w:w="810" w:type="dxa"/>
            <w:tcBorders>
              <w:left w:val="nil"/>
            </w:tcBorders>
          </w:tcPr>
          <w:p w14:paraId="5A484434" w14:textId="77777777" w:rsidR="00447B66" w:rsidRDefault="00447B66">
            <w:pPr>
              <w:rPr>
                <w:sz w:val="18"/>
              </w:rPr>
            </w:pPr>
            <w:r>
              <w:rPr>
                <w:sz w:val="18"/>
              </w:rPr>
              <w:t>NPAC</w:t>
            </w:r>
          </w:p>
        </w:tc>
        <w:tc>
          <w:tcPr>
            <w:tcW w:w="3150" w:type="dxa"/>
            <w:gridSpan w:val="2"/>
            <w:tcBorders>
              <w:left w:val="nil"/>
            </w:tcBorders>
          </w:tcPr>
          <w:p w14:paraId="216D70C9" w14:textId="77777777" w:rsidR="00447B66" w:rsidRDefault="00447B66">
            <w:pPr>
              <w:pStyle w:val="Header"/>
              <w:tabs>
                <w:tab w:val="clear" w:pos="4320"/>
                <w:tab w:val="clear" w:pos="8640"/>
              </w:tabs>
            </w:pPr>
            <w:r>
              <w:t>NPAC SMS issues an M-EVENT-REPORT to the New SP SOA based on their Customer TN Range Notification Indicator.</w:t>
            </w:r>
          </w:p>
          <w:p w14:paraId="7E8C9D17" w14:textId="77777777" w:rsidR="00447B66" w:rsidRDefault="00447B66">
            <w:pPr>
              <w:pStyle w:val="Header"/>
              <w:numPr>
                <w:ilvl w:val="0"/>
                <w:numId w:val="215"/>
              </w:numPr>
              <w:tabs>
                <w:tab w:val="clear" w:pos="4320"/>
                <w:tab w:val="clear" w:pos="8640"/>
              </w:tabs>
            </w:pPr>
            <w:r>
              <w:t xml:space="preserve">If the setting is TRUE, the NPAC SMS issues one M-EVENT-REPORT </w:t>
            </w:r>
            <w:r>
              <w:lastRenderedPageBreak/>
              <w:t xml:space="preserve">subscriptionVersionRangeAttributeValueChange notification </w:t>
            </w:r>
            <w:r w:rsidR="00691E7B">
              <w:t xml:space="preserve">in CMIP (or </w:t>
            </w:r>
            <w:r w:rsidR="00691E7B" w:rsidRPr="00691E7B">
              <w:t>VATN – SvAttributeValueChangeNotification</w:t>
            </w:r>
            <w:r w:rsidR="00691E7B">
              <w:t xml:space="preserve"> in XML) </w:t>
            </w:r>
            <w:r>
              <w:t>for the TN that contains the following attributes:</w:t>
            </w:r>
          </w:p>
          <w:p w14:paraId="737385E5" w14:textId="77777777" w:rsidR="00447B66" w:rsidRDefault="00447B66">
            <w:pPr>
              <w:pStyle w:val="Header"/>
              <w:numPr>
                <w:ilvl w:val="0"/>
                <w:numId w:val="272"/>
              </w:numPr>
              <w:tabs>
                <w:tab w:val="clear" w:pos="4320"/>
                <w:tab w:val="clear" w:pos="8640"/>
              </w:tabs>
            </w:pPr>
            <w:r>
              <w:t>start TN</w:t>
            </w:r>
          </w:p>
          <w:p w14:paraId="31E49CDA" w14:textId="77777777" w:rsidR="00447B66" w:rsidRDefault="00447B66">
            <w:pPr>
              <w:pStyle w:val="Header"/>
              <w:numPr>
                <w:ilvl w:val="0"/>
                <w:numId w:val="272"/>
              </w:numPr>
              <w:tabs>
                <w:tab w:val="clear" w:pos="4320"/>
                <w:tab w:val="clear" w:pos="8640"/>
              </w:tabs>
            </w:pPr>
            <w:r>
              <w:t>end TN</w:t>
            </w:r>
          </w:p>
          <w:p w14:paraId="2A621803" w14:textId="77777777" w:rsidR="00447B66" w:rsidRDefault="00447B66">
            <w:pPr>
              <w:pStyle w:val="Header"/>
              <w:numPr>
                <w:ilvl w:val="0"/>
                <w:numId w:val="272"/>
              </w:numPr>
              <w:tabs>
                <w:tab w:val="clear" w:pos="4320"/>
                <w:tab w:val="clear" w:pos="8640"/>
              </w:tabs>
            </w:pPr>
            <w:r>
              <w:t>start SVID</w:t>
            </w:r>
          </w:p>
          <w:p w14:paraId="103FE324" w14:textId="77777777" w:rsidR="00447B66" w:rsidRDefault="00447B66">
            <w:pPr>
              <w:pStyle w:val="Header"/>
              <w:numPr>
                <w:ilvl w:val="0"/>
                <w:numId w:val="272"/>
              </w:numPr>
              <w:tabs>
                <w:tab w:val="clear" w:pos="4320"/>
                <w:tab w:val="clear" w:pos="8640"/>
              </w:tabs>
            </w:pPr>
            <w:r>
              <w:t>end SVID</w:t>
            </w:r>
          </w:p>
          <w:p w14:paraId="7DF98A75" w14:textId="77777777" w:rsidR="00447B66" w:rsidRDefault="00447B66">
            <w:pPr>
              <w:pStyle w:val="Header"/>
              <w:numPr>
                <w:ilvl w:val="0"/>
                <w:numId w:val="272"/>
              </w:numPr>
              <w:tabs>
                <w:tab w:val="clear" w:pos="4320"/>
                <w:tab w:val="clear" w:pos="8640"/>
              </w:tabs>
            </w:pPr>
            <w:r>
              <w:t xml:space="preserve">subscriptionOldSP-DueDate </w:t>
            </w:r>
          </w:p>
          <w:p w14:paraId="6941950D" w14:textId="77777777" w:rsidR="00447B66" w:rsidRDefault="00447B66">
            <w:pPr>
              <w:pStyle w:val="Header"/>
              <w:numPr>
                <w:ilvl w:val="0"/>
                <w:numId w:val="215"/>
              </w:numPr>
              <w:tabs>
                <w:tab w:val="clear" w:pos="4320"/>
                <w:tab w:val="clear" w:pos="8640"/>
              </w:tabs>
            </w:pPr>
            <w:r>
              <w:t xml:space="preserve">If the setting is FALSE, the NPAC SMS issues one M-EVENT REPORT attributeValueChange notification </w:t>
            </w:r>
            <w:r w:rsidR="00947BC5">
              <w:t xml:space="preserve">in CMIP (or </w:t>
            </w:r>
            <w:r w:rsidR="00947BC5" w:rsidRPr="00691E7B">
              <w:t>VATN – SvAttributeValueChangeNotification</w:t>
            </w:r>
            <w:r w:rsidR="00947BC5">
              <w:t xml:space="preserve"> in XML) </w:t>
            </w:r>
            <w:r>
              <w:t>for the TN containing the subscriptionOldSP-DueDate and the SVID.</w:t>
            </w:r>
          </w:p>
        </w:tc>
        <w:tc>
          <w:tcPr>
            <w:tcW w:w="720" w:type="dxa"/>
            <w:gridSpan w:val="2"/>
          </w:tcPr>
          <w:p w14:paraId="13FFF8F4" w14:textId="77777777" w:rsidR="00447B66" w:rsidRDefault="00447B66">
            <w:pPr>
              <w:rPr>
                <w:sz w:val="18"/>
              </w:rPr>
            </w:pPr>
            <w:r>
              <w:rPr>
                <w:sz w:val="18"/>
              </w:rPr>
              <w:lastRenderedPageBreak/>
              <w:t>SP</w:t>
            </w:r>
          </w:p>
        </w:tc>
        <w:tc>
          <w:tcPr>
            <w:tcW w:w="5357" w:type="dxa"/>
            <w:gridSpan w:val="4"/>
            <w:tcBorders>
              <w:left w:val="nil"/>
            </w:tcBorders>
          </w:tcPr>
          <w:p w14:paraId="5DFE6B53" w14:textId="77777777" w:rsidR="00447B66" w:rsidRDefault="00447B66">
            <w:pPr>
              <w:pStyle w:val="BodyText"/>
              <w:rPr>
                <w:b w:val="0"/>
              </w:rPr>
            </w:pPr>
            <w:r>
              <w:rPr>
                <w:b w:val="0"/>
              </w:rPr>
              <w:t xml:space="preserve">New SP SOA receives the M-EVENT-REPORT </w:t>
            </w:r>
            <w:r w:rsidR="006A7672" w:rsidRPr="006A7672">
              <w:rPr>
                <w:b w:val="0"/>
              </w:rPr>
              <w:t xml:space="preserve">in CMIP (or VATN – SvAttributeValueChangeNotification in XML) </w:t>
            </w:r>
            <w:r>
              <w:rPr>
                <w:b w:val="0"/>
              </w:rPr>
              <w:t>from the NPAC SMS according to their Customer TN Range Notification Indicator.</w:t>
            </w:r>
          </w:p>
          <w:p w14:paraId="04684252" w14:textId="77777777" w:rsidR="00447B66" w:rsidRDefault="00447B66">
            <w:pPr>
              <w:pStyle w:val="BodyText"/>
              <w:ind w:left="360"/>
              <w:rPr>
                <w:b w:val="0"/>
              </w:rPr>
            </w:pPr>
          </w:p>
        </w:tc>
      </w:tr>
      <w:tr w:rsidR="00447B66" w14:paraId="22D43C41" w14:textId="77777777">
        <w:trPr>
          <w:gridAfter w:val="2"/>
          <w:wAfter w:w="15" w:type="dxa"/>
          <w:trHeight w:val="509"/>
        </w:trPr>
        <w:tc>
          <w:tcPr>
            <w:tcW w:w="720" w:type="dxa"/>
          </w:tcPr>
          <w:p w14:paraId="565A1159" w14:textId="77777777" w:rsidR="00447B66" w:rsidRDefault="00447B66">
            <w:pPr>
              <w:rPr>
                <w:sz w:val="16"/>
              </w:rPr>
            </w:pPr>
            <w:r>
              <w:rPr>
                <w:sz w:val="16"/>
              </w:rPr>
              <w:lastRenderedPageBreak/>
              <w:t>7.</w:t>
            </w:r>
          </w:p>
        </w:tc>
        <w:tc>
          <w:tcPr>
            <w:tcW w:w="810" w:type="dxa"/>
            <w:tcBorders>
              <w:left w:val="nil"/>
            </w:tcBorders>
          </w:tcPr>
          <w:p w14:paraId="58585D18" w14:textId="77777777" w:rsidR="00447B66" w:rsidRDefault="00447B66">
            <w:pPr>
              <w:rPr>
                <w:sz w:val="18"/>
              </w:rPr>
            </w:pPr>
            <w:r>
              <w:rPr>
                <w:sz w:val="18"/>
              </w:rPr>
              <w:t>SP</w:t>
            </w:r>
          </w:p>
        </w:tc>
        <w:tc>
          <w:tcPr>
            <w:tcW w:w="3150" w:type="dxa"/>
            <w:gridSpan w:val="2"/>
            <w:tcBorders>
              <w:left w:val="nil"/>
            </w:tcBorders>
          </w:tcPr>
          <w:p w14:paraId="50F852C9" w14:textId="77777777" w:rsidR="00447B66" w:rsidRDefault="00447B66">
            <w:pPr>
              <w:pStyle w:val="Header"/>
              <w:tabs>
                <w:tab w:val="clear" w:pos="4320"/>
                <w:tab w:val="clear" w:pos="8640"/>
              </w:tabs>
            </w:pPr>
            <w:r>
              <w:t xml:space="preserve">New SP SOA issues an M-EVENT-REPORT Confirmation </w:t>
            </w:r>
            <w:r w:rsidR="00691E7B">
              <w:t xml:space="preserve">in CMIP (or </w:t>
            </w:r>
            <w:r w:rsidR="00691E7B" w:rsidRPr="00691E7B">
              <w:t>NOTR – NotificationReply</w:t>
            </w:r>
            <w:r w:rsidR="00691E7B">
              <w:t xml:space="preserve"> in XML) </w:t>
            </w:r>
            <w:r>
              <w:t>to the NPAC SMS.</w:t>
            </w:r>
          </w:p>
        </w:tc>
        <w:tc>
          <w:tcPr>
            <w:tcW w:w="720" w:type="dxa"/>
            <w:gridSpan w:val="2"/>
          </w:tcPr>
          <w:p w14:paraId="618CC687" w14:textId="77777777" w:rsidR="00447B66" w:rsidRDefault="00447B66">
            <w:pPr>
              <w:rPr>
                <w:sz w:val="18"/>
              </w:rPr>
            </w:pPr>
            <w:r>
              <w:rPr>
                <w:sz w:val="18"/>
              </w:rPr>
              <w:t>NPAC</w:t>
            </w:r>
          </w:p>
        </w:tc>
        <w:tc>
          <w:tcPr>
            <w:tcW w:w="5357" w:type="dxa"/>
            <w:gridSpan w:val="4"/>
            <w:tcBorders>
              <w:left w:val="nil"/>
            </w:tcBorders>
          </w:tcPr>
          <w:p w14:paraId="70A91D41" w14:textId="77777777" w:rsidR="00447B66" w:rsidRDefault="00447B66">
            <w:pPr>
              <w:pStyle w:val="BodyText"/>
              <w:rPr>
                <w:b w:val="0"/>
              </w:rPr>
            </w:pPr>
            <w:r>
              <w:rPr>
                <w:b w:val="0"/>
              </w:rPr>
              <w:t>NPAC SMS receives the M-EVENT-REPORT Confirmation</w:t>
            </w:r>
            <w:r w:rsidR="006A7672">
              <w:t xml:space="preserve"> </w:t>
            </w:r>
            <w:r w:rsidR="006A7672" w:rsidRPr="006A7672">
              <w:rPr>
                <w:b w:val="0"/>
              </w:rPr>
              <w:t>in CMIP (or NOTR – NotificationReply in XML)</w:t>
            </w:r>
            <w:r>
              <w:rPr>
                <w:b w:val="0"/>
              </w:rPr>
              <w:t>.</w:t>
            </w:r>
          </w:p>
        </w:tc>
      </w:tr>
      <w:tr w:rsidR="00447B66" w14:paraId="290B72B1" w14:textId="77777777">
        <w:trPr>
          <w:gridAfter w:val="2"/>
          <w:wAfter w:w="15" w:type="dxa"/>
          <w:trHeight w:val="509"/>
        </w:trPr>
        <w:tc>
          <w:tcPr>
            <w:tcW w:w="720" w:type="dxa"/>
          </w:tcPr>
          <w:p w14:paraId="431843FC" w14:textId="77777777" w:rsidR="00447B66" w:rsidRDefault="00447B66">
            <w:pPr>
              <w:rPr>
                <w:sz w:val="16"/>
              </w:rPr>
            </w:pPr>
            <w:r>
              <w:rPr>
                <w:sz w:val="16"/>
              </w:rPr>
              <w:t>8.</w:t>
            </w:r>
          </w:p>
        </w:tc>
        <w:tc>
          <w:tcPr>
            <w:tcW w:w="810" w:type="dxa"/>
            <w:tcBorders>
              <w:left w:val="nil"/>
            </w:tcBorders>
          </w:tcPr>
          <w:p w14:paraId="14F4E122" w14:textId="77777777" w:rsidR="00447B66" w:rsidRDefault="00447B66">
            <w:pPr>
              <w:rPr>
                <w:sz w:val="18"/>
              </w:rPr>
            </w:pPr>
            <w:r>
              <w:rPr>
                <w:sz w:val="18"/>
              </w:rPr>
              <w:t>NPAC</w:t>
            </w:r>
          </w:p>
        </w:tc>
        <w:tc>
          <w:tcPr>
            <w:tcW w:w="3150" w:type="dxa"/>
            <w:gridSpan w:val="2"/>
            <w:tcBorders>
              <w:left w:val="nil"/>
            </w:tcBorders>
          </w:tcPr>
          <w:p w14:paraId="116D8CE0" w14:textId="77777777" w:rsidR="00447B66" w:rsidRDefault="00447B66">
            <w:pPr>
              <w:pStyle w:val="Header"/>
              <w:tabs>
                <w:tab w:val="clear" w:pos="4320"/>
                <w:tab w:val="clear" w:pos="8640"/>
              </w:tabs>
            </w:pPr>
            <w:r>
              <w:t>NPAC Personnel perform a query for the range of subscription version modified in this test case.</w:t>
            </w:r>
          </w:p>
        </w:tc>
        <w:tc>
          <w:tcPr>
            <w:tcW w:w="720" w:type="dxa"/>
            <w:gridSpan w:val="2"/>
          </w:tcPr>
          <w:p w14:paraId="32C237B4" w14:textId="77777777" w:rsidR="00447B66" w:rsidRDefault="00447B66">
            <w:pPr>
              <w:rPr>
                <w:sz w:val="18"/>
              </w:rPr>
            </w:pPr>
            <w:r>
              <w:rPr>
                <w:sz w:val="18"/>
              </w:rPr>
              <w:t>NPAC</w:t>
            </w:r>
          </w:p>
        </w:tc>
        <w:tc>
          <w:tcPr>
            <w:tcW w:w="5357" w:type="dxa"/>
            <w:gridSpan w:val="4"/>
            <w:tcBorders>
              <w:left w:val="nil"/>
            </w:tcBorders>
          </w:tcPr>
          <w:p w14:paraId="5FDFD56C" w14:textId="17B1F3EC" w:rsidR="00447B66" w:rsidRDefault="00447B66" w:rsidP="00263F32">
            <w:pPr>
              <w:pStyle w:val="BodyText"/>
              <w:rPr>
                <w:b w:val="0"/>
              </w:rPr>
            </w:pPr>
            <w:r>
              <w:rPr>
                <w:b w:val="0"/>
              </w:rPr>
              <w:t xml:space="preserve">The subscription version exists with a status of ‘pending’ and the new due date for the </w:t>
            </w:r>
            <w:del w:id="59" w:author="pkw" w:date="2017-12-23T09:43:00Z">
              <w:r w:rsidDel="00263F32">
                <w:rPr>
                  <w:b w:val="0"/>
                </w:rPr>
                <w:delText xml:space="preserve">New </w:delText>
              </w:r>
            </w:del>
            <w:ins w:id="60" w:author="pkw" w:date="2017-12-23T09:43:00Z">
              <w:r w:rsidR="00263F32">
                <w:rPr>
                  <w:b w:val="0"/>
                </w:rPr>
                <w:t xml:space="preserve">Old </w:t>
              </w:r>
            </w:ins>
            <w:r>
              <w:rPr>
                <w:b w:val="0"/>
              </w:rPr>
              <w:t>SP.</w:t>
            </w:r>
          </w:p>
        </w:tc>
      </w:tr>
      <w:tr w:rsidR="00447B66" w14:paraId="7E5125DC" w14:textId="77777777">
        <w:trPr>
          <w:gridAfter w:val="2"/>
          <w:wAfter w:w="15" w:type="dxa"/>
          <w:trHeight w:val="509"/>
        </w:trPr>
        <w:tc>
          <w:tcPr>
            <w:tcW w:w="720" w:type="dxa"/>
          </w:tcPr>
          <w:p w14:paraId="373BBDB4" w14:textId="77777777" w:rsidR="00447B66" w:rsidRDefault="00447B66">
            <w:pPr>
              <w:rPr>
                <w:sz w:val="16"/>
              </w:rPr>
            </w:pPr>
            <w:r>
              <w:rPr>
                <w:sz w:val="16"/>
              </w:rPr>
              <w:t>9.</w:t>
            </w:r>
          </w:p>
        </w:tc>
        <w:tc>
          <w:tcPr>
            <w:tcW w:w="810" w:type="dxa"/>
            <w:tcBorders>
              <w:left w:val="nil"/>
            </w:tcBorders>
          </w:tcPr>
          <w:p w14:paraId="09E96E39" w14:textId="77777777" w:rsidR="00447B66" w:rsidRDefault="00447B66">
            <w:pPr>
              <w:rPr>
                <w:sz w:val="18"/>
              </w:rPr>
            </w:pPr>
            <w:r>
              <w:rPr>
                <w:sz w:val="18"/>
              </w:rPr>
              <w:t>SP – Optional</w:t>
            </w:r>
          </w:p>
        </w:tc>
        <w:tc>
          <w:tcPr>
            <w:tcW w:w="3150" w:type="dxa"/>
            <w:gridSpan w:val="2"/>
            <w:tcBorders>
              <w:left w:val="nil"/>
            </w:tcBorders>
          </w:tcPr>
          <w:p w14:paraId="5B362D4A" w14:textId="77777777" w:rsidR="00447B66" w:rsidRDefault="00447B66">
            <w:pPr>
              <w:pStyle w:val="Header"/>
              <w:tabs>
                <w:tab w:val="clear" w:pos="4320"/>
                <w:tab w:val="clear" w:pos="8640"/>
              </w:tabs>
            </w:pPr>
            <w:r>
              <w:t>Via their SOA, Old SP Personnel perform a local query for the subscription version modified during this test case.</w:t>
            </w:r>
          </w:p>
        </w:tc>
        <w:tc>
          <w:tcPr>
            <w:tcW w:w="720" w:type="dxa"/>
            <w:gridSpan w:val="2"/>
          </w:tcPr>
          <w:p w14:paraId="48744CA5" w14:textId="77777777" w:rsidR="00447B66" w:rsidRDefault="00447B66">
            <w:pPr>
              <w:rPr>
                <w:sz w:val="18"/>
              </w:rPr>
            </w:pPr>
            <w:r>
              <w:rPr>
                <w:sz w:val="18"/>
              </w:rPr>
              <w:t>SP</w:t>
            </w:r>
          </w:p>
        </w:tc>
        <w:tc>
          <w:tcPr>
            <w:tcW w:w="5357" w:type="dxa"/>
            <w:gridSpan w:val="4"/>
            <w:tcBorders>
              <w:left w:val="nil"/>
            </w:tcBorders>
          </w:tcPr>
          <w:p w14:paraId="30AD2AD6" w14:textId="52F9D0D3" w:rsidR="00447B66" w:rsidRDefault="00447B66" w:rsidP="00263F32">
            <w:pPr>
              <w:pStyle w:val="BodyText"/>
              <w:rPr>
                <w:b w:val="0"/>
              </w:rPr>
            </w:pPr>
            <w:r>
              <w:rPr>
                <w:b w:val="0"/>
              </w:rPr>
              <w:t xml:space="preserve">The subscription version exists with a status of ‘pending’ and the new due date for the </w:t>
            </w:r>
            <w:del w:id="61" w:author="pkw" w:date="2017-12-23T09:43:00Z">
              <w:r w:rsidDel="00263F32">
                <w:rPr>
                  <w:b w:val="0"/>
                </w:rPr>
                <w:delText xml:space="preserve">New </w:delText>
              </w:r>
            </w:del>
            <w:ins w:id="62" w:author="pkw" w:date="2017-12-23T09:43:00Z">
              <w:r w:rsidR="00263F32">
                <w:rPr>
                  <w:b w:val="0"/>
                </w:rPr>
                <w:t xml:space="preserve">Old </w:t>
              </w:r>
            </w:ins>
            <w:r>
              <w:rPr>
                <w:b w:val="0"/>
              </w:rPr>
              <w:t>SP.</w:t>
            </w:r>
          </w:p>
        </w:tc>
      </w:tr>
      <w:tr w:rsidR="00447B66" w14:paraId="3F09C6E9" w14:textId="77777777">
        <w:trPr>
          <w:gridAfter w:val="2"/>
          <w:wAfter w:w="15" w:type="dxa"/>
          <w:trHeight w:val="509"/>
        </w:trPr>
        <w:tc>
          <w:tcPr>
            <w:tcW w:w="720" w:type="dxa"/>
          </w:tcPr>
          <w:p w14:paraId="0A266C20" w14:textId="77777777" w:rsidR="00447B66" w:rsidRDefault="00447B66">
            <w:pPr>
              <w:rPr>
                <w:sz w:val="16"/>
              </w:rPr>
            </w:pPr>
            <w:r>
              <w:rPr>
                <w:sz w:val="16"/>
              </w:rPr>
              <w:t>10.</w:t>
            </w:r>
          </w:p>
        </w:tc>
        <w:tc>
          <w:tcPr>
            <w:tcW w:w="810" w:type="dxa"/>
            <w:tcBorders>
              <w:left w:val="nil"/>
            </w:tcBorders>
          </w:tcPr>
          <w:p w14:paraId="7F0EBD32" w14:textId="77777777" w:rsidR="00447B66" w:rsidRDefault="00447B66">
            <w:pPr>
              <w:rPr>
                <w:sz w:val="18"/>
              </w:rPr>
            </w:pPr>
            <w:r>
              <w:rPr>
                <w:sz w:val="18"/>
              </w:rPr>
              <w:t>SP – Conditional</w:t>
            </w:r>
          </w:p>
        </w:tc>
        <w:tc>
          <w:tcPr>
            <w:tcW w:w="3150" w:type="dxa"/>
            <w:gridSpan w:val="2"/>
            <w:tcBorders>
              <w:left w:val="nil"/>
            </w:tcBorders>
          </w:tcPr>
          <w:p w14:paraId="737D227E" w14:textId="77777777" w:rsidR="00447B66" w:rsidRDefault="00447B66">
            <w:pPr>
              <w:pStyle w:val="Header"/>
              <w:tabs>
                <w:tab w:val="clear" w:pos="4320"/>
                <w:tab w:val="clear" w:pos="8640"/>
              </w:tabs>
            </w:pPr>
            <w:r>
              <w:t>Old SP Personnel perform an NPAC SMS query for the subscription version modified during this test case.</w:t>
            </w:r>
          </w:p>
        </w:tc>
        <w:tc>
          <w:tcPr>
            <w:tcW w:w="720" w:type="dxa"/>
            <w:gridSpan w:val="2"/>
          </w:tcPr>
          <w:p w14:paraId="22A13B61" w14:textId="77777777" w:rsidR="00447B66" w:rsidRDefault="00447B66">
            <w:pPr>
              <w:rPr>
                <w:sz w:val="18"/>
              </w:rPr>
            </w:pPr>
            <w:r>
              <w:rPr>
                <w:sz w:val="18"/>
              </w:rPr>
              <w:t>SP</w:t>
            </w:r>
          </w:p>
        </w:tc>
        <w:tc>
          <w:tcPr>
            <w:tcW w:w="5357" w:type="dxa"/>
            <w:gridSpan w:val="4"/>
            <w:tcBorders>
              <w:left w:val="nil"/>
            </w:tcBorders>
          </w:tcPr>
          <w:p w14:paraId="1E6FB89B" w14:textId="6A72F2FB" w:rsidR="00447B66" w:rsidRDefault="00447B66" w:rsidP="00263F32">
            <w:pPr>
              <w:pStyle w:val="BodyText"/>
              <w:rPr>
                <w:b w:val="0"/>
              </w:rPr>
            </w:pPr>
            <w:r>
              <w:rPr>
                <w:b w:val="0"/>
              </w:rPr>
              <w:t xml:space="preserve">The subscription version exists with a status of ‘pending’ and the new due date for the </w:t>
            </w:r>
            <w:del w:id="63" w:author="pkw" w:date="2017-12-23T09:43:00Z">
              <w:r w:rsidDel="00263F32">
                <w:rPr>
                  <w:b w:val="0"/>
                </w:rPr>
                <w:delText xml:space="preserve">New </w:delText>
              </w:r>
            </w:del>
            <w:ins w:id="64" w:author="pkw" w:date="2017-12-23T09:43:00Z">
              <w:r w:rsidR="00263F32">
                <w:rPr>
                  <w:b w:val="0"/>
                </w:rPr>
                <w:t xml:space="preserve">Old </w:t>
              </w:r>
            </w:ins>
            <w:r>
              <w:rPr>
                <w:b w:val="0"/>
              </w:rPr>
              <w:t>SP on the NPAC SMS.</w:t>
            </w:r>
          </w:p>
        </w:tc>
      </w:tr>
    </w:tbl>
    <w:p w14:paraId="75209FC0" w14:textId="77777777" w:rsidR="00447B66" w:rsidRDefault="00447B66"/>
    <w:p w14:paraId="7F9D710C"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56655515" w14:textId="77777777">
        <w:trPr>
          <w:gridAfter w:val="1"/>
          <w:wAfter w:w="6" w:type="dxa"/>
        </w:trPr>
        <w:tc>
          <w:tcPr>
            <w:tcW w:w="720" w:type="dxa"/>
            <w:tcBorders>
              <w:top w:val="nil"/>
              <w:left w:val="nil"/>
              <w:bottom w:val="nil"/>
              <w:right w:val="nil"/>
            </w:tcBorders>
          </w:tcPr>
          <w:p w14:paraId="5606D391" w14:textId="77777777" w:rsidR="00447B66" w:rsidRDefault="00447B66">
            <w:pPr>
              <w:rPr>
                <w:b/>
              </w:rPr>
            </w:pPr>
            <w:r>
              <w:rPr>
                <w:b/>
              </w:rPr>
              <w:lastRenderedPageBreak/>
              <w:t>A.</w:t>
            </w:r>
          </w:p>
        </w:tc>
        <w:tc>
          <w:tcPr>
            <w:tcW w:w="2097" w:type="dxa"/>
            <w:gridSpan w:val="2"/>
            <w:tcBorders>
              <w:top w:val="nil"/>
              <w:left w:val="nil"/>
              <w:right w:val="nil"/>
            </w:tcBorders>
          </w:tcPr>
          <w:p w14:paraId="5EEF4567" w14:textId="77777777" w:rsidR="00447B66" w:rsidRDefault="00447B66">
            <w:pPr>
              <w:rPr>
                <w:b/>
              </w:rPr>
            </w:pPr>
            <w:r>
              <w:rPr>
                <w:b/>
              </w:rPr>
              <w:t>TEST IDENTITY</w:t>
            </w:r>
          </w:p>
        </w:tc>
        <w:tc>
          <w:tcPr>
            <w:tcW w:w="7949" w:type="dxa"/>
            <w:gridSpan w:val="8"/>
            <w:tcBorders>
              <w:top w:val="nil"/>
              <w:left w:val="nil"/>
              <w:right w:val="nil"/>
            </w:tcBorders>
          </w:tcPr>
          <w:p w14:paraId="1C46778E" w14:textId="77777777" w:rsidR="00447B66" w:rsidRDefault="00447B66">
            <w:pPr>
              <w:rPr>
                <w:b/>
              </w:rPr>
            </w:pPr>
          </w:p>
        </w:tc>
      </w:tr>
      <w:tr w:rsidR="00447B66" w14:paraId="274632E3" w14:textId="77777777">
        <w:trPr>
          <w:cantSplit/>
          <w:trHeight w:val="120"/>
        </w:trPr>
        <w:tc>
          <w:tcPr>
            <w:tcW w:w="720" w:type="dxa"/>
            <w:vMerge w:val="restart"/>
            <w:tcBorders>
              <w:top w:val="nil"/>
              <w:left w:val="nil"/>
            </w:tcBorders>
          </w:tcPr>
          <w:p w14:paraId="087DDFF2" w14:textId="77777777" w:rsidR="00447B66" w:rsidRDefault="00447B66">
            <w:pPr>
              <w:rPr>
                <w:b/>
              </w:rPr>
            </w:pPr>
          </w:p>
        </w:tc>
        <w:tc>
          <w:tcPr>
            <w:tcW w:w="2097" w:type="dxa"/>
            <w:gridSpan w:val="2"/>
            <w:vMerge w:val="restart"/>
            <w:tcBorders>
              <w:left w:val="nil"/>
            </w:tcBorders>
          </w:tcPr>
          <w:p w14:paraId="60050E2B" w14:textId="77777777" w:rsidR="00447B66" w:rsidRDefault="00447B66">
            <w:pPr>
              <w:rPr>
                <w:b/>
              </w:rPr>
            </w:pPr>
            <w:r>
              <w:rPr>
                <w:b/>
              </w:rPr>
              <w:t>Test Case Number:</w:t>
            </w:r>
          </w:p>
        </w:tc>
        <w:tc>
          <w:tcPr>
            <w:tcW w:w="2083" w:type="dxa"/>
            <w:gridSpan w:val="2"/>
            <w:vMerge w:val="restart"/>
            <w:tcBorders>
              <w:left w:val="nil"/>
            </w:tcBorders>
          </w:tcPr>
          <w:p w14:paraId="3CFD7DDC" w14:textId="77777777" w:rsidR="00447B66" w:rsidRDefault="00447B66">
            <w:pPr>
              <w:rPr>
                <w:b/>
              </w:rPr>
            </w:pPr>
            <w:r>
              <w:rPr>
                <w:b/>
              </w:rPr>
              <w:t>2.16</w:t>
            </w:r>
          </w:p>
        </w:tc>
        <w:tc>
          <w:tcPr>
            <w:tcW w:w="1955" w:type="dxa"/>
            <w:gridSpan w:val="2"/>
            <w:vMerge w:val="restart"/>
          </w:tcPr>
          <w:p w14:paraId="63D22C86"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1102F516" w14:textId="77777777" w:rsidR="00447B66" w:rsidRDefault="00447B66">
            <w:r>
              <w:rPr>
                <w:b/>
              </w:rPr>
              <w:t xml:space="preserve">SOA </w:t>
            </w:r>
          </w:p>
        </w:tc>
        <w:tc>
          <w:tcPr>
            <w:tcW w:w="1959" w:type="dxa"/>
            <w:gridSpan w:val="3"/>
            <w:tcBorders>
              <w:left w:val="nil"/>
            </w:tcBorders>
          </w:tcPr>
          <w:p w14:paraId="39810FC1" w14:textId="77777777" w:rsidR="00447B66" w:rsidRDefault="00447B66">
            <w:r>
              <w:t>R</w:t>
            </w:r>
          </w:p>
        </w:tc>
      </w:tr>
      <w:tr w:rsidR="00447B66" w14:paraId="0C506EA7" w14:textId="77777777">
        <w:trPr>
          <w:cantSplit/>
          <w:trHeight w:val="170"/>
        </w:trPr>
        <w:tc>
          <w:tcPr>
            <w:tcW w:w="720" w:type="dxa"/>
            <w:vMerge/>
            <w:tcBorders>
              <w:left w:val="nil"/>
              <w:bottom w:val="nil"/>
            </w:tcBorders>
          </w:tcPr>
          <w:p w14:paraId="4B1AE4CA" w14:textId="77777777" w:rsidR="00447B66" w:rsidRDefault="00447B66">
            <w:pPr>
              <w:rPr>
                <w:b/>
              </w:rPr>
            </w:pPr>
          </w:p>
        </w:tc>
        <w:tc>
          <w:tcPr>
            <w:tcW w:w="2097" w:type="dxa"/>
            <w:gridSpan w:val="2"/>
            <w:vMerge/>
            <w:tcBorders>
              <w:left w:val="nil"/>
            </w:tcBorders>
          </w:tcPr>
          <w:p w14:paraId="61C7E74E" w14:textId="77777777" w:rsidR="00447B66" w:rsidRDefault="00447B66">
            <w:pPr>
              <w:rPr>
                <w:b/>
              </w:rPr>
            </w:pPr>
          </w:p>
        </w:tc>
        <w:tc>
          <w:tcPr>
            <w:tcW w:w="2083" w:type="dxa"/>
            <w:gridSpan w:val="2"/>
            <w:vMerge/>
            <w:tcBorders>
              <w:left w:val="nil"/>
            </w:tcBorders>
          </w:tcPr>
          <w:p w14:paraId="4D0197F1" w14:textId="77777777" w:rsidR="00447B66" w:rsidRDefault="00447B66">
            <w:pPr>
              <w:rPr>
                <w:b/>
              </w:rPr>
            </w:pPr>
          </w:p>
        </w:tc>
        <w:tc>
          <w:tcPr>
            <w:tcW w:w="1955" w:type="dxa"/>
            <w:gridSpan w:val="2"/>
            <w:vMerge/>
          </w:tcPr>
          <w:p w14:paraId="512ED503" w14:textId="77777777" w:rsidR="00447B66" w:rsidRDefault="00447B66">
            <w:pPr>
              <w:pStyle w:val="TOC1"/>
              <w:spacing w:before="0"/>
              <w:rPr>
                <w:i w:val="0"/>
                <w:sz w:val="20"/>
              </w:rPr>
            </w:pPr>
          </w:p>
        </w:tc>
        <w:tc>
          <w:tcPr>
            <w:tcW w:w="1958" w:type="dxa"/>
            <w:gridSpan w:val="2"/>
            <w:tcBorders>
              <w:left w:val="nil"/>
            </w:tcBorders>
          </w:tcPr>
          <w:p w14:paraId="0CAEB37A" w14:textId="77777777" w:rsidR="00447B66" w:rsidRDefault="00447B66">
            <w:pPr>
              <w:rPr>
                <w:b/>
              </w:rPr>
            </w:pPr>
            <w:r>
              <w:rPr>
                <w:b/>
              </w:rPr>
              <w:t>LSMS</w:t>
            </w:r>
          </w:p>
        </w:tc>
        <w:tc>
          <w:tcPr>
            <w:tcW w:w="1959" w:type="dxa"/>
            <w:gridSpan w:val="3"/>
            <w:tcBorders>
              <w:left w:val="nil"/>
            </w:tcBorders>
          </w:tcPr>
          <w:p w14:paraId="25280B91" w14:textId="77777777" w:rsidR="00447B66" w:rsidRDefault="00447B66">
            <w:r>
              <w:t>N/A</w:t>
            </w:r>
          </w:p>
        </w:tc>
      </w:tr>
      <w:tr w:rsidR="00447B66" w14:paraId="1378E051" w14:textId="77777777">
        <w:trPr>
          <w:gridAfter w:val="1"/>
          <w:wAfter w:w="6" w:type="dxa"/>
          <w:trHeight w:val="509"/>
        </w:trPr>
        <w:tc>
          <w:tcPr>
            <w:tcW w:w="720" w:type="dxa"/>
            <w:tcBorders>
              <w:top w:val="nil"/>
              <w:left w:val="nil"/>
              <w:bottom w:val="nil"/>
            </w:tcBorders>
          </w:tcPr>
          <w:p w14:paraId="04B1C042" w14:textId="77777777" w:rsidR="00447B66" w:rsidRDefault="00447B66">
            <w:pPr>
              <w:rPr>
                <w:b/>
              </w:rPr>
            </w:pPr>
          </w:p>
        </w:tc>
        <w:tc>
          <w:tcPr>
            <w:tcW w:w="2097" w:type="dxa"/>
            <w:gridSpan w:val="2"/>
            <w:tcBorders>
              <w:left w:val="nil"/>
            </w:tcBorders>
          </w:tcPr>
          <w:p w14:paraId="3229514F" w14:textId="77777777" w:rsidR="00447B66" w:rsidRDefault="00447B66">
            <w:pPr>
              <w:rPr>
                <w:b/>
              </w:rPr>
            </w:pPr>
            <w:r>
              <w:rPr>
                <w:b/>
              </w:rPr>
              <w:t>Objective:</w:t>
            </w:r>
          </w:p>
          <w:p w14:paraId="7621196A" w14:textId="77777777" w:rsidR="00447B66" w:rsidRDefault="00447B66">
            <w:pPr>
              <w:rPr>
                <w:b/>
              </w:rPr>
            </w:pPr>
          </w:p>
        </w:tc>
        <w:tc>
          <w:tcPr>
            <w:tcW w:w="7949" w:type="dxa"/>
            <w:gridSpan w:val="8"/>
            <w:tcBorders>
              <w:left w:val="nil"/>
            </w:tcBorders>
          </w:tcPr>
          <w:p w14:paraId="6ED8EFEA" w14:textId="77777777" w:rsidR="00447B66" w:rsidRDefault="00447B66">
            <w:r>
              <w:t>SOA – Service Provider Personnel perform an immediate disconnect of a range of 500 active SVs. Their Customer TN Range Notification Indicator is set to their production value. In the pre-requisite SV create process the range was submitted as two smaller range creates, each with the same feature data and, the SVIDs are contiguous within each range create. The immediate disconnect request is submitted as one range and results in one notification containing a list of the SVIDs. – Success</w:t>
            </w:r>
          </w:p>
        </w:tc>
      </w:tr>
      <w:tr w:rsidR="00447B66" w14:paraId="0638E9CD" w14:textId="77777777">
        <w:trPr>
          <w:gridAfter w:val="1"/>
          <w:wAfter w:w="6" w:type="dxa"/>
        </w:trPr>
        <w:tc>
          <w:tcPr>
            <w:tcW w:w="720" w:type="dxa"/>
            <w:tcBorders>
              <w:top w:val="nil"/>
              <w:left w:val="nil"/>
              <w:bottom w:val="nil"/>
              <w:right w:val="nil"/>
            </w:tcBorders>
          </w:tcPr>
          <w:p w14:paraId="1F424417" w14:textId="77777777" w:rsidR="00447B66" w:rsidRDefault="00447B66">
            <w:pPr>
              <w:rPr>
                <w:b/>
              </w:rPr>
            </w:pPr>
          </w:p>
        </w:tc>
        <w:tc>
          <w:tcPr>
            <w:tcW w:w="2097" w:type="dxa"/>
            <w:gridSpan w:val="2"/>
            <w:tcBorders>
              <w:top w:val="nil"/>
              <w:left w:val="nil"/>
              <w:bottom w:val="nil"/>
              <w:right w:val="nil"/>
            </w:tcBorders>
          </w:tcPr>
          <w:p w14:paraId="4C3AF6D4" w14:textId="77777777" w:rsidR="00447B66" w:rsidRDefault="00447B66">
            <w:pPr>
              <w:rPr>
                <w:b/>
              </w:rPr>
            </w:pPr>
          </w:p>
        </w:tc>
        <w:tc>
          <w:tcPr>
            <w:tcW w:w="7949" w:type="dxa"/>
            <w:gridSpan w:val="8"/>
            <w:tcBorders>
              <w:top w:val="nil"/>
              <w:left w:val="nil"/>
              <w:bottom w:val="nil"/>
              <w:right w:val="nil"/>
            </w:tcBorders>
          </w:tcPr>
          <w:p w14:paraId="0D1C0001" w14:textId="77777777" w:rsidR="00447B66" w:rsidRDefault="00447B66">
            <w:pPr>
              <w:rPr>
                <w:b/>
              </w:rPr>
            </w:pPr>
          </w:p>
        </w:tc>
      </w:tr>
      <w:tr w:rsidR="00447B66" w14:paraId="6696D9D2" w14:textId="77777777">
        <w:trPr>
          <w:gridAfter w:val="1"/>
          <w:wAfter w:w="6" w:type="dxa"/>
        </w:trPr>
        <w:tc>
          <w:tcPr>
            <w:tcW w:w="720" w:type="dxa"/>
            <w:tcBorders>
              <w:top w:val="nil"/>
              <w:left w:val="nil"/>
              <w:bottom w:val="nil"/>
              <w:right w:val="nil"/>
            </w:tcBorders>
          </w:tcPr>
          <w:p w14:paraId="506E233B" w14:textId="77777777" w:rsidR="00447B66" w:rsidRDefault="00447B66">
            <w:pPr>
              <w:rPr>
                <w:b/>
              </w:rPr>
            </w:pPr>
            <w:r>
              <w:rPr>
                <w:b/>
              </w:rPr>
              <w:t>B.</w:t>
            </w:r>
          </w:p>
        </w:tc>
        <w:tc>
          <w:tcPr>
            <w:tcW w:w="2097" w:type="dxa"/>
            <w:gridSpan w:val="2"/>
            <w:tcBorders>
              <w:top w:val="nil"/>
              <w:left w:val="nil"/>
              <w:right w:val="nil"/>
            </w:tcBorders>
          </w:tcPr>
          <w:p w14:paraId="2C4A6C65" w14:textId="77777777" w:rsidR="00447B66" w:rsidRDefault="00447B66">
            <w:pPr>
              <w:rPr>
                <w:b/>
              </w:rPr>
            </w:pPr>
            <w:r>
              <w:rPr>
                <w:b/>
              </w:rPr>
              <w:t>REFERENCES</w:t>
            </w:r>
          </w:p>
        </w:tc>
        <w:tc>
          <w:tcPr>
            <w:tcW w:w="7949" w:type="dxa"/>
            <w:gridSpan w:val="8"/>
            <w:tcBorders>
              <w:top w:val="nil"/>
              <w:left w:val="nil"/>
              <w:right w:val="nil"/>
            </w:tcBorders>
          </w:tcPr>
          <w:p w14:paraId="3E2D2FFD" w14:textId="77777777" w:rsidR="00447B66" w:rsidRDefault="00447B66">
            <w:pPr>
              <w:rPr>
                <w:b/>
              </w:rPr>
            </w:pPr>
          </w:p>
        </w:tc>
      </w:tr>
      <w:tr w:rsidR="00447B66" w14:paraId="071CC755" w14:textId="77777777">
        <w:trPr>
          <w:trHeight w:val="509"/>
        </w:trPr>
        <w:tc>
          <w:tcPr>
            <w:tcW w:w="720" w:type="dxa"/>
            <w:tcBorders>
              <w:top w:val="nil"/>
              <w:left w:val="nil"/>
              <w:bottom w:val="nil"/>
            </w:tcBorders>
          </w:tcPr>
          <w:p w14:paraId="442F301F" w14:textId="77777777" w:rsidR="00447B66" w:rsidRDefault="00447B66">
            <w:pPr>
              <w:rPr>
                <w:b/>
              </w:rPr>
            </w:pPr>
            <w:r>
              <w:t xml:space="preserve"> </w:t>
            </w:r>
          </w:p>
        </w:tc>
        <w:tc>
          <w:tcPr>
            <w:tcW w:w="2097" w:type="dxa"/>
            <w:gridSpan w:val="2"/>
            <w:tcBorders>
              <w:left w:val="nil"/>
            </w:tcBorders>
          </w:tcPr>
          <w:p w14:paraId="6155DF24" w14:textId="77777777" w:rsidR="00447B66" w:rsidRDefault="00447B66">
            <w:pPr>
              <w:rPr>
                <w:b/>
              </w:rPr>
            </w:pPr>
            <w:r>
              <w:rPr>
                <w:b/>
              </w:rPr>
              <w:t>NANC Change Order Revision Number:</w:t>
            </w:r>
          </w:p>
        </w:tc>
        <w:tc>
          <w:tcPr>
            <w:tcW w:w="2083" w:type="dxa"/>
            <w:gridSpan w:val="2"/>
            <w:tcBorders>
              <w:left w:val="nil"/>
            </w:tcBorders>
          </w:tcPr>
          <w:p w14:paraId="365E45AA" w14:textId="77777777" w:rsidR="00447B66" w:rsidRDefault="00447B66"/>
        </w:tc>
        <w:tc>
          <w:tcPr>
            <w:tcW w:w="1955" w:type="dxa"/>
            <w:gridSpan w:val="2"/>
          </w:tcPr>
          <w:p w14:paraId="59A35F93"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6B967BEB" w14:textId="77777777" w:rsidR="00447B66" w:rsidRDefault="00447B66">
            <w:r>
              <w:t>NANC 179</w:t>
            </w:r>
          </w:p>
        </w:tc>
      </w:tr>
      <w:tr w:rsidR="00447B66" w14:paraId="61F9E227" w14:textId="77777777">
        <w:trPr>
          <w:trHeight w:val="509"/>
        </w:trPr>
        <w:tc>
          <w:tcPr>
            <w:tcW w:w="720" w:type="dxa"/>
            <w:tcBorders>
              <w:top w:val="nil"/>
              <w:left w:val="nil"/>
              <w:bottom w:val="nil"/>
            </w:tcBorders>
          </w:tcPr>
          <w:p w14:paraId="7617BD26" w14:textId="77777777" w:rsidR="00447B66" w:rsidRDefault="00447B66">
            <w:pPr>
              <w:rPr>
                <w:b/>
              </w:rPr>
            </w:pPr>
          </w:p>
        </w:tc>
        <w:tc>
          <w:tcPr>
            <w:tcW w:w="2097" w:type="dxa"/>
            <w:gridSpan w:val="2"/>
            <w:tcBorders>
              <w:left w:val="nil"/>
            </w:tcBorders>
          </w:tcPr>
          <w:p w14:paraId="07C060A1" w14:textId="77777777" w:rsidR="00447B66" w:rsidRDefault="00447B66">
            <w:pPr>
              <w:rPr>
                <w:b/>
              </w:rPr>
            </w:pPr>
            <w:r>
              <w:rPr>
                <w:b/>
              </w:rPr>
              <w:t>NANC FRS Version Number:</w:t>
            </w:r>
          </w:p>
        </w:tc>
        <w:tc>
          <w:tcPr>
            <w:tcW w:w="2083" w:type="dxa"/>
            <w:gridSpan w:val="2"/>
            <w:tcBorders>
              <w:left w:val="nil"/>
            </w:tcBorders>
          </w:tcPr>
          <w:p w14:paraId="7A47C3D8" w14:textId="77777777" w:rsidR="00447B66" w:rsidRDefault="00447B66">
            <w:r>
              <w:t>3.1.0</w:t>
            </w:r>
          </w:p>
        </w:tc>
        <w:tc>
          <w:tcPr>
            <w:tcW w:w="1955" w:type="dxa"/>
            <w:gridSpan w:val="2"/>
          </w:tcPr>
          <w:p w14:paraId="2E3140FD" w14:textId="77777777" w:rsidR="00447B66" w:rsidRDefault="00447B66">
            <w:pPr>
              <w:rPr>
                <w:b/>
              </w:rPr>
            </w:pPr>
            <w:r>
              <w:rPr>
                <w:b/>
              </w:rPr>
              <w:t>Relevant Requirement(s):</w:t>
            </w:r>
          </w:p>
        </w:tc>
        <w:tc>
          <w:tcPr>
            <w:tcW w:w="3917" w:type="dxa"/>
            <w:gridSpan w:val="5"/>
            <w:tcBorders>
              <w:left w:val="nil"/>
            </w:tcBorders>
          </w:tcPr>
          <w:p w14:paraId="3296E5C7" w14:textId="77777777" w:rsidR="00447B66" w:rsidRDefault="00447B66">
            <w:r>
              <w:t>RR5-113, RR5-116, RR6-81</w:t>
            </w:r>
          </w:p>
        </w:tc>
      </w:tr>
      <w:tr w:rsidR="00447B66" w14:paraId="71FD8AE9" w14:textId="77777777">
        <w:trPr>
          <w:trHeight w:val="510"/>
        </w:trPr>
        <w:tc>
          <w:tcPr>
            <w:tcW w:w="720" w:type="dxa"/>
            <w:tcBorders>
              <w:top w:val="nil"/>
              <w:left w:val="nil"/>
              <w:bottom w:val="nil"/>
            </w:tcBorders>
          </w:tcPr>
          <w:p w14:paraId="4A65CA5C" w14:textId="77777777" w:rsidR="00447B66" w:rsidRDefault="00447B66">
            <w:pPr>
              <w:rPr>
                <w:b/>
              </w:rPr>
            </w:pPr>
          </w:p>
        </w:tc>
        <w:tc>
          <w:tcPr>
            <w:tcW w:w="2097" w:type="dxa"/>
            <w:gridSpan w:val="2"/>
            <w:tcBorders>
              <w:left w:val="nil"/>
            </w:tcBorders>
          </w:tcPr>
          <w:p w14:paraId="3E10FD3E" w14:textId="77777777" w:rsidR="00447B66" w:rsidRDefault="00447B66">
            <w:pPr>
              <w:rPr>
                <w:b/>
              </w:rPr>
            </w:pPr>
            <w:r>
              <w:rPr>
                <w:b/>
              </w:rPr>
              <w:t>NANC IIS Version Number:</w:t>
            </w:r>
          </w:p>
        </w:tc>
        <w:tc>
          <w:tcPr>
            <w:tcW w:w="2083" w:type="dxa"/>
            <w:gridSpan w:val="2"/>
            <w:tcBorders>
              <w:left w:val="nil"/>
            </w:tcBorders>
          </w:tcPr>
          <w:p w14:paraId="2CD01ADA" w14:textId="77777777" w:rsidR="00447B66" w:rsidRDefault="00447B66">
            <w:r>
              <w:t>3.1.0</w:t>
            </w:r>
          </w:p>
        </w:tc>
        <w:tc>
          <w:tcPr>
            <w:tcW w:w="1955" w:type="dxa"/>
            <w:gridSpan w:val="2"/>
          </w:tcPr>
          <w:p w14:paraId="46A2E32E" w14:textId="77777777" w:rsidR="00447B66" w:rsidRDefault="00447B66">
            <w:pPr>
              <w:rPr>
                <w:b/>
              </w:rPr>
            </w:pPr>
            <w:r>
              <w:rPr>
                <w:b/>
              </w:rPr>
              <w:t>Relevant Flow(s):</w:t>
            </w:r>
          </w:p>
        </w:tc>
        <w:tc>
          <w:tcPr>
            <w:tcW w:w="3917" w:type="dxa"/>
            <w:gridSpan w:val="5"/>
            <w:tcBorders>
              <w:left w:val="nil"/>
            </w:tcBorders>
          </w:tcPr>
          <w:p w14:paraId="71F22836" w14:textId="77777777" w:rsidR="00447B66" w:rsidRDefault="00447B66">
            <w:r>
              <w:t>B.5.4.1, B.5.4.1.1</w:t>
            </w:r>
          </w:p>
        </w:tc>
      </w:tr>
      <w:tr w:rsidR="00447B66" w14:paraId="03ECF917" w14:textId="77777777">
        <w:trPr>
          <w:gridAfter w:val="1"/>
          <w:wAfter w:w="6" w:type="dxa"/>
        </w:trPr>
        <w:tc>
          <w:tcPr>
            <w:tcW w:w="720" w:type="dxa"/>
            <w:tcBorders>
              <w:top w:val="nil"/>
              <w:left w:val="nil"/>
              <w:bottom w:val="nil"/>
              <w:right w:val="nil"/>
            </w:tcBorders>
          </w:tcPr>
          <w:p w14:paraId="26C7110B" w14:textId="77777777" w:rsidR="00447B66" w:rsidRDefault="00447B66">
            <w:pPr>
              <w:rPr>
                <w:b/>
              </w:rPr>
            </w:pPr>
          </w:p>
        </w:tc>
        <w:tc>
          <w:tcPr>
            <w:tcW w:w="2097" w:type="dxa"/>
            <w:gridSpan w:val="2"/>
            <w:tcBorders>
              <w:top w:val="nil"/>
              <w:left w:val="nil"/>
              <w:bottom w:val="nil"/>
              <w:right w:val="nil"/>
            </w:tcBorders>
          </w:tcPr>
          <w:p w14:paraId="3DE5AB56" w14:textId="77777777" w:rsidR="00447B66" w:rsidRDefault="00447B66">
            <w:pPr>
              <w:rPr>
                <w:b/>
              </w:rPr>
            </w:pPr>
          </w:p>
        </w:tc>
        <w:tc>
          <w:tcPr>
            <w:tcW w:w="7949" w:type="dxa"/>
            <w:gridSpan w:val="8"/>
            <w:tcBorders>
              <w:top w:val="nil"/>
              <w:left w:val="nil"/>
              <w:bottom w:val="nil"/>
              <w:right w:val="nil"/>
            </w:tcBorders>
          </w:tcPr>
          <w:p w14:paraId="2EEAE200" w14:textId="77777777" w:rsidR="00447B66" w:rsidRDefault="00447B66">
            <w:pPr>
              <w:rPr>
                <w:b/>
              </w:rPr>
            </w:pPr>
          </w:p>
        </w:tc>
      </w:tr>
      <w:tr w:rsidR="00447B66" w14:paraId="093DC60F" w14:textId="77777777">
        <w:trPr>
          <w:gridAfter w:val="1"/>
          <w:wAfter w:w="6" w:type="dxa"/>
        </w:trPr>
        <w:tc>
          <w:tcPr>
            <w:tcW w:w="720" w:type="dxa"/>
            <w:tcBorders>
              <w:top w:val="nil"/>
              <w:left w:val="nil"/>
              <w:bottom w:val="nil"/>
              <w:right w:val="nil"/>
            </w:tcBorders>
          </w:tcPr>
          <w:p w14:paraId="351C87BA" w14:textId="77777777" w:rsidR="00447B66" w:rsidRDefault="00447B66">
            <w:pPr>
              <w:rPr>
                <w:b/>
              </w:rPr>
            </w:pPr>
            <w:r>
              <w:rPr>
                <w:b/>
              </w:rPr>
              <w:t>C.</w:t>
            </w:r>
          </w:p>
        </w:tc>
        <w:tc>
          <w:tcPr>
            <w:tcW w:w="2097" w:type="dxa"/>
            <w:gridSpan w:val="2"/>
            <w:tcBorders>
              <w:top w:val="nil"/>
              <w:left w:val="nil"/>
              <w:bottom w:val="nil"/>
              <w:right w:val="nil"/>
            </w:tcBorders>
          </w:tcPr>
          <w:p w14:paraId="228FB008" w14:textId="77777777" w:rsidR="00447B66" w:rsidRDefault="00447B66">
            <w:pPr>
              <w:rPr>
                <w:b/>
              </w:rPr>
            </w:pPr>
            <w:r>
              <w:rPr>
                <w:b/>
              </w:rPr>
              <w:t>PREREQUISITE</w:t>
            </w:r>
          </w:p>
        </w:tc>
        <w:tc>
          <w:tcPr>
            <w:tcW w:w="7949" w:type="dxa"/>
            <w:gridSpan w:val="8"/>
            <w:tcBorders>
              <w:top w:val="nil"/>
              <w:left w:val="nil"/>
              <w:right w:val="nil"/>
            </w:tcBorders>
          </w:tcPr>
          <w:p w14:paraId="7D60E4FD" w14:textId="77777777" w:rsidR="00447B66" w:rsidRDefault="00447B66">
            <w:pPr>
              <w:rPr>
                <w:b/>
              </w:rPr>
            </w:pPr>
          </w:p>
        </w:tc>
      </w:tr>
      <w:tr w:rsidR="00447B66" w14:paraId="4F3FACB0" w14:textId="77777777">
        <w:trPr>
          <w:gridAfter w:val="1"/>
          <w:wAfter w:w="6" w:type="dxa"/>
          <w:cantSplit/>
          <w:trHeight w:val="510"/>
        </w:trPr>
        <w:tc>
          <w:tcPr>
            <w:tcW w:w="720" w:type="dxa"/>
            <w:tcBorders>
              <w:top w:val="nil"/>
              <w:left w:val="nil"/>
              <w:bottom w:val="nil"/>
            </w:tcBorders>
          </w:tcPr>
          <w:p w14:paraId="21E3E293" w14:textId="77777777" w:rsidR="00447B66" w:rsidRDefault="00447B66">
            <w:pPr>
              <w:rPr>
                <w:b/>
              </w:rPr>
            </w:pPr>
          </w:p>
        </w:tc>
        <w:tc>
          <w:tcPr>
            <w:tcW w:w="2097" w:type="dxa"/>
            <w:gridSpan w:val="2"/>
            <w:tcBorders>
              <w:left w:val="nil"/>
            </w:tcBorders>
          </w:tcPr>
          <w:p w14:paraId="3E77F2ED" w14:textId="77777777" w:rsidR="00447B66" w:rsidRDefault="00447B66">
            <w:pPr>
              <w:rPr>
                <w:b/>
              </w:rPr>
            </w:pPr>
            <w:r>
              <w:rPr>
                <w:b/>
              </w:rPr>
              <w:t>Prerequisite Test Cases:</w:t>
            </w:r>
          </w:p>
        </w:tc>
        <w:tc>
          <w:tcPr>
            <w:tcW w:w="7949" w:type="dxa"/>
            <w:gridSpan w:val="8"/>
            <w:tcBorders>
              <w:left w:val="nil"/>
            </w:tcBorders>
          </w:tcPr>
          <w:p w14:paraId="1AAF398E" w14:textId="77777777" w:rsidR="00447B66" w:rsidRDefault="00447B66"/>
        </w:tc>
      </w:tr>
      <w:tr w:rsidR="00447B66" w14:paraId="3DC83299" w14:textId="77777777">
        <w:trPr>
          <w:gridAfter w:val="1"/>
          <w:wAfter w:w="6" w:type="dxa"/>
          <w:cantSplit/>
          <w:trHeight w:val="509"/>
        </w:trPr>
        <w:tc>
          <w:tcPr>
            <w:tcW w:w="720" w:type="dxa"/>
            <w:tcBorders>
              <w:top w:val="nil"/>
              <w:left w:val="nil"/>
              <w:bottom w:val="nil"/>
            </w:tcBorders>
          </w:tcPr>
          <w:p w14:paraId="58D0CD4E" w14:textId="77777777" w:rsidR="00447B66" w:rsidRDefault="00447B66">
            <w:pPr>
              <w:rPr>
                <w:b/>
              </w:rPr>
            </w:pPr>
          </w:p>
        </w:tc>
        <w:tc>
          <w:tcPr>
            <w:tcW w:w="2097" w:type="dxa"/>
            <w:gridSpan w:val="2"/>
            <w:tcBorders>
              <w:left w:val="nil"/>
            </w:tcBorders>
          </w:tcPr>
          <w:p w14:paraId="5D60FC5B" w14:textId="77777777" w:rsidR="00447B66" w:rsidRDefault="00447B66">
            <w:pPr>
              <w:rPr>
                <w:b/>
              </w:rPr>
            </w:pPr>
            <w:r>
              <w:rPr>
                <w:b/>
              </w:rPr>
              <w:t>Prerequisite NPAC Setup:</w:t>
            </w:r>
          </w:p>
        </w:tc>
        <w:tc>
          <w:tcPr>
            <w:tcW w:w="7949" w:type="dxa"/>
            <w:gridSpan w:val="8"/>
            <w:tcBorders>
              <w:left w:val="nil"/>
            </w:tcBorders>
          </w:tcPr>
          <w:p w14:paraId="6CBE12C9" w14:textId="77777777" w:rsidR="00447B66" w:rsidRDefault="00447B66">
            <w:pPr>
              <w:numPr>
                <w:ilvl w:val="0"/>
                <w:numId w:val="166"/>
              </w:numPr>
            </w:pPr>
            <w:r>
              <w:t>Verify that the New SP Customer TN Range Notification Indicator is set to their production value.</w:t>
            </w:r>
          </w:p>
          <w:p w14:paraId="52E3A028" w14:textId="77777777" w:rsidR="00447B66" w:rsidRDefault="00447B66">
            <w:pPr>
              <w:numPr>
                <w:ilvl w:val="0"/>
                <w:numId w:val="166"/>
              </w:numPr>
            </w:pPr>
            <w:r>
              <w:t>Verify that the SOA Notification Priority tunable parameters are set to the default values for the New Service Provider.</w:t>
            </w:r>
          </w:p>
          <w:p w14:paraId="0183F12E" w14:textId="77777777" w:rsidR="00447B66" w:rsidRDefault="00447B66">
            <w:pPr>
              <w:numPr>
                <w:ilvl w:val="0"/>
                <w:numId w:val="166"/>
              </w:numPr>
            </w:pPr>
            <w:r>
              <w:t xml:space="preserve">Verify that 500 subscription versions exist with a status of ‘active’ for the New SP under test.  All 500 TNs should have one set of DPC/SSN data.  The SVIDs should NOT be consecutive for all 500 TNs.  The first 250 TNs in the range should have consecutive SVIDs, then there should be a break in the SVIDs and the second 250 TNs should be consecutive. </w:t>
            </w:r>
          </w:p>
        </w:tc>
      </w:tr>
      <w:tr w:rsidR="00447B66" w14:paraId="37E8F044" w14:textId="77777777">
        <w:trPr>
          <w:gridAfter w:val="1"/>
          <w:wAfter w:w="6" w:type="dxa"/>
          <w:cantSplit/>
          <w:trHeight w:val="510"/>
        </w:trPr>
        <w:tc>
          <w:tcPr>
            <w:tcW w:w="720" w:type="dxa"/>
            <w:tcBorders>
              <w:top w:val="nil"/>
              <w:left w:val="nil"/>
              <w:bottom w:val="nil"/>
            </w:tcBorders>
          </w:tcPr>
          <w:p w14:paraId="4449FCF6" w14:textId="77777777" w:rsidR="00447B66" w:rsidRDefault="00447B66">
            <w:pPr>
              <w:rPr>
                <w:b/>
              </w:rPr>
            </w:pPr>
          </w:p>
        </w:tc>
        <w:tc>
          <w:tcPr>
            <w:tcW w:w="2097" w:type="dxa"/>
            <w:gridSpan w:val="2"/>
          </w:tcPr>
          <w:p w14:paraId="657A4574" w14:textId="77777777" w:rsidR="00447B66" w:rsidRDefault="00447B66">
            <w:pPr>
              <w:rPr>
                <w:b/>
              </w:rPr>
            </w:pPr>
            <w:r>
              <w:rPr>
                <w:b/>
              </w:rPr>
              <w:t>Prerequisite SP Setup:</w:t>
            </w:r>
          </w:p>
        </w:tc>
        <w:tc>
          <w:tcPr>
            <w:tcW w:w="7949" w:type="dxa"/>
            <w:gridSpan w:val="8"/>
            <w:tcBorders>
              <w:left w:val="nil"/>
            </w:tcBorders>
          </w:tcPr>
          <w:p w14:paraId="1EC7560C" w14:textId="77777777" w:rsidR="00447B66" w:rsidRDefault="00447B66">
            <w:pPr>
              <w:pStyle w:val="List"/>
              <w:numPr>
                <w:ilvl w:val="0"/>
                <w:numId w:val="200"/>
              </w:numPr>
            </w:pPr>
            <w:r>
              <w:t>Create one range of 250 Inter-Service Provider subscription versions using consecutive non-ported TNs, with one set of DPS/SSN data.</w:t>
            </w:r>
          </w:p>
          <w:p w14:paraId="603CDB35" w14:textId="77777777" w:rsidR="00447B66" w:rsidRDefault="00447B66">
            <w:pPr>
              <w:pStyle w:val="List"/>
              <w:numPr>
                <w:ilvl w:val="0"/>
                <w:numId w:val="200"/>
              </w:numPr>
            </w:pPr>
            <w:r>
              <w:t>Create another range of 250 Inter-Service Provider subscription versions using the previous 250 consecutive non-ported TNs, with the same DPC/SSN data as in the previous range.</w:t>
            </w:r>
          </w:p>
          <w:p w14:paraId="19B259B9" w14:textId="77777777" w:rsidR="00447B66" w:rsidRDefault="00447B66">
            <w:pPr>
              <w:pStyle w:val="List"/>
              <w:numPr>
                <w:ilvl w:val="0"/>
                <w:numId w:val="200"/>
              </w:numPr>
            </w:pPr>
            <w:r>
              <w:t>Activate all 500 of these TNs.</w:t>
            </w:r>
          </w:p>
          <w:p w14:paraId="6A28BD09" w14:textId="77777777" w:rsidR="00447B66" w:rsidRDefault="00447B66">
            <w:pPr>
              <w:pStyle w:val="List"/>
              <w:numPr>
                <w:ilvl w:val="0"/>
                <w:numId w:val="200"/>
              </w:numPr>
            </w:pPr>
            <w:r>
              <w:t>Verify that the SVIDs are NOT consecutive for the full 500 TNs.</w:t>
            </w:r>
          </w:p>
        </w:tc>
      </w:tr>
      <w:tr w:rsidR="00447B66" w14:paraId="1E875390" w14:textId="77777777">
        <w:trPr>
          <w:gridAfter w:val="1"/>
          <w:wAfter w:w="6" w:type="dxa"/>
        </w:trPr>
        <w:tc>
          <w:tcPr>
            <w:tcW w:w="720" w:type="dxa"/>
            <w:tcBorders>
              <w:top w:val="nil"/>
              <w:left w:val="nil"/>
              <w:bottom w:val="nil"/>
              <w:right w:val="nil"/>
            </w:tcBorders>
          </w:tcPr>
          <w:p w14:paraId="7E562D0D" w14:textId="77777777" w:rsidR="00447B66" w:rsidRDefault="00447B66">
            <w:pPr>
              <w:rPr>
                <w:b/>
              </w:rPr>
            </w:pPr>
          </w:p>
        </w:tc>
        <w:tc>
          <w:tcPr>
            <w:tcW w:w="2097" w:type="dxa"/>
            <w:gridSpan w:val="2"/>
            <w:tcBorders>
              <w:left w:val="nil"/>
              <w:bottom w:val="nil"/>
              <w:right w:val="nil"/>
            </w:tcBorders>
          </w:tcPr>
          <w:p w14:paraId="4B0B4F72" w14:textId="77777777" w:rsidR="00447B66" w:rsidRDefault="00447B66">
            <w:pPr>
              <w:rPr>
                <w:b/>
              </w:rPr>
            </w:pPr>
          </w:p>
        </w:tc>
        <w:tc>
          <w:tcPr>
            <w:tcW w:w="7949" w:type="dxa"/>
            <w:gridSpan w:val="8"/>
            <w:tcBorders>
              <w:left w:val="nil"/>
              <w:bottom w:val="nil"/>
              <w:right w:val="nil"/>
            </w:tcBorders>
          </w:tcPr>
          <w:p w14:paraId="0BF3AED8" w14:textId="77777777" w:rsidR="00447B66" w:rsidRDefault="00447B66">
            <w:pPr>
              <w:rPr>
                <w:b/>
              </w:rPr>
            </w:pPr>
          </w:p>
        </w:tc>
      </w:tr>
      <w:tr w:rsidR="00447B66" w14:paraId="42B142C1" w14:textId="77777777">
        <w:trPr>
          <w:gridAfter w:val="4"/>
          <w:wAfter w:w="2103" w:type="dxa"/>
        </w:trPr>
        <w:tc>
          <w:tcPr>
            <w:tcW w:w="720" w:type="dxa"/>
            <w:tcBorders>
              <w:top w:val="nil"/>
              <w:left w:val="nil"/>
              <w:bottom w:val="nil"/>
              <w:right w:val="nil"/>
            </w:tcBorders>
          </w:tcPr>
          <w:p w14:paraId="489D6C8A" w14:textId="77777777" w:rsidR="00447B66" w:rsidRDefault="00447B66">
            <w:pPr>
              <w:rPr>
                <w:b/>
              </w:rPr>
            </w:pPr>
            <w:r>
              <w:rPr>
                <w:b/>
              </w:rPr>
              <w:t>D.</w:t>
            </w:r>
          </w:p>
        </w:tc>
        <w:tc>
          <w:tcPr>
            <w:tcW w:w="7949" w:type="dxa"/>
            <w:gridSpan w:val="7"/>
            <w:tcBorders>
              <w:top w:val="nil"/>
              <w:left w:val="nil"/>
              <w:bottom w:val="nil"/>
              <w:right w:val="nil"/>
            </w:tcBorders>
          </w:tcPr>
          <w:p w14:paraId="5A59D0EF" w14:textId="77777777" w:rsidR="00447B66" w:rsidRDefault="00447B66">
            <w:pPr>
              <w:rPr>
                <w:b/>
              </w:rPr>
            </w:pPr>
            <w:r>
              <w:rPr>
                <w:b/>
              </w:rPr>
              <w:t>TEST STEPS and EXPECTED RESULTS</w:t>
            </w:r>
          </w:p>
        </w:tc>
      </w:tr>
      <w:tr w:rsidR="00447B66" w14:paraId="2B4B0B81" w14:textId="77777777">
        <w:trPr>
          <w:gridAfter w:val="2"/>
          <w:wAfter w:w="15" w:type="dxa"/>
          <w:trHeight w:val="509"/>
        </w:trPr>
        <w:tc>
          <w:tcPr>
            <w:tcW w:w="720" w:type="dxa"/>
          </w:tcPr>
          <w:p w14:paraId="255ACF77" w14:textId="77777777" w:rsidR="00447B66" w:rsidRDefault="00447B66">
            <w:pPr>
              <w:rPr>
                <w:b/>
                <w:sz w:val="16"/>
              </w:rPr>
            </w:pPr>
            <w:r>
              <w:rPr>
                <w:b/>
                <w:sz w:val="16"/>
              </w:rPr>
              <w:t>Row #</w:t>
            </w:r>
          </w:p>
        </w:tc>
        <w:tc>
          <w:tcPr>
            <w:tcW w:w="810" w:type="dxa"/>
            <w:tcBorders>
              <w:left w:val="nil"/>
            </w:tcBorders>
          </w:tcPr>
          <w:p w14:paraId="27D5CA8B" w14:textId="77777777" w:rsidR="00447B66" w:rsidRDefault="00447B66">
            <w:pPr>
              <w:rPr>
                <w:b/>
                <w:sz w:val="18"/>
              </w:rPr>
            </w:pPr>
            <w:r>
              <w:rPr>
                <w:b/>
                <w:sz w:val="18"/>
              </w:rPr>
              <w:t>NPAC or SP</w:t>
            </w:r>
          </w:p>
        </w:tc>
        <w:tc>
          <w:tcPr>
            <w:tcW w:w="3150" w:type="dxa"/>
            <w:gridSpan w:val="2"/>
            <w:tcBorders>
              <w:left w:val="nil"/>
            </w:tcBorders>
          </w:tcPr>
          <w:p w14:paraId="4FC806D2" w14:textId="77777777" w:rsidR="00447B66" w:rsidRDefault="00447B66">
            <w:pPr>
              <w:rPr>
                <w:b/>
              </w:rPr>
            </w:pPr>
            <w:r>
              <w:rPr>
                <w:b/>
              </w:rPr>
              <w:t>Test Step</w:t>
            </w:r>
          </w:p>
          <w:p w14:paraId="47BA7557" w14:textId="77777777" w:rsidR="00447B66" w:rsidRDefault="00447B66">
            <w:pPr>
              <w:rPr>
                <w:b/>
              </w:rPr>
            </w:pPr>
          </w:p>
        </w:tc>
        <w:tc>
          <w:tcPr>
            <w:tcW w:w="720" w:type="dxa"/>
            <w:gridSpan w:val="2"/>
          </w:tcPr>
          <w:p w14:paraId="57345648" w14:textId="77777777" w:rsidR="00447B66" w:rsidRDefault="00447B66">
            <w:pPr>
              <w:rPr>
                <w:b/>
                <w:sz w:val="18"/>
              </w:rPr>
            </w:pPr>
            <w:r>
              <w:rPr>
                <w:b/>
                <w:sz w:val="18"/>
              </w:rPr>
              <w:t>NPAC or SP</w:t>
            </w:r>
          </w:p>
        </w:tc>
        <w:tc>
          <w:tcPr>
            <w:tcW w:w="5357" w:type="dxa"/>
            <w:gridSpan w:val="4"/>
            <w:tcBorders>
              <w:left w:val="nil"/>
            </w:tcBorders>
          </w:tcPr>
          <w:p w14:paraId="0DDEF388" w14:textId="77777777" w:rsidR="00447B66" w:rsidRDefault="00447B66">
            <w:pPr>
              <w:rPr>
                <w:b/>
              </w:rPr>
            </w:pPr>
            <w:r>
              <w:rPr>
                <w:b/>
              </w:rPr>
              <w:t>Expected Result</w:t>
            </w:r>
          </w:p>
          <w:p w14:paraId="3D31670C" w14:textId="77777777" w:rsidR="00447B66" w:rsidRDefault="00447B66">
            <w:pPr>
              <w:rPr>
                <w:b/>
              </w:rPr>
            </w:pPr>
          </w:p>
        </w:tc>
      </w:tr>
      <w:tr w:rsidR="00447B66" w14:paraId="13E0D4CE" w14:textId="77777777">
        <w:trPr>
          <w:gridAfter w:val="2"/>
          <w:wAfter w:w="15" w:type="dxa"/>
          <w:trHeight w:val="509"/>
        </w:trPr>
        <w:tc>
          <w:tcPr>
            <w:tcW w:w="720" w:type="dxa"/>
          </w:tcPr>
          <w:p w14:paraId="79052D06" w14:textId="77777777" w:rsidR="00447B66" w:rsidRDefault="00447B66">
            <w:pPr>
              <w:rPr>
                <w:sz w:val="16"/>
              </w:rPr>
            </w:pPr>
            <w:r>
              <w:rPr>
                <w:sz w:val="16"/>
              </w:rPr>
              <w:t>1.</w:t>
            </w:r>
          </w:p>
        </w:tc>
        <w:tc>
          <w:tcPr>
            <w:tcW w:w="810" w:type="dxa"/>
            <w:tcBorders>
              <w:left w:val="nil"/>
            </w:tcBorders>
          </w:tcPr>
          <w:p w14:paraId="569D453A" w14:textId="77777777" w:rsidR="00447B66" w:rsidRDefault="00447B66">
            <w:pPr>
              <w:rPr>
                <w:sz w:val="18"/>
              </w:rPr>
            </w:pPr>
            <w:r>
              <w:rPr>
                <w:sz w:val="18"/>
              </w:rPr>
              <w:t>SP</w:t>
            </w:r>
          </w:p>
        </w:tc>
        <w:tc>
          <w:tcPr>
            <w:tcW w:w="3150" w:type="dxa"/>
            <w:gridSpan w:val="2"/>
            <w:tcBorders>
              <w:left w:val="nil"/>
            </w:tcBorders>
          </w:tcPr>
          <w:p w14:paraId="6A759A42" w14:textId="77777777" w:rsidR="00447B66" w:rsidRDefault="00447B66">
            <w:pPr>
              <w:pStyle w:val="Header"/>
              <w:numPr>
                <w:ilvl w:val="0"/>
                <w:numId w:val="167"/>
              </w:numPr>
              <w:tabs>
                <w:tab w:val="clear" w:pos="4320"/>
                <w:tab w:val="clear" w:pos="8640"/>
              </w:tabs>
            </w:pPr>
            <w:r>
              <w:t>Using the SOA, New SP Personnel submit a request to the NPAC SMS to disconnect a range of 500 active subscription versions.  Specify the range of 500 consecutive TNs described in the prerequisites above.</w:t>
            </w:r>
          </w:p>
          <w:p w14:paraId="3CABCE29" w14:textId="77777777" w:rsidR="00447B66" w:rsidRDefault="00447B66" w:rsidP="003C0FF6">
            <w:pPr>
              <w:pStyle w:val="Header"/>
              <w:numPr>
                <w:ilvl w:val="0"/>
                <w:numId w:val="167"/>
              </w:numPr>
              <w:tabs>
                <w:tab w:val="clear" w:pos="4320"/>
                <w:tab w:val="clear" w:pos="8640"/>
              </w:tabs>
            </w:pPr>
            <w:r>
              <w:t xml:space="preserve">The SOA issues an M-ACTION Request subscriptionVersionDisconnect </w:t>
            </w:r>
            <w:r w:rsidR="003C0FF6">
              <w:t xml:space="preserve">in CMIP (or </w:t>
            </w:r>
            <w:r w:rsidR="003C0FF6" w:rsidRPr="003C0FF6">
              <w:t xml:space="preserve">DISQ – DisconnectRequest </w:t>
            </w:r>
            <w:r w:rsidR="003C0FF6">
              <w:t xml:space="preserve">in XML) </w:t>
            </w:r>
            <w:r>
              <w:t xml:space="preserve">to </w:t>
            </w:r>
            <w:r>
              <w:lastRenderedPageBreak/>
              <w:t>the NPAC SMS and specifies the range of TNs and the current date.</w:t>
            </w:r>
          </w:p>
        </w:tc>
        <w:tc>
          <w:tcPr>
            <w:tcW w:w="720" w:type="dxa"/>
            <w:gridSpan w:val="2"/>
          </w:tcPr>
          <w:p w14:paraId="2610E239" w14:textId="77777777" w:rsidR="00447B66" w:rsidRDefault="00447B66">
            <w:pPr>
              <w:rPr>
                <w:sz w:val="18"/>
              </w:rPr>
            </w:pPr>
            <w:r>
              <w:rPr>
                <w:sz w:val="18"/>
              </w:rPr>
              <w:lastRenderedPageBreak/>
              <w:t>NPAC</w:t>
            </w:r>
          </w:p>
        </w:tc>
        <w:tc>
          <w:tcPr>
            <w:tcW w:w="5357" w:type="dxa"/>
            <w:gridSpan w:val="4"/>
            <w:tcBorders>
              <w:left w:val="nil"/>
            </w:tcBorders>
          </w:tcPr>
          <w:p w14:paraId="70C36AB0" w14:textId="77777777" w:rsidR="00447B66" w:rsidRDefault="00447B66">
            <w:pPr>
              <w:pStyle w:val="BodyText"/>
              <w:rPr>
                <w:b w:val="0"/>
              </w:rPr>
            </w:pPr>
            <w:r>
              <w:rPr>
                <w:b w:val="0"/>
              </w:rPr>
              <w:t xml:space="preserve">NPAC SMS receives the M-ACTION Request </w:t>
            </w:r>
            <w:r w:rsidR="006A7672" w:rsidRPr="006A7672">
              <w:rPr>
                <w:b w:val="0"/>
              </w:rPr>
              <w:t xml:space="preserve">in CMIP (or DISQ – DisconnectRequest in XML) </w:t>
            </w:r>
            <w:r>
              <w:rPr>
                <w:b w:val="0"/>
              </w:rPr>
              <w:t xml:space="preserve">from the New SP SOA. </w:t>
            </w:r>
          </w:p>
        </w:tc>
      </w:tr>
      <w:tr w:rsidR="00447B66" w14:paraId="35330540" w14:textId="77777777">
        <w:trPr>
          <w:gridAfter w:val="2"/>
          <w:wAfter w:w="15" w:type="dxa"/>
          <w:trHeight w:val="509"/>
        </w:trPr>
        <w:tc>
          <w:tcPr>
            <w:tcW w:w="720" w:type="dxa"/>
          </w:tcPr>
          <w:p w14:paraId="3350A7D9" w14:textId="77777777" w:rsidR="00447B66" w:rsidRDefault="00447B66">
            <w:pPr>
              <w:rPr>
                <w:sz w:val="16"/>
              </w:rPr>
            </w:pPr>
            <w:r>
              <w:rPr>
                <w:sz w:val="16"/>
              </w:rPr>
              <w:lastRenderedPageBreak/>
              <w:t>2.</w:t>
            </w:r>
          </w:p>
        </w:tc>
        <w:tc>
          <w:tcPr>
            <w:tcW w:w="810" w:type="dxa"/>
            <w:tcBorders>
              <w:left w:val="nil"/>
            </w:tcBorders>
          </w:tcPr>
          <w:p w14:paraId="3843EE79" w14:textId="77777777" w:rsidR="00447B66" w:rsidRDefault="00447B66">
            <w:pPr>
              <w:rPr>
                <w:sz w:val="18"/>
              </w:rPr>
            </w:pPr>
            <w:r>
              <w:rPr>
                <w:sz w:val="18"/>
              </w:rPr>
              <w:t>NPAC</w:t>
            </w:r>
          </w:p>
        </w:tc>
        <w:tc>
          <w:tcPr>
            <w:tcW w:w="3150" w:type="dxa"/>
            <w:gridSpan w:val="2"/>
            <w:tcBorders>
              <w:left w:val="nil"/>
            </w:tcBorders>
          </w:tcPr>
          <w:p w14:paraId="21206C1B" w14:textId="77777777" w:rsidR="00447B66" w:rsidRDefault="00447B66">
            <w:r>
              <w:t>NPAC SMS locates the respective subscription versions, and issues an M-SET Request subscriptionVersionNPAC to itself to set the subscription version status to ‘disconnect-pending’ for each TN in the range.</w:t>
            </w:r>
          </w:p>
        </w:tc>
        <w:tc>
          <w:tcPr>
            <w:tcW w:w="720" w:type="dxa"/>
            <w:gridSpan w:val="2"/>
          </w:tcPr>
          <w:p w14:paraId="73DFFA9B" w14:textId="77777777" w:rsidR="00447B66" w:rsidRDefault="00447B66">
            <w:pPr>
              <w:rPr>
                <w:sz w:val="18"/>
              </w:rPr>
            </w:pPr>
            <w:r>
              <w:rPr>
                <w:sz w:val="18"/>
              </w:rPr>
              <w:t>NPAC</w:t>
            </w:r>
          </w:p>
        </w:tc>
        <w:tc>
          <w:tcPr>
            <w:tcW w:w="5357" w:type="dxa"/>
            <w:gridSpan w:val="4"/>
            <w:tcBorders>
              <w:left w:val="nil"/>
            </w:tcBorders>
          </w:tcPr>
          <w:p w14:paraId="729E125A" w14:textId="77777777" w:rsidR="00447B66" w:rsidRDefault="00447B66">
            <w:pPr>
              <w:pStyle w:val="BodyText"/>
              <w:rPr>
                <w:b w:val="0"/>
              </w:rPr>
            </w:pPr>
            <w:r>
              <w:rPr>
                <w:b w:val="0"/>
              </w:rPr>
              <w:t>NPAC SMS receives the M-SET subscriptionVersionNPAC from itself and issues an M-SET Response to itself.</w:t>
            </w:r>
          </w:p>
        </w:tc>
      </w:tr>
      <w:tr w:rsidR="00447B66" w14:paraId="2A277145" w14:textId="77777777">
        <w:trPr>
          <w:gridAfter w:val="2"/>
          <w:wAfter w:w="15" w:type="dxa"/>
          <w:trHeight w:val="509"/>
        </w:trPr>
        <w:tc>
          <w:tcPr>
            <w:tcW w:w="720" w:type="dxa"/>
          </w:tcPr>
          <w:p w14:paraId="015D3A27" w14:textId="77777777" w:rsidR="00447B66" w:rsidRDefault="00447B66">
            <w:pPr>
              <w:rPr>
                <w:sz w:val="16"/>
              </w:rPr>
            </w:pPr>
            <w:r>
              <w:rPr>
                <w:sz w:val="16"/>
              </w:rPr>
              <w:t>3.</w:t>
            </w:r>
          </w:p>
        </w:tc>
        <w:tc>
          <w:tcPr>
            <w:tcW w:w="810" w:type="dxa"/>
            <w:tcBorders>
              <w:left w:val="nil"/>
            </w:tcBorders>
          </w:tcPr>
          <w:p w14:paraId="708C8BBC" w14:textId="77777777" w:rsidR="00447B66" w:rsidRDefault="00447B66">
            <w:pPr>
              <w:rPr>
                <w:sz w:val="18"/>
              </w:rPr>
            </w:pPr>
            <w:r>
              <w:rPr>
                <w:sz w:val="18"/>
              </w:rPr>
              <w:t>NPAC</w:t>
            </w:r>
          </w:p>
        </w:tc>
        <w:tc>
          <w:tcPr>
            <w:tcW w:w="3150" w:type="dxa"/>
            <w:gridSpan w:val="2"/>
            <w:tcBorders>
              <w:left w:val="nil"/>
            </w:tcBorders>
          </w:tcPr>
          <w:p w14:paraId="5AD99386" w14:textId="77777777" w:rsidR="00447B66" w:rsidRDefault="00447B66">
            <w:pPr>
              <w:pStyle w:val="Header"/>
              <w:tabs>
                <w:tab w:val="clear" w:pos="4320"/>
                <w:tab w:val="clear" w:pos="8640"/>
              </w:tabs>
            </w:pPr>
            <w:r>
              <w:t xml:space="preserve">NPAC SMS issues an M-ACTION Response </w:t>
            </w:r>
            <w:r w:rsidR="003C0FF6">
              <w:t xml:space="preserve">in CMIP (or </w:t>
            </w:r>
            <w:r w:rsidR="003C0FF6" w:rsidRPr="003C0FF6">
              <w:t xml:space="preserve">DISR – DisconnectReply </w:t>
            </w:r>
            <w:r w:rsidR="003C0FF6">
              <w:t xml:space="preserve">in XML) </w:t>
            </w:r>
            <w:r>
              <w:t>to the New SP SOA.</w:t>
            </w:r>
          </w:p>
        </w:tc>
        <w:tc>
          <w:tcPr>
            <w:tcW w:w="720" w:type="dxa"/>
            <w:gridSpan w:val="2"/>
          </w:tcPr>
          <w:p w14:paraId="67FD542B" w14:textId="77777777" w:rsidR="00447B66" w:rsidRDefault="00447B66">
            <w:pPr>
              <w:rPr>
                <w:sz w:val="18"/>
              </w:rPr>
            </w:pPr>
            <w:r>
              <w:rPr>
                <w:sz w:val="18"/>
              </w:rPr>
              <w:t>SP</w:t>
            </w:r>
          </w:p>
        </w:tc>
        <w:tc>
          <w:tcPr>
            <w:tcW w:w="5357" w:type="dxa"/>
            <w:gridSpan w:val="4"/>
            <w:tcBorders>
              <w:left w:val="nil"/>
            </w:tcBorders>
          </w:tcPr>
          <w:p w14:paraId="7C92E350" w14:textId="77777777" w:rsidR="00447B66" w:rsidRDefault="00447B66">
            <w:pPr>
              <w:pStyle w:val="BodyText"/>
              <w:rPr>
                <w:b w:val="0"/>
              </w:rPr>
            </w:pPr>
            <w:r>
              <w:rPr>
                <w:b w:val="0"/>
              </w:rPr>
              <w:t xml:space="preserve">New SP SOA receives the M-ACTION Response </w:t>
            </w:r>
            <w:r w:rsidR="006A7672" w:rsidRPr="006A7672">
              <w:rPr>
                <w:b w:val="0"/>
              </w:rPr>
              <w:t xml:space="preserve">in CMIP (or DISR – DisconnectReply in XML) </w:t>
            </w:r>
            <w:r>
              <w:rPr>
                <w:b w:val="0"/>
              </w:rPr>
              <w:t>from the NPAC SMS.</w:t>
            </w:r>
          </w:p>
        </w:tc>
      </w:tr>
      <w:tr w:rsidR="00447B66" w14:paraId="7CA0DFB0" w14:textId="77777777">
        <w:trPr>
          <w:gridAfter w:val="2"/>
          <w:wAfter w:w="15" w:type="dxa"/>
          <w:trHeight w:val="509"/>
        </w:trPr>
        <w:tc>
          <w:tcPr>
            <w:tcW w:w="720" w:type="dxa"/>
          </w:tcPr>
          <w:p w14:paraId="46312B9F" w14:textId="77777777" w:rsidR="00447B66" w:rsidRDefault="00447B66">
            <w:pPr>
              <w:rPr>
                <w:sz w:val="16"/>
              </w:rPr>
            </w:pPr>
            <w:r>
              <w:rPr>
                <w:sz w:val="16"/>
              </w:rPr>
              <w:t>4.</w:t>
            </w:r>
          </w:p>
        </w:tc>
        <w:tc>
          <w:tcPr>
            <w:tcW w:w="810" w:type="dxa"/>
            <w:tcBorders>
              <w:left w:val="nil"/>
            </w:tcBorders>
          </w:tcPr>
          <w:p w14:paraId="67635E82" w14:textId="77777777" w:rsidR="00447B66" w:rsidRDefault="00447B66">
            <w:pPr>
              <w:rPr>
                <w:sz w:val="18"/>
              </w:rPr>
            </w:pPr>
            <w:r>
              <w:rPr>
                <w:sz w:val="18"/>
              </w:rPr>
              <w:t>NPAC</w:t>
            </w:r>
          </w:p>
        </w:tc>
        <w:tc>
          <w:tcPr>
            <w:tcW w:w="3150" w:type="dxa"/>
            <w:gridSpan w:val="2"/>
            <w:tcBorders>
              <w:left w:val="nil"/>
            </w:tcBorders>
          </w:tcPr>
          <w:p w14:paraId="6A2D82B5" w14:textId="77777777" w:rsidR="00447B66" w:rsidRDefault="00447B66">
            <w:pPr>
              <w:pStyle w:val="Header"/>
              <w:tabs>
                <w:tab w:val="clear" w:pos="4320"/>
                <w:tab w:val="clear" w:pos="8640"/>
              </w:tabs>
            </w:pPr>
            <w:r>
              <w:t>NPAC SMS issues an M-SET Request to itself to set the subscription version status to ‘sending’ and set the subscriptionCustomerDisconnectDate and subscriptionBroadcastTimeStamp to the current date and time for all TNs in the range.</w:t>
            </w:r>
          </w:p>
        </w:tc>
        <w:tc>
          <w:tcPr>
            <w:tcW w:w="720" w:type="dxa"/>
            <w:gridSpan w:val="2"/>
          </w:tcPr>
          <w:p w14:paraId="6EFC3FA7" w14:textId="77777777" w:rsidR="00447B66" w:rsidRDefault="00447B66">
            <w:pPr>
              <w:rPr>
                <w:sz w:val="18"/>
              </w:rPr>
            </w:pPr>
            <w:r>
              <w:rPr>
                <w:sz w:val="18"/>
              </w:rPr>
              <w:t>NPAC</w:t>
            </w:r>
          </w:p>
        </w:tc>
        <w:tc>
          <w:tcPr>
            <w:tcW w:w="5357" w:type="dxa"/>
            <w:gridSpan w:val="4"/>
            <w:tcBorders>
              <w:left w:val="nil"/>
            </w:tcBorders>
          </w:tcPr>
          <w:p w14:paraId="5E22EB11" w14:textId="77777777" w:rsidR="00447B66" w:rsidRDefault="00447B66">
            <w:pPr>
              <w:pStyle w:val="BodyText"/>
              <w:rPr>
                <w:b w:val="0"/>
              </w:rPr>
            </w:pPr>
            <w:r>
              <w:rPr>
                <w:b w:val="0"/>
              </w:rPr>
              <w:t>NPAC SMS receives the M-SET Request and issues an M-SET Response to itself.</w:t>
            </w:r>
          </w:p>
        </w:tc>
      </w:tr>
      <w:tr w:rsidR="00447B66" w14:paraId="2364C777" w14:textId="77777777">
        <w:trPr>
          <w:gridAfter w:val="2"/>
          <w:wAfter w:w="15" w:type="dxa"/>
          <w:trHeight w:val="509"/>
        </w:trPr>
        <w:tc>
          <w:tcPr>
            <w:tcW w:w="720" w:type="dxa"/>
          </w:tcPr>
          <w:p w14:paraId="42B24E16" w14:textId="77777777" w:rsidR="00447B66" w:rsidRDefault="00447B66">
            <w:pPr>
              <w:rPr>
                <w:sz w:val="16"/>
              </w:rPr>
            </w:pPr>
            <w:r>
              <w:rPr>
                <w:sz w:val="16"/>
              </w:rPr>
              <w:t>5.</w:t>
            </w:r>
          </w:p>
        </w:tc>
        <w:tc>
          <w:tcPr>
            <w:tcW w:w="810" w:type="dxa"/>
            <w:tcBorders>
              <w:left w:val="nil"/>
            </w:tcBorders>
          </w:tcPr>
          <w:p w14:paraId="4D6A723D" w14:textId="77777777" w:rsidR="00447B66" w:rsidRDefault="00447B66">
            <w:pPr>
              <w:rPr>
                <w:sz w:val="18"/>
              </w:rPr>
            </w:pPr>
            <w:r>
              <w:rPr>
                <w:sz w:val="18"/>
              </w:rPr>
              <w:t>NPAC</w:t>
            </w:r>
          </w:p>
        </w:tc>
        <w:tc>
          <w:tcPr>
            <w:tcW w:w="3150" w:type="dxa"/>
            <w:gridSpan w:val="2"/>
            <w:tcBorders>
              <w:left w:val="nil"/>
            </w:tcBorders>
          </w:tcPr>
          <w:p w14:paraId="07AD7C9C" w14:textId="77777777" w:rsidR="00447B66" w:rsidRDefault="00447B66">
            <w:pPr>
              <w:pStyle w:val="Header"/>
              <w:tabs>
                <w:tab w:val="clear" w:pos="4320"/>
                <w:tab w:val="clear" w:pos="8640"/>
              </w:tabs>
            </w:pPr>
            <w:r>
              <w:t>NPAC SMS issues an M-EVENT REPORT to the Donor SP based on their Customer TN Range Notification Indicator.</w:t>
            </w:r>
          </w:p>
          <w:p w14:paraId="2592161C" w14:textId="77777777" w:rsidR="00447B66" w:rsidRDefault="00447B66" w:rsidP="003C0FF6">
            <w:pPr>
              <w:pStyle w:val="ListBullet"/>
            </w:pPr>
            <w:r>
              <w:t xml:space="preserve">If the setting is TRUE, the NPAC SMS issues one M-EVENT-REPORT subscription VersionRangeDonorSP-CustomerDisconnectDatenotification </w:t>
            </w:r>
            <w:r w:rsidR="003C0FF6">
              <w:t xml:space="preserve">in CMIP (or </w:t>
            </w:r>
            <w:r w:rsidR="003C0FF6" w:rsidRPr="003C0FF6">
              <w:t xml:space="preserve">VCDN – SvCustomerDisconnectDateNotification </w:t>
            </w:r>
            <w:r w:rsidR="003C0FF6">
              <w:t xml:space="preserve">in XML) </w:t>
            </w:r>
            <w:r>
              <w:t>for the 500 TNs that contains the following attributes:</w:t>
            </w:r>
          </w:p>
          <w:p w14:paraId="7066F4CE" w14:textId="77777777" w:rsidR="00447B66" w:rsidRDefault="00447B66">
            <w:pPr>
              <w:pStyle w:val="Header"/>
              <w:numPr>
                <w:ilvl w:val="0"/>
                <w:numId w:val="273"/>
              </w:numPr>
              <w:tabs>
                <w:tab w:val="clear" w:pos="4320"/>
                <w:tab w:val="clear" w:pos="8640"/>
              </w:tabs>
            </w:pPr>
            <w:r>
              <w:t>paired list of TNs and SVIDs</w:t>
            </w:r>
          </w:p>
          <w:p w14:paraId="38CA6B5D" w14:textId="77777777" w:rsidR="00447B66" w:rsidRDefault="00447B66">
            <w:pPr>
              <w:pStyle w:val="Header"/>
              <w:numPr>
                <w:ilvl w:val="0"/>
                <w:numId w:val="273"/>
              </w:numPr>
              <w:tabs>
                <w:tab w:val="clear" w:pos="4320"/>
                <w:tab w:val="clear" w:pos="8640"/>
              </w:tabs>
            </w:pPr>
            <w:r>
              <w:t>subscriptionVersionCustomerDisconnectDate</w:t>
            </w:r>
          </w:p>
          <w:p w14:paraId="4885913F" w14:textId="77777777" w:rsidR="00447B66" w:rsidRDefault="00447B66">
            <w:pPr>
              <w:pStyle w:val="Header"/>
              <w:numPr>
                <w:ilvl w:val="0"/>
                <w:numId w:val="21"/>
              </w:numPr>
              <w:tabs>
                <w:tab w:val="clear" w:pos="4320"/>
                <w:tab w:val="clear" w:pos="8640"/>
              </w:tabs>
            </w:pPr>
            <w:r>
              <w:t xml:space="preserve">If the setting is FALSE, the NPAC SMS issues an M-EVENT-REPORT subscriptionVersionDonorSP-CustomerDisconnectDate notification </w:t>
            </w:r>
            <w:r w:rsidR="00947BC5">
              <w:t xml:space="preserve">in CMIP (or </w:t>
            </w:r>
            <w:r w:rsidR="00947BC5" w:rsidRPr="003C0FF6">
              <w:t xml:space="preserve">VCDN – SvCustomerDisconnectDateNotification </w:t>
            </w:r>
            <w:r w:rsidR="00947BC5">
              <w:t xml:space="preserve">in XML) </w:t>
            </w:r>
            <w:r>
              <w:t>for each TN in the range of 500 indicating the disconnect date.</w:t>
            </w:r>
          </w:p>
        </w:tc>
        <w:tc>
          <w:tcPr>
            <w:tcW w:w="720" w:type="dxa"/>
            <w:gridSpan w:val="2"/>
          </w:tcPr>
          <w:p w14:paraId="4721FC25" w14:textId="77777777" w:rsidR="00447B66" w:rsidRDefault="00447B66">
            <w:pPr>
              <w:rPr>
                <w:sz w:val="18"/>
              </w:rPr>
            </w:pPr>
            <w:r>
              <w:rPr>
                <w:sz w:val="18"/>
              </w:rPr>
              <w:t>SP</w:t>
            </w:r>
          </w:p>
        </w:tc>
        <w:tc>
          <w:tcPr>
            <w:tcW w:w="5357" w:type="dxa"/>
            <w:gridSpan w:val="4"/>
            <w:tcBorders>
              <w:left w:val="nil"/>
            </w:tcBorders>
          </w:tcPr>
          <w:p w14:paraId="7DD3049C" w14:textId="77777777" w:rsidR="00447B66" w:rsidRDefault="00447B66">
            <w:pPr>
              <w:pStyle w:val="BodyText"/>
              <w:rPr>
                <w:b w:val="0"/>
              </w:rPr>
            </w:pPr>
            <w:r>
              <w:rPr>
                <w:b w:val="0"/>
              </w:rPr>
              <w:t xml:space="preserve">Donor SP SOA receives the M-EVENT-REPORT </w:t>
            </w:r>
            <w:r w:rsidR="006A7672" w:rsidRPr="006A7672">
              <w:rPr>
                <w:b w:val="0"/>
              </w:rPr>
              <w:t xml:space="preserve">in CMIP (or VCDN – SvCustomerDisconnectDateNotification in XML) </w:t>
            </w:r>
            <w:r>
              <w:rPr>
                <w:b w:val="0"/>
              </w:rPr>
              <w:t>from the NPAC SMS according to their Customer TN Range Notification Indicator</w:t>
            </w:r>
            <w:r w:rsidR="00421E10">
              <w:rPr>
                <w:b w:val="0"/>
              </w:rPr>
              <w:t xml:space="preserve"> and issues the M-EVENT-REPORT Confirmation</w:t>
            </w:r>
            <w:r w:rsidR="00421E10">
              <w:t xml:space="preserve"> </w:t>
            </w:r>
            <w:r w:rsidR="00421E10" w:rsidRPr="006A7672">
              <w:rPr>
                <w:b w:val="0"/>
              </w:rPr>
              <w:t>in CMIP (or NOTR – NotificationReply in XML)</w:t>
            </w:r>
            <w:r w:rsidR="00421E10">
              <w:rPr>
                <w:b w:val="0"/>
              </w:rPr>
              <w:t xml:space="preserve"> back to the NPAC SMS.</w:t>
            </w:r>
          </w:p>
        </w:tc>
      </w:tr>
      <w:tr w:rsidR="00447B66" w14:paraId="49762F29" w14:textId="77777777">
        <w:trPr>
          <w:gridAfter w:val="2"/>
          <w:wAfter w:w="15" w:type="dxa"/>
          <w:trHeight w:val="509"/>
        </w:trPr>
        <w:tc>
          <w:tcPr>
            <w:tcW w:w="720" w:type="dxa"/>
          </w:tcPr>
          <w:p w14:paraId="6C44DE32" w14:textId="77777777" w:rsidR="00447B66" w:rsidRDefault="00447B66">
            <w:pPr>
              <w:rPr>
                <w:sz w:val="16"/>
              </w:rPr>
            </w:pPr>
            <w:r>
              <w:rPr>
                <w:sz w:val="16"/>
              </w:rPr>
              <w:lastRenderedPageBreak/>
              <w:t>6.</w:t>
            </w:r>
          </w:p>
        </w:tc>
        <w:tc>
          <w:tcPr>
            <w:tcW w:w="810" w:type="dxa"/>
            <w:tcBorders>
              <w:left w:val="nil"/>
            </w:tcBorders>
          </w:tcPr>
          <w:p w14:paraId="290D0652" w14:textId="77777777" w:rsidR="00447B66" w:rsidRDefault="00447B66">
            <w:pPr>
              <w:rPr>
                <w:sz w:val="18"/>
              </w:rPr>
            </w:pPr>
            <w:r>
              <w:rPr>
                <w:sz w:val="18"/>
              </w:rPr>
              <w:t>NPAC</w:t>
            </w:r>
          </w:p>
        </w:tc>
        <w:tc>
          <w:tcPr>
            <w:tcW w:w="3150" w:type="dxa"/>
            <w:gridSpan w:val="2"/>
            <w:tcBorders>
              <w:left w:val="nil"/>
            </w:tcBorders>
          </w:tcPr>
          <w:p w14:paraId="73B84FD4" w14:textId="77777777" w:rsidR="00447B66" w:rsidRDefault="00447B66">
            <w:pPr>
              <w:pStyle w:val="Header"/>
              <w:tabs>
                <w:tab w:val="clear" w:pos="4320"/>
                <w:tab w:val="clear" w:pos="8640"/>
              </w:tabs>
            </w:pPr>
            <w:r>
              <w:t xml:space="preserve">NPAC SMS issues two M-DELETE Requests subscriptionVersion </w:t>
            </w:r>
            <w:r w:rsidR="003C0FF6">
              <w:t xml:space="preserve">in CMIP (or </w:t>
            </w:r>
            <w:r w:rsidR="003C0FF6" w:rsidRPr="003C0FF6">
              <w:t xml:space="preserve">SVDD – SvDeleteDownload </w:t>
            </w:r>
            <w:r w:rsidR="003C0FF6">
              <w:t xml:space="preserve">in XML) </w:t>
            </w:r>
            <w:r>
              <w:t>to all LSMSs in the region accepting downloads for this NPA-NXX.</w:t>
            </w:r>
          </w:p>
          <w:p w14:paraId="00DB6245" w14:textId="77777777" w:rsidR="00447B66" w:rsidRDefault="00447B66">
            <w:pPr>
              <w:pStyle w:val="Header"/>
              <w:tabs>
                <w:tab w:val="clear" w:pos="4320"/>
                <w:tab w:val="clear" w:pos="8640"/>
              </w:tabs>
            </w:pPr>
            <w:r>
              <w:t>One M-DELETE Request is sent for the first 250 TNs, and another M-DELETE Request is sent for the next contiguous range of 250 since there is a break in the SVID sequence between the first and second sets of TNs.</w:t>
            </w:r>
          </w:p>
        </w:tc>
        <w:tc>
          <w:tcPr>
            <w:tcW w:w="720" w:type="dxa"/>
            <w:gridSpan w:val="2"/>
          </w:tcPr>
          <w:p w14:paraId="7B55940E" w14:textId="77777777" w:rsidR="00447B66" w:rsidRDefault="00447B66">
            <w:pPr>
              <w:rPr>
                <w:sz w:val="18"/>
              </w:rPr>
            </w:pPr>
            <w:r>
              <w:rPr>
                <w:sz w:val="18"/>
              </w:rPr>
              <w:t>SP</w:t>
            </w:r>
          </w:p>
        </w:tc>
        <w:tc>
          <w:tcPr>
            <w:tcW w:w="5357" w:type="dxa"/>
            <w:gridSpan w:val="4"/>
            <w:tcBorders>
              <w:left w:val="nil"/>
            </w:tcBorders>
          </w:tcPr>
          <w:p w14:paraId="1D1DD6A0" w14:textId="77777777" w:rsidR="00447B66" w:rsidRDefault="00447B66" w:rsidP="006A7672">
            <w:pPr>
              <w:pStyle w:val="BodyText"/>
              <w:numPr>
                <w:ilvl w:val="2"/>
                <w:numId w:val="5"/>
              </w:numPr>
              <w:rPr>
                <w:b w:val="0"/>
              </w:rPr>
            </w:pPr>
            <w:r>
              <w:rPr>
                <w:b w:val="0"/>
              </w:rPr>
              <w:t xml:space="preserve">All LSMSs in the region accepting downloads for this NPA-NXX receive the M-DELETE Requests </w:t>
            </w:r>
            <w:r w:rsidR="006A7672" w:rsidRPr="006A7672">
              <w:rPr>
                <w:b w:val="0"/>
              </w:rPr>
              <w:t xml:space="preserve">in CMIP (or SVDD – SvDeleteDownload in XML) </w:t>
            </w:r>
            <w:r>
              <w:rPr>
                <w:b w:val="0"/>
              </w:rPr>
              <w:t>and verify that the requests are valid.</w:t>
            </w:r>
          </w:p>
          <w:p w14:paraId="1CBF689B" w14:textId="77777777" w:rsidR="00447B66" w:rsidRDefault="00447B66" w:rsidP="003C0FF6">
            <w:pPr>
              <w:pStyle w:val="BodyText"/>
              <w:numPr>
                <w:ilvl w:val="2"/>
                <w:numId w:val="5"/>
              </w:numPr>
              <w:rPr>
                <w:b w:val="0"/>
              </w:rPr>
            </w:pPr>
            <w:r>
              <w:rPr>
                <w:b w:val="0"/>
              </w:rPr>
              <w:t xml:space="preserve">All LSMSs in the region issue M-DELETE Responses </w:t>
            </w:r>
            <w:r w:rsidR="003C0FF6" w:rsidRPr="003C0FF6">
              <w:rPr>
                <w:b w:val="0"/>
              </w:rPr>
              <w:t xml:space="preserve">in CMIP (or DNLR – DownloadReply in XML) </w:t>
            </w:r>
            <w:r>
              <w:rPr>
                <w:b w:val="0"/>
              </w:rPr>
              <w:t>back to the NPAC SMS.  One for the first 250 TNs and another for the second set of 250 TNs due to the break in the SVID sequence between the two ranges of TNs.</w:t>
            </w:r>
          </w:p>
          <w:p w14:paraId="761CC9CA" w14:textId="77777777" w:rsidR="00447B66" w:rsidRDefault="00447B66">
            <w:pPr>
              <w:pStyle w:val="BodyText"/>
              <w:numPr>
                <w:ilvl w:val="2"/>
                <w:numId w:val="5"/>
              </w:numPr>
              <w:rPr>
                <w:b w:val="0"/>
              </w:rPr>
            </w:pPr>
            <w:r>
              <w:rPr>
                <w:b w:val="0"/>
              </w:rPr>
              <w:t>After each LSMS responds to the NPAC SMS, the LSMSs perform the subscription version delete on the local system as specified in the requests from the NPAC SMS.</w:t>
            </w:r>
          </w:p>
        </w:tc>
      </w:tr>
      <w:tr w:rsidR="00447B66" w14:paraId="0DA3BB46" w14:textId="77777777">
        <w:trPr>
          <w:gridAfter w:val="2"/>
          <w:wAfter w:w="15" w:type="dxa"/>
          <w:trHeight w:val="509"/>
        </w:trPr>
        <w:tc>
          <w:tcPr>
            <w:tcW w:w="720" w:type="dxa"/>
          </w:tcPr>
          <w:p w14:paraId="55FC1D92" w14:textId="77777777" w:rsidR="00447B66" w:rsidRDefault="00447B66">
            <w:pPr>
              <w:rPr>
                <w:sz w:val="16"/>
              </w:rPr>
            </w:pPr>
            <w:r>
              <w:rPr>
                <w:sz w:val="16"/>
              </w:rPr>
              <w:t>7.</w:t>
            </w:r>
          </w:p>
        </w:tc>
        <w:tc>
          <w:tcPr>
            <w:tcW w:w="810" w:type="dxa"/>
            <w:tcBorders>
              <w:left w:val="nil"/>
            </w:tcBorders>
          </w:tcPr>
          <w:p w14:paraId="44075689" w14:textId="77777777" w:rsidR="00447B66" w:rsidRDefault="00447B66">
            <w:pPr>
              <w:rPr>
                <w:sz w:val="18"/>
              </w:rPr>
            </w:pPr>
            <w:r>
              <w:rPr>
                <w:sz w:val="18"/>
              </w:rPr>
              <w:t>NPAC</w:t>
            </w:r>
          </w:p>
        </w:tc>
        <w:tc>
          <w:tcPr>
            <w:tcW w:w="3150" w:type="dxa"/>
            <w:gridSpan w:val="2"/>
            <w:tcBorders>
              <w:left w:val="nil"/>
            </w:tcBorders>
          </w:tcPr>
          <w:p w14:paraId="688FA035" w14:textId="77777777" w:rsidR="00447B66" w:rsidRDefault="00447B66">
            <w:pPr>
              <w:pStyle w:val="Header"/>
              <w:tabs>
                <w:tab w:val="clear" w:pos="4320"/>
                <w:tab w:val="clear" w:pos="8640"/>
              </w:tabs>
            </w:pPr>
            <w:r>
              <w:t>NPAC SMS issues an M-SET Request to itself to set the subscription version status to ‘old’ and set the subscriptionModifiedTimeStamp and subscriptionDisconnectCompleteTimeStamp to the current date and time for all TNs in the range.</w:t>
            </w:r>
          </w:p>
        </w:tc>
        <w:tc>
          <w:tcPr>
            <w:tcW w:w="720" w:type="dxa"/>
            <w:gridSpan w:val="2"/>
          </w:tcPr>
          <w:p w14:paraId="6901F44F" w14:textId="77777777" w:rsidR="00447B66" w:rsidRDefault="00447B66">
            <w:pPr>
              <w:rPr>
                <w:sz w:val="18"/>
              </w:rPr>
            </w:pPr>
            <w:r>
              <w:rPr>
                <w:sz w:val="18"/>
              </w:rPr>
              <w:t>NPAC</w:t>
            </w:r>
          </w:p>
        </w:tc>
        <w:tc>
          <w:tcPr>
            <w:tcW w:w="5357" w:type="dxa"/>
            <w:gridSpan w:val="4"/>
            <w:tcBorders>
              <w:left w:val="nil"/>
            </w:tcBorders>
          </w:tcPr>
          <w:p w14:paraId="0B06597D" w14:textId="77777777" w:rsidR="00447B66" w:rsidRDefault="00447B66">
            <w:pPr>
              <w:pStyle w:val="BodyText"/>
              <w:rPr>
                <w:b w:val="0"/>
              </w:rPr>
            </w:pPr>
            <w:r>
              <w:rPr>
                <w:b w:val="0"/>
              </w:rPr>
              <w:t>NPAC SMS receives the M-SET Request and issues an M-SET Response to itself.</w:t>
            </w:r>
          </w:p>
        </w:tc>
      </w:tr>
      <w:tr w:rsidR="00447B66" w14:paraId="18FBDCD4" w14:textId="77777777">
        <w:trPr>
          <w:gridAfter w:val="2"/>
          <w:wAfter w:w="15" w:type="dxa"/>
          <w:trHeight w:val="509"/>
        </w:trPr>
        <w:tc>
          <w:tcPr>
            <w:tcW w:w="720" w:type="dxa"/>
          </w:tcPr>
          <w:p w14:paraId="5D541C02" w14:textId="77777777" w:rsidR="00447B66" w:rsidRDefault="00447B66">
            <w:pPr>
              <w:rPr>
                <w:sz w:val="16"/>
              </w:rPr>
            </w:pPr>
            <w:r>
              <w:rPr>
                <w:sz w:val="16"/>
              </w:rPr>
              <w:t>8.</w:t>
            </w:r>
          </w:p>
        </w:tc>
        <w:tc>
          <w:tcPr>
            <w:tcW w:w="810" w:type="dxa"/>
            <w:tcBorders>
              <w:left w:val="nil"/>
            </w:tcBorders>
          </w:tcPr>
          <w:p w14:paraId="7EC35FAD" w14:textId="77777777" w:rsidR="00447B66" w:rsidRDefault="00447B66">
            <w:pPr>
              <w:rPr>
                <w:sz w:val="18"/>
              </w:rPr>
            </w:pPr>
            <w:r>
              <w:rPr>
                <w:sz w:val="18"/>
              </w:rPr>
              <w:t>NPAC</w:t>
            </w:r>
          </w:p>
        </w:tc>
        <w:tc>
          <w:tcPr>
            <w:tcW w:w="3150" w:type="dxa"/>
            <w:gridSpan w:val="2"/>
            <w:tcBorders>
              <w:left w:val="nil"/>
            </w:tcBorders>
          </w:tcPr>
          <w:p w14:paraId="283A5FB8" w14:textId="77777777" w:rsidR="00447B66" w:rsidRDefault="00447B66">
            <w:pPr>
              <w:pStyle w:val="Header"/>
              <w:tabs>
                <w:tab w:val="clear" w:pos="4320"/>
                <w:tab w:val="clear" w:pos="8640"/>
              </w:tabs>
            </w:pPr>
            <w:r>
              <w:t>NPAC SMS issues one M-EVENT-REPORT to the New SP SOA based on their TN Range Notification Indicator.</w:t>
            </w:r>
          </w:p>
          <w:p w14:paraId="6276D0A9" w14:textId="77777777" w:rsidR="00447B66" w:rsidRDefault="00447B66" w:rsidP="003C0FF6">
            <w:pPr>
              <w:pStyle w:val="Header"/>
              <w:numPr>
                <w:ilvl w:val="0"/>
                <w:numId w:val="274"/>
              </w:numPr>
              <w:tabs>
                <w:tab w:val="clear" w:pos="4320"/>
                <w:tab w:val="clear" w:pos="8640"/>
              </w:tabs>
            </w:pPr>
            <w:r>
              <w:t xml:space="preserve">If the setting is TRUE, NPAC SMS issues a subscriptionVersionRangeStatusAttributeValueChange </w:t>
            </w:r>
            <w:r w:rsidR="003C0FF6">
              <w:t xml:space="preserve">in CMIP (or </w:t>
            </w:r>
            <w:r w:rsidR="003C0FF6" w:rsidRPr="003C0FF6">
              <w:t xml:space="preserve">VATN – SvAttributeValueChangeNotification </w:t>
            </w:r>
            <w:r w:rsidR="003C0FF6">
              <w:t xml:space="preserve">in XML) </w:t>
            </w:r>
            <w:r>
              <w:t>to the New SP SOA for the 500 TNs that contains the following attributes:</w:t>
            </w:r>
          </w:p>
          <w:p w14:paraId="032FD3CA" w14:textId="77777777" w:rsidR="00447B66" w:rsidRDefault="00447B66">
            <w:pPr>
              <w:pStyle w:val="Header"/>
              <w:numPr>
                <w:ilvl w:val="0"/>
                <w:numId w:val="274"/>
              </w:numPr>
              <w:tabs>
                <w:tab w:val="clear" w:pos="360"/>
                <w:tab w:val="clear" w:pos="4320"/>
                <w:tab w:val="clear" w:pos="8640"/>
                <w:tab w:val="num" w:pos="702"/>
              </w:tabs>
              <w:ind w:left="702"/>
            </w:pPr>
            <w:r>
              <w:t>paired list of TNs and SVIDs</w:t>
            </w:r>
          </w:p>
          <w:p w14:paraId="5CDCB18A" w14:textId="77777777" w:rsidR="00447B66" w:rsidRDefault="00447B66">
            <w:pPr>
              <w:pStyle w:val="Header"/>
              <w:numPr>
                <w:ilvl w:val="0"/>
                <w:numId w:val="274"/>
              </w:numPr>
              <w:tabs>
                <w:tab w:val="clear" w:pos="360"/>
                <w:tab w:val="clear" w:pos="4320"/>
                <w:tab w:val="clear" w:pos="8640"/>
                <w:tab w:val="num" w:pos="702"/>
              </w:tabs>
              <w:ind w:left="702"/>
            </w:pPr>
            <w:r>
              <w:t>subscriptionVersionStatus = ‘old’</w:t>
            </w:r>
          </w:p>
          <w:p w14:paraId="1993EE14" w14:textId="77777777" w:rsidR="00447B66" w:rsidRDefault="00447B66">
            <w:pPr>
              <w:pStyle w:val="Header"/>
              <w:numPr>
                <w:ilvl w:val="0"/>
                <w:numId w:val="274"/>
              </w:numPr>
              <w:tabs>
                <w:tab w:val="clear" w:pos="4320"/>
                <w:tab w:val="clear" w:pos="8640"/>
              </w:tabs>
            </w:pPr>
            <w:r>
              <w:t xml:space="preserve">If the setting is FALSE, NPAC SMS issues a subscriptionVersionStatusAttributeValueChange notification </w:t>
            </w:r>
            <w:r w:rsidR="00947BC5">
              <w:t xml:space="preserve">in CMIP (or </w:t>
            </w:r>
            <w:r w:rsidR="00947BC5" w:rsidRPr="003C0FF6">
              <w:t xml:space="preserve">VATN – SvAttributeValueChangeNotification </w:t>
            </w:r>
            <w:r w:rsidR="00947BC5">
              <w:t xml:space="preserve">in XML) </w:t>
            </w:r>
            <w:r>
              <w:t>for each TN in the range indicating the status is now ‘old’.</w:t>
            </w:r>
          </w:p>
        </w:tc>
        <w:tc>
          <w:tcPr>
            <w:tcW w:w="720" w:type="dxa"/>
            <w:gridSpan w:val="2"/>
          </w:tcPr>
          <w:p w14:paraId="5B2131CE" w14:textId="77777777" w:rsidR="00447B66" w:rsidRDefault="00447B66">
            <w:pPr>
              <w:rPr>
                <w:sz w:val="18"/>
              </w:rPr>
            </w:pPr>
            <w:r>
              <w:rPr>
                <w:sz w:val="18"/>
              </w:rPr>
              <w:t>SP</w:t>
            </w:r>
          </w:p>
        </w:tc>
        <w:tc>
          <w:tcPr>
            <w:tcW w:w="5357" w:type="dxa"/>
            <w:gridSpan w:val="4"/>
            <w:tcBorders>
              <w:left w:val="nil"/>
            </w:tcBorders>
          </w:tcPr>
          <w:p w14:paraId="2380A30D" w14:textId="77777777" w:rsidR="00447B66" w:rsidRDefault="00447B66">
            <w:pPr>
              <w:pStyle w:val="BodyText"/>
              <w:rPr>
                <w:b w:val="0"/>
              </w:rPr>
            </w:pPr>
            <w:r>
              <w:rPr>
                <w:b w:val="0"/>
              </w:rPr>
              <w:t xml:space="preserve">New SP SOA receives the M-EVENT-REPORT </w:t>
            </w:r>
            <w:r w:rsidR="006A7672" w:rsidRPr="006A7672">
              <w:rPr>
                <w:b w:val="0"/>
              </w:rPr>
              <w:t xml:space="preserve">in CMIP (or VATN – SvAttributeValueChangeNotification in XML) </w:t>
            </w:r>
            <w:r w:rsidR="006A7672">
              <w:rPr>
                <w:b w:val="0"/>
              </w:rPr>
              <w:t xml:space="preserve">from the </w:t>
            </w:r>
            <w:r>
              <w:rPr>
                <w:b w:val="0"/>
              </w:rPr>
              <w:t>NPAC SMS.</w:t>
            </w:r>
          </w:p>
        </w:tc>
      </w:tr>
      <w:tr w:rsidR="00447B66" w14:paraId="683C5174" w14:textId="77777777">
        <w:trPr>
          <w:gridAfter w:val="2"/>
          <w:wAfter w:w="15" w:type="dxa"/>
          <w:trHeight w:val="509"/>
        </w:trPr>
        <w:tc>
          <w:tcPr>
            <w:tcW w:w="720" w:type="dxa"/>
          </w:tcPr>
          <w:p w14:paraId="11535FD9" w14:textId="77777777" w:rsidR="00447B66" w:rsidRDefault="00447B66">
            <w:pPr>
              <w:rPr>
                <w:sz w:val="16"/>
              </w:rPr>
            </w:pPr>
            <w:r>
              <w:rPr>
                <w:sz w:val="16"/>
              </w:rPr>
              <w:t>9.</w:t>
            </w:r>
          </w:p>
        </w:tc>
        <w:tc>
          <w:tcPr>
            <w:tcW w:w="810" w:type="dxa"/>
            <w:tcBorders>
              <w:left w:val="nil"/>
            </w:tcBorders>
          </w:tcPr>
          <w:p w14:paraId="4690CF77" w14:textId="77777777" w:rsidR="00447B66" w:rsidRDefault="00447B66">
            <w:pPr>
              <w:rPr>
                <w:sz w:val="18"/>
              </w:rPr>
            </w:pPr>
            <w:r>
              <w:rPr>
                <w:sz w:val="18"/>
              </w:rPr>
              <w:t>SP</w:t>
            </w:r>
          </w:p>
        </w:tc>
        <w:tc>
          <w:tcPr>
            <w:tcW w:w="3150" w:type="dxa"/>
            <w:gridSpan w:val="2"/>
            <w:tcBorders>
              <w:left w:val="nil"/>
            </w:tcBorders>
          </w:tcPr>
          <w:p w14:paraId="3C73D495" w14:textId="77777777" w:rsidR="00447B66" w:rsidRDefault="00447B66">
            <w:pPr>
              <w:pStyle w:val="Header"/>
              <w:tabs>
                <w:tab w:val="clear" w:pos="4320"/>
                <w:tab w:val="clear" w:pos="8640"/>
              </w:tabs>
            </w:pPr>
            <w:r>
              <w:t xml:space="preserve">New SP SOA </w:t>
            </w:r>
            <w:r w:rsidR="00C6654B">
              <w:t>issues M</w:t>
            </w:r>
            <w:r>
              <w:t xml:space="preserve">-EVENT-REPORT Confirmation(s) </w:t>
            </w:r>
            <w:r w:rsidR="003C0FF6">
              <w:t xml:space="preserve">in CMIP (or </w:t>
            </w:r>
            <w:r w:rsidR="003C0FF6" w:rsidRPr="003C0FF6">
              <w:t xml:space="preserve">NOTR – NotificationReply </w:t>
            </w:r>
            <w:r w:rsidR="003C0FF6">
              <w:t xml:space="preserve">in XML) </w:t>
            </w:r>
            <w:r>
              <w:t xml:space="preserve">to the NPAC </w:t>
            </w:r>
            <w:r w:rsidR="00C6654B">
              <w:t>SMS.</w:t>
            </w:r>
          </w:p>
        </w:tc>
        <w:tc>
          <w:tcPr>
            <w:tcW w:w="720" w:type="dxa"/>
            <w:gridSpan w:val="2"/>
          </w:tcPr>
          <w:p w14:paraId="42AF357D" w14:textId="77777777" w:rsidR="00447B66" w:rsidRDefault="00447B66">
            <w:pPr>
              <w:rPr>
                <w:sz w:val="18"/>
              </w:rPr>
            </w:pPr>
            <w:r>
              <w:rPr>
                <w:sz w:val="18"/>
              </w:rPr>
              <w:t>NPAC</w:t>
            </w:r>
          </w:p>
        </w:tc>
        <w:tc>
          <w:tcPr>
            <w:tcW w:w="5357" w:type="dxa"/>
            <w:gridSpan w:val="4"/>
            <w:tcBorders>
              <w:left w:val="nil"/>
            </w:tcBorders>
          </w:tcPr>
          <w:p w14:paraId="56A3E2B0" w14:textId="77777777" w:rsidR="00447B66" w:rsidRDefault="00447B66">
            <w:pPr>
              <w:pStyle w:val="BodyText"/>
              <w:rPr>
                <w:b w:val="0"/>
              </w:rPr>
            </w:pPr>
            <w:r>
              <w:rPr>
                <w:b w:val="0"/>
              </w:rPr>
              <w:t>NPAC SMS receives the M-EVENT-REPORT Confirmation</w:t>
            </w:r>
            <w:r w:rsidR="006A7672">
              <w:t xml:space="preserve"> </w:t>
            </w:r>
            <w:r w:rsidR="006A7672" w:rsidRPr="006A7672">
              <w:rPr>
                <w:b w:val="0"/>
              </w:rPr>
              <w:t>in CMIP (or NOTR – NotificationReply in XML)</w:t>
            </w:r>
            <w:r>
              <w:rPr>
                <w:b w:val="0"/>
              </w:rPr>
              <w:t>.</w:t>
            </w:r>
          </w:p>
        </w:tc>
      </w:tr>
      <w:tr w:rsidR="00447B66" w14:paraId="1747020A" w14:textId="77777777">
        <w:trPr>
          <w:gridAfter w:val="2"/>
          <w:wAfter w:w="15" w:type="dxa"/>
          <w:trHeight w:val="509"/>
        </w:trPr>
        <w:tc>
          <w:tcPr>
            <w:tcW w:w="720" w:type="dxa"/>
          </w:tcPr>
          <w:p w14:paraId="6D0DAEF9" w14:textId="77777777" w:rsidR="00447B66" w:rsidRDefault="00447B66">
            <w:pPr>
              <w:rPr>
                <w:sz w:val="16"/>
              </w:rPr>
            </w:pPr>
            <w:r>
              <w:rPr>
                <w:sz w:val="16"/>
              </w:rPr>
              <w:lastRenderedPageBreak/>
              <w:t>10.</w:t>
            </w:r>
          </w:p>
        </w:tc>
        <w:tc>
          <w:tcPr>
            <w:tcW w:w="810" w:type="dxa"/>
            <w:tcBorders>
              <w:left w:val="nil"/>
            </w:tcBorders>
          </w:tcPr>
          <w:p w14:paraId="40FE6C82" w14:textId="77777777" w:rsidR="00447B66" w:rsidRDefault="00447B66">
            <w:pPr>
              <w:rPr>
                <w:sz w:val="18"/>
              </w:rPr>
            </w:pPr>
            <w:r>
              <w:rPr>
                <w:sz w:val="18"/>
              </w:rPr>
              <w:t>NPAC</w:t>
            </w:r>
          </w:p>
        </w:tc>
        <w:tc>
          <w:tcPr>
            <w:tcW w:w="3150" w:type="dxa"/>
            <w:gridSpan w:val="2"/>
            <w:tcBorders>
              <w:left w:val="nil"/>
            </w:tcBorders>
          </w:tcPr>
          <w:p w14:paraId="7B95A059" w14:textId="77777777" w:rsidR="00447B66" w:rsidRDefault="00447B66">
            <w:pPr>
              <w:pStyle w:val="Header"/>
              <w:tabs>
                <w:tab w:val="clear" w:pos="4320"/>
                <w:tab w:val="clear" w:pos="8640"/>
              </w:tabs>
            </w:pPr>
            <w:r>
              <w:t>NPAC Personnel perform a query for the range of subscription versions disconnected in this test case.</w:t>
            </w:r>
          </w:p>
        </w:tc>
        <w:tc>
          <w:tcPr>
            <w:tcW w:w="720" w:type="dxa"/>
            <w:gridSpan w:val="2"/>
          </w:tcPr>
          <w:p w14:paraId="36357077" w14:textId="77777777" w:rsidR="00447B66" w:rsidRDefault="00447B66">
            <w:pPr>
              <w:rPr>
                <w:sz w:val="18"/>
              </w:rPr>
            </w:pPr>
            <w:r>
              <w:rPr>
                <w:sz w:val="18"/>
              </w:rPr>
              <w:t>NPAC</w:t>
            </w:r>
          </w:p>
        </w:tc>
        <w:tc>
          <w:tcPr>
            <w:tcW w:w="5357" w:type="dxa"/>
            <w:gridSpan w:val="4"/>
            <w:tcBorders>
              <w:left w:val="nil"/>
            </w:tcBorders>
          </w:tcPr>
          <w:p w14:paraId="3B286211" w14:textId="77777777" w:rsidR="00447B66" w:rsidRDefault="00447B66">
            <w:pPr>
              <w:pStyle w:val="BodyText"/>
              <w:rPr>
                <w:b w:val="0"/>
              </w:rPr>
            </w:pPr>
            <w:r>
              <w:rPr>
                <w:b w:val="0"/>
              </w:rPr>
              <w:t>The subscription versions exist with a status of ‘old’.</w:t>
            </w:r>
          </w:p>
        </w:tc>
      </w:tr>
      <w:tr w:rsidR="00447B66" w14:paraId="3C6BA6A9" w14:textId="77777777">
        <w:trPr>
          <w:gridAfter w:val="2"/>
          <w:wAfter w:w="15" w:type="dxa"/>
          <w:trHeight w:val="509"/>
        </w:trPr>
        <w:tc>
          <w:tcPr>
            <w:tcW w:w="720" w:type="dxa"/>
          </w:tcPr>
          <w:p w14:paraId="1A2607A3" w14:textId="77777777" w:rsidR="00447B66" w:rsidRDefault="00447B66">
            <w:pPr>
              <w:rPr>
                <w:sz w:val="16"/>
              </w:rPr>
            </w:pPr>
            <w:r>
              <w:rPr>
                <w:sz w:val="16"/>
              </w:rPr>
              <w:t>11.</w:t>
            </w:r>
          </w:p>
        </w:tc>
        <w:tc>
          <w:tcPr>
            <w:tcW w:w="810" w:type="dxa"/>
            <w:tcBorders>
              <w:left w:val="nil"/>
            </w:tcBorders>
          </w:tcPr>
          <w:p w14:paraId="3FFFAF10" w14:textId="77777777" w:rsidR="00447B66" w:rsidRDefault="00447B66">
            <w:pPr>
              <w:rPr>
                <w:sz w:val="18"/>
              </w:rPr>
            </w:pPr>
            <w:r>
              <w:rPr>
                <w:sz w:val="18"/>
              </w:rPr>
              <w:t>SP – Optional</w:t>
            </w:r>
          </w:p>
        </w:tc>
        <w:tc>
          <w:tcPr>
            <w:tcW w:w="3150" w:type="dxa"/>
            <w:gridSpan w:val="2"/>
            <w:tcBorders>
              <w:left w:val="nil"/>
            </w:tcBorders>
          </w:tcPr>
          <w:p w14:paraId="4EEBD127" w14:textId="77777777" w:rsidR="00447B66" w:rsidRDefault="00447B66">
            <w:pPr>
              <w:pStyle w:val="Header"/>
              <w:tabs>
                <w:tab w:val="clear" w:pos="4320"/>
                <w:tab w:val="clear" w:pos="8640"/>
              </w:tabs>
            </w:pPr>
            <w:r>
              <w:t>Via their SOA &amp;/or LSMS, New SP Personnel perform a local query for the subscription versions disconnected during this test case.</w:t>
            </w:r>
          </w:p>
        </w:tc>
        <w:tc>
          <w:tcPr>
            <w:tcW w:w="720" w:type="dxa"/>
            <w:gridSpan w:val="2"/>
          </w:tcPr>
          <w:p w14:paraId="47C3A4ED" w14:textId="77777777" w:rsidR="00447B66" w:rsidRDefault="00447B66">
            <w:pPr>
              <w:rPr>
                <w:sz w:val="18"/>
              </w:rPr>
            </w:pPr>
            <w:r>
              <w:rPr>
                <w:sz w:val="18"/>
              </w:rPr>
              <w:t>SP</w:t>
            </w:r>
          </w:p>
        </w:tc>
        <w:tc>
          <w:tcPr>
            <w:tcW w:w="5357" w:type="dxa"/>
            <w:gridSpan w:val="4"/>
            <w:tcBorders>
              <w:left w:val="nil"/>
            </w:tcBorders>
          </w:tcPr>
          <w:p w14:paraId="379AF72F" w14:textId="77777777" w:rsidR="00447B66" w:rsidRDefault="00447B66">
            <w:pPr>
              <w:pStyle w:val="BodyText"/>
              <w:numPr>
                <w:ilvl w:val="0"/>
                <w:numId w:val="171"/>
              </w:numPr>
              <w:rPr>
                <w:b w:val="0"/>
              </w:rPr>
            </w:pPr>
            <w:r>
              <w:rPr>
                <w:b w:val="0"/>
              </w:rPr>
              <w:t>On the SOA, the subscription versions are not found or they exist with a status of ‘old’.</w:t>
            </w:r>
          </w:p>
          <w:p w14:paraId="4F098CCE" w14:textId="77777777" w:rsidR="00447B66" w:rsidRDefault="00447B66">
            <w:pPr>
              <w:pStyle w:val="BodyText"/>
              <w:numPr>
                <w:ilvl w:val="0"/>
                <w:numId w:val="171"/>
              </w:numPr>
              <w:rPr>
                <w:b w:val="0"/>
              </w:rPr>
            </w:pPr>
            <w:r>
              <w:rPr>
                <w:b w:val="0"/>
              </w:rPr>
              <w:t>On the LSMS, the subscription versions no longer exist.</w:t>
            </w:r>
          </w:p>
        </w:tc>
      </w:tr>
      <w:tr w:rsidR="00447B66" w14:paraId="78764235" w14:textId="77777777">
        <w:trPr>
          <w:gridAfter w:val="2"/>
          <w:wAfter w:w="15" w:type="dxa"/>
          <w:trHeight w:val="509"/>
        </w:trPr>
        <w:tc>
          <w:tcPr>
            <w:tcW w:w="720" w:type="dxa"/>
          </w:tcPr>
          <w:p w14:paraId="08E5637C" w14:textId="77777777" w:rsidR="00447B66" w:rsidRDefault="00447B66">
            <w:pPr>
              <w:rPr>
                <w:sz w:val="16"/>
              </w:rPr>
            </w:pPr>
            <w:r>
              <w:rPr>
                <w:sz w:val="16"/>
              </w:rPr>
              <w:t>12.</w:t>
            </w:r>
          </w:p>
        </w:tc>
        <w:tc>
          <w:tcPr>
            <w:tcW w:w="810" w:type="dxa"/>
            <w:tcBorders>
              <w:left w:val="nil"/>
            </w:tcBorders>
          </w:tcPr>
          <w:p w14:paraId="63264777" w14:textId="77777777" w:rsidR="00447B66" w:rsidRDefault="00447B66">
            <w:pPr>
              <w:rPr>
                <w:sz w:val="18"/>
              </w:rPr>
            </w:pPr>
            <w:r>
              <w:rPr>
                <w:sz w:val="18"/>
              </w:rPr>
              <w:t>SP – Conditional</w:t>
            </w:r>
          </w:p>
        </w:tc>
        <w:tc>
          <w:tcPr>
            <w:tcW w:w="3150" w:type="dxa"/>
            <w:gridSpan w:val="2"/>
            <w:tcBorders>
              <w:left w:val="nil"/>
            </w:tcBorders>
          </w:tcPr>
          <w:p w14:paraId="4E907BA4" w14:textId="77777777" w:rsidR="00447B66" w:rsidRDefault="00447B66">
            <w:pPr>
              <w:pStyle w:val="Header"/>
              <w:tabs>
                <w:tab w:val="clear" w:pos="4320"/>
                <w:tab w:val="clear" w:pos="8640"/>
              </w:tabs>
            </w:pPr>
            <w:r>
              <w:t>New SP Personnel perform an NPAC SMS query for the subscription versions disconnected during this test case.</w:t>
            </w:r>
          </w:p>
        </w:tc>
        <w:tc>
          <w:tcPr>
            <w:tcW w:w="720" w:type="dxa"/>
            <w:gridSpan w:val="2"/>
          </w:tcPr>
          <w:p w14:paraId="17E4337F" w14:textId="77777777" w:rsidR="00447B66" w:rsidRDefault="00447B66">
            <w:pPr>
              <w:rPr>
                <w:sz w:val="18"/>
              </w:rPr>
            </w:pPr>
            <w:r>
              <w:rPr>
                <w:sz w:val="18"/>
              </w:rPr>
              <w:t>SP</w:t>
            </w:r>
          </w:p>
        </w:tc>
        <w:tc>
          <w:tcPr>
            <w:tcW w:w="5357" w:type="dxa"/>
            <w:gridSpan w:val="4"/>
            <w:tcBorders>
              <w:left w:val="nil"/>
            </w:tcBorders>
          </w:tcPr>
          <w:p w14:paraId="28985EB6" w14:textId="77777777" w:rsidR="00447B66" w:rsidRDefault="00447B66">
            <w:pPr>
              <w:pStyle w:val="BodyText"/>
              <w:rPr>
                <w:b w:val="0"/>
              </w:rPr>
            </w:pPr>
            <w:r>
              <w:rPr>
                <w:b w:val="0"/>
              </w:rPr>
              <w:t>The subscription versions exist with a status of ‘old’ on the NPAC SMS.</w:t>
            </w:r>
          </w:p>
        </w:tc>
      </w:tr>
      <w:tr w:rsidR="00447B66" w14:paraId="15BEB5BB" w14:textId="77777777">
        <w:trPr>
          <w:gridAfter w:val="2"/>
          <w:wAfter w:w="15" w:type="dxa"/>
          <w:trHeight w:val="509"/>
        </w:trPr>
        <w:tc>
          <w:tcPr>
            <w:tcW w:w="720" w:type="dxa"/>
          </w:tcPr>
          <w:p w14:paraId="6BD6E024" w14:textId="77777777" w:rsidR="00447B66" w:rsidRDefault="00447B66">
            <w:pPr>
              <w:rPr>
                <w:sz w:val="16"/>
              </w:rPr>
            </w:pPr>
            <w:r>
              <w:rPr>
                <w:sz w:val="16"/>
              </w:rPr>
              <w:t>13.</w:t>
            </w:r>
          </w:p>
        </w:tc>
        <w:tc>
          <w:tcPr>
            <w:tcW w:w="810" w:type="dxa"/>
            <w:tcBorders>
              <w:left w:val="nil"/>
            </w:tcBorders>
          </w:tcPr>
          <w:p w14:paraId="2D61ACB5" w14:textId="77777777" w:rsidR="00447B66" w:rsidRDefault="00447B66">
            <w:pPr>
              <w:rPr>
                <w:sz w:val="18"/>
              </w:rPr>
            </w:pPr>
            <w:r>
              <w:rPr>
                <w:sz w:val="18"/>
              </w:rPr>
              <w:t>NPAC</w:t>
            </w:r>
          </w:p>
        </w:tc>
        <w:tc>
          <w:tcPr>
            <w:tcW w:w="3150" w:type="dxa"/>
            <w:gridSpan w:val="2"/>
            <w:tcBorders>
              <w:left w:val="nil"/>
            </w:tcBorders>
          </w:tcPr>
          <w:p w14:paraId="172B5753" w14:textId="77777777" w:rsidR="00447B66" w:rsidRDefault="00447B66">
            <w:pPr>
              <w:pStyle w:val="Header"/>
              <w:tabs>
                <w:tab w:val="clear" w:pos="4320"/>
                <w:tab w:val="clear" w:pos="8640"/>
              </w:tabs>
            </w:pPr>
            <w:r>
              <w:t>NPAC Personnel perform a full audit of LSMS for the TNs that were disconnected during this test case.</w:t>
            </w:r>
          </w:p>
        </w:tc>
        <w:tc>
          <w:tcPr>
            <w:tcW w:w="720" w:type="dxa"/>
            <w:gridSpan w:val="2"/>
          </w:tcPr>
          <w:p w14:paraId="74C1CE23" w14:textId="77777777" w:rsidR="00447B66" w:rsidRDefault="00447B66">
            <w:pPr>
              <w:rPr>
                <w:sz w:val="18"/>
              </w:rPr>
            </w:pPr>
            <w:r>
              <w:rPr>
                <w:sz w:val="18"/>
              </w:rPr>
              <w:t>NPAC</w:t>
            </w:r>
          </w:p>
        </w:tc>
        <w:tc>
          <w:tcPr>
            <w:tcW w:w="5357" w:type="dxa"/>
            <w:gridSpan w:val="4"/>
            <w:tcBorders>
              <w:left w:val="nil"/>
            </w:tcBorders>
          </w:tcPr>
          <w:p w14:paraId="4A0DFD64" w14:textId="77777777" w:rsidR="00447B66" w:rsidRDefault="00447B66">
            <w:pPr>
              <w:pStyle w:val="BodyText"/>
              <w:rPr>
                <w:b w:val="0"/>
              </w:rPr>
            </w:pPr>
            <w:r>
              <w:rPr>
                <w:b w:val="0"/>
              </w:rPr>
              <w:t>Using the Audit Results Log verify that no updates were made as a result of performing the audit.  If updates were made, the LSMS fails this test case.</w:t>
            </w:r>
          </w:p>
        </w:tc>
      </w:tr>
    </w:tbl>
    <w:p w14:paraId="504E7696" w14:textId="77777777" w:rsidR="00447B66" w:rsidRDefault="00447B66"/>
    <w:p w14:paraId="6D284669"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2473E3C4" w14:textId="77777777">
        <w:trPr>
          <w:gridAfter w:val="1"/>
          <w:wAfter w:w="6" w:type="dxa"/>
        </w:trPr>
        <w:tc>
          <w:tcPr>
            <w:tcW w:w="720" w:type="dxa"/>
            <w:tcBorders>
              <w:top w:val="nil"/>
              <w:left w:val="nil"/>
              <w:bottom w:val="nil"/>
              <w:right w:val="nil"/>
            </w:tcBorders>
          </w:tcPr>
          <w:p w14:paraId="3D2215E4" w14:textId="77777777" w:rsidR="00447B66" w:rsidRDefault="00447B66">
            <w:pPr>
              <w:rPr>
                <w:b/>
              </w:rPr>
            </w:pPr>
            <w:r>
              <w:rPr>
                <w:b/>
              </w:rPr>
              <w:lastRenderedPageBreak/>
              <w:t>A.</w:t>
            </w:r>
          </w:p>
        </w:tc>
        <w:tc>
          <w:tcPr>
            <w:tcW w:w="2097" w:type="dxa"/>
            <w:gridSpan w:val="2"/>
            <w:tcBorders>
              <w:top w:val="nil"/>
              <w:left w:val="nil"/>
              <w:right w:val="nil"/>
            </w:tcBorders>
          </w:tcPr>
          <w:p w14:paraId="5FAEAD75" w14:textId="77777777" w:rsidR="00447B66" w:rsidRDefault="00447B66">
            <w:pPr>
              <w:rPr>
                <w:b/>
              </w:rPr>
            </w:pPr>
            <w:r>
              <w:rPr>
                <w:b/>
              </w:rPr>
              <w:t>TEST IDENTITY</w:t>
            </w:r>
          </w:p>
        </w:tc>
        <w:tc>
          <w:tcPr>
            <w:tcW w:w="7949" w:type="dxa"/>
            <w:gridSpan w:val="8"/>
            <w:tcBorders>
              <w:top w:val="nil"/>
              <w:left w:val="nil"/>
              <w:right w:val="nil"/>
            </w:tcBorders>
          </w:tcPr>
          <w:p w14:paraId="4B415558" w14:textId="77777777" w:rsidR="00447B66" w:rsidRDefault="00447B66">
            <w:pPr>
              <w:rPr>
                <w:b/>
              </w:rPr>
            </w:pPr>
          </w:p>
        </w:tc>
      </w:tr>
      <w:tr w:rsidR="00447B66" w14:paraId="1BA6D29E" w14:textId="77777777">
        <w:trPr>
          <w:cantSplit/>
          <w:trHeight w:val="120"/>
        </w:trPr>
        <w:tc>
          <w:tcPr>
            <w:tcW w:w="720" w:type="dxa"/>
            <w:vMerge w:val="restart"/>
            <w:tcBorders>
              <w:top w:val="nil"/>
              <w:left w:val="nil"/>
            </w:tcBorders>
          </w:tcPr>
          <w:p w14:paraId="0CF5A508" w14:textId="77777777" w:rsidR="00447B66" w:rsidRDefault="00447B66">
            <w:pPr>
              <w:rPr>
                <w:b/>
              </w:rPr>
            </w:pPr>
          </w:p>
        </w:tc>
        <w:tc>
          <w:tcPr>
            <w:tcW w:w="2097" w:type="dxa"/>
            <w:gridSpan w:val="2"/>
            <w:vMerge w:val="restart"/>
            <w:tcBorders>
              <w:left w:val="nil"/>
            </w:tcBorders>
          </w:tcPr>
          <w:p w14:paraId="46C8DAAE" w14:textId="77777777" w:rsidR="00447B66" w:rsidRDefault="00447B66">
            <w:pPr>
              <w:rPr>
                <w:b/>
              </w:rPr>
            </w:pPr>
            <w:r>
              <w:rPr>
                <w:b/>
              </w:rPr>
              <w:t>Test Case Number:</w:t>
            </w:r>
          </w:p>
        </w:tc>
        <w:tc>
          <w:tcPr>
            <w:tcW w:w="2083" w:type="dxa"/>
            <w:gridSpan w:val="2"/>
            <w:vMerge w:val="restart"/>
            <w:tcBorders>
              <w:left w:val="nil"/>
            </w:tcBorders>
          </w:tcPr>
          <w:p w14:paraId="227A1696" w14:textId="77777777" w:rsidR="00447B66" w:rsidRDefault="00447B66">
            <w:pPr>
              <w:rPr>
                <w:b/>
              </w:rPr>
            </w:pPr>
            <w:r>
              <w:rPr>
                <w:b/>
              </w:rPr>
              <w:t>2.17</w:t>
            </w:r>
          </w:p>
        </w:tc>
        <w:tc>
          <w:tcPr>
            <w:tcW w:w="1955" w:type="dxa"/>
            <w:gridSpan w:val="2"/>
            <w:vMerge w:val="restart"/>
          </w:tcPr>
          <w:p w14:paraId="40C13602"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4F41C96F" w14:textId="77777777" w:rsidR="00447B66" w:rsidRDefault="00447B66">
            <w:r>
              <w:rPr>
                <w:b/>
              </w:rPr>
              <w:t xml:space="preserve">SOA </w:t>
            </w:r>
          </w:p>
        </w:tc>
        <w:tc>
          <w:tcPr>
            <w:tcW w:w="1959" w:type="dxa"/>
            <w:gridSpan w:val="3"/>
            <w:tcBorders>
              <w:left w:val="nil"/>
            </w:tcBorders>
          </w:tcPr>
          <w:p w14:paraId="29D997F1" w14:textId="77777777" w:rsidR="00447B66" w:rsidRDefault="00447B66">
            <w:r>
              <w:t>C</w:t>
            </w:r>
          </w:p>
        </w:tc>
      </w:tr>
      <w:tr w:rsidR="00447B66" w14:paraId="3407A295" w14:textId="77777777">
        <w:trPr>
          <w:cantSplit/>
          <w:trHeight w:val="170"/>
        </w:trPr>
        <w:tc>
          <w:tcPr>
            <w:tcW w:w="720" w:type="dxa"/>
            <w:vMerge/>
            <w:tcBorders>
              <w:left w:val="nil"/>
              <w:bottom w:val="nil"/>
            </w:tcBorders>
          </w:tcPr>
          <w:p w14:paraId="69EAB79C" w14:textId="77777777" w:rsidR="00447B66" w:rsidRDefault="00447B66">
            <w:pPr>
              <w:rPr>
                <w:b/>
              </w:rPr>
            </w:pPr>
          </w:p>
        </w:tc>
        <w:tc>
          <w:tcPr>
            <w:tcW w:w="2097" w:type="dxa"/>
            <w:gridSpan w:val="2"/>
            <w:vMerge/>
            <w:tcBorders>
              <w:left w:val="nil"/>
            </w:tcBorders>
          </w:tcPr>
          <w:p w14:paraId="6C92CF0F" w14:textId="77777777" w:rsidR="00447B66" w:rsidRDefault="00447B66">
            <w:pPr>
              <w:rPr>
                <w:b/>
              </w:rPr>
            </w:pPr>
          </w:p>
        </w:tc>
        <w:tc>
          <w:tcPr>
            <w:tcW w:w="2083" w:type="dxa"/>
            <w:gridSpan w:val="2"/>
            <w:vMerge/>
            <w:tcBorders>
              <w:left w:val="nil"/>
            </w:tcBorders>
          </w:tcPr>
          <w:p w14:paraId="571E6829" w14:textId="77777777" w:rsidR="00447B66" w:rsidRDefault="00447B66">
            <w:pPr>
              <w:rPr>
                <w:b/>
              </w:rPr>
            </w:pPr>
          </w:p>
        </w:tc>
        <w:tc>
          <w:tcPr>
            <w:tcW w:w="1955" w:type="dxa"/>
            <w:gridSpan w:val="2"/>
            <w:vMerge/>
          </w:tcPr>
          <w:p w14:paraId="448ED485" w14:textId="77777777" w:rsidR="00447B66" w:rsidRDefault="00447B66">
            <w:pPr>
              <w:pStyle w:val="TOC1"/>
              <w:spacing w:before="0"/>
              <w:rPr>
                <w:i w:val="0"/>
                <w:sz w:val="20"/>
              </w:rPr>
            </w:pPr>
          </w:p>
        </w:tc>
        <w:tc>
          <w:tcPr>
            <w:tcW w:w="1958" w:type="dxa"/>
            <w:gridSpan w:val="2"/>
            <w:tcBorders>
              <w:left w:val="nil"/>
            </w:tcBorders>
          </w:tcPr>
          <w:p w14:paraId="367BD42C" w14:textId="77777777" w:rsidR="00447B66" w:rsidRDefault="00447B66">
            <w:pPr>
              <w:rPr>
                <w:b/>
              </w:rPr>
            </w:pPr>
            <w:r>
              <w:rPr>
                <w:b/>
              </w:rPr>
              <w:t>LSMS</w:t>
            </w:r>
          </w:p>
        </w:tc>
        <w:tc>
          <w:tcPr>
            <w:tcW w:w="1959" w:type="dxa"/>
            <w:gridSpan w:val="3"/>
            <w:tcBorders>
              <w:left w:val="nil"/>
            </w:tcBorders>
          </w:tcPr>
          <w:p w14:paraId="47877E5D" w14:textId="77777777" w:rsidR="00447B66" w:rsidRDefault="00447B66">
            <w:r>
              <w:t>N/A</w:t>
            </w:r>
          </w:p>
        </w:tc>
      </w:tr>
      <w:tr w:rsidR="00447B66" w14:paraId="61A58B75" w14:textId="77777777">
        <w:trPr>
          <w:gridAfter w:val="1"/>
          <w:wAfter w:w="6" w:type="dxa"/>
          <w:trHeight w:val="509"/>
        </w:trPr>
        <w:tc>
          <w:tcPr>
            <w:tcW w:w="720" w:type="dxa"/>
            <w:tcBorders>
              <w:top w:val="nil"/>
              <w:left w:val="nil"/>
              <w:bottom w:val="nil"/>
            </w:tcBorders>
          </w:tcPr>
          <w:p w14:paraId="23F4FE14" w14:textId="77777777" w:rsidR="00447B66" w:rsidRDefault="00447B66">
            <w:pPr>
              <w:rPr>
                <w:b/>
              </w:rPr>
            </w:pPr>
          </w:p>
        </w:tc>
        <w:tc>
          <w:tcPr>
            <w:tcW w:w="2097" w:type="dxa"/>
            <w:gridSpan w:val="2"/>
            <w:tcBorders>
              <w:left w:val="nil"/>
            </w:tcBorders>
          </w:tcPr>
          <w:p w14:paraId="08C417D7" w14:textId="77777777" w:rsidR="00447B66" w:rsidRDefault="00447B66">
            <w:pPr>
              <w:rPr>
                <w:b/>
              </w:rPr>
            </w:pPr>
            <w:r>
              <w:rPr>
                <w:b/>
              </w:rPr>
              <w:t>Objective:</w:t>
            </w:r>
          </w:p>
          <w:p w14:paraId="65D34D06" w14:textId="77777777" w:rsidR="00447B66" w:rsidRDefault="00447B66">
            <w:pPr>
              <w:rPr>
                <w:b/>
              </w:rPr>
            </w:pPr>
          </w:p>
        </w:tc>
        <w:tc>
          <w:tcPr>
            <w:tcW w:w="7949" w:type="dxa"/>
            <w:gridSpan w:val="8"/>
            <w:tcBorders>
              <w:left w:val="nil"/>
            </w:tcBorders>
          </w:tcPr>
          <w:p w14:paraId="763EC8AD" w14:textId="77777777" w:rsidR="00447B66" w:rsidRDefault="00447B66" w:rsidP="00B946F8">
            <w:r>
              <w:t xml:space="preserve">SOA – Donor Service Provider receives </w:t>
            </w:r>
            <w:r w:rsidR="00B946F8">
              <w:t xml:space="preserve">snapback </w:t>
            </w:r>
            <w:r>
              <w:t>notification upon immediate disconnect of a range of 5 active SVs when their Customer TN Range Notification Indicator is set to TRUE. The ‘active’ SVs exist with contiguous SVIDs and the same feature data. The immediate disconnect results in one notification to the Donor Service Provider. – Success</w:t>
            </w:r>
          </w:p>
        </w:tc>
      </w:tr>
      <w:tr w:rsidR="00447B66" w14:paraId="0A7BDA49" w14:textId="77777777">
        <w:trPr>
          <w:gridAfter w:val="1"/>
          <w:wAfter w:w="6" w:type="dxa"/>
        </w:trPr>
        <w:tc>
          <w:tcPr>
            <w:tcW w:w="720" w:type="dxa"/>
            <w:tcBorders>
              <w:top w:val="nil"/>
              <w:left w:val="nil"/>
              <w:bottom w:val="nil"/>
              <w:right w:val="nil"/>
            </w:tcBorders>
          </w:tcPr>
          <w:p w14:paraId="26E3F606" w14:textId="77777777" w:rsidR="00447B66" w:rsidRDefault="00447B66">
            <w:pPr>
              <w:rPr>
                <w:b/>
              </w:rPr>
            </w:pPr>
          </w:p>
        </w:tc>
        <w:tc>
          <w:tcPr>
            <w:tcW w:w="2097" w:type="dxa"/>
            <w:gridSpan w:val="2"/>
            <w:tcBorders>
              <w:top w:val="nil"/>
              <w:left w:val="nil"/>
              <w:bottom w:val="nil"/>
              <w:right w:val="nil"/>
            </w:tcBorders>
          </w:tcPr>
          <w:p w14:paraId="12621AF3" w14:textId="77777777" w:rsidR="00447B66" w:rsidRDefault="00447B66">
            <w:pPr>
              <w:rPr>
                <w:b/>
              </w:rPr>
            </w:pPr>
          </w:p>
        </w:tc>
        <w:tc>
          <w:tcPr>
            <w:tcW w:w="7949" w:type="dxa"/>
            <w:gridSpan w:val="8"/>
            <w:tcBorders>
              <w:top w:val="nil"/>
              <w:left w:val="nil"/>
              <w:bottom w:val="nil"/>
              <w:right w:val="nil"/>
            </w:tcBorders>
          </w:tcPr>
          <w:p w14:paraId="58B09CCA" w14:textId="77777777" w:rsidR="00447B66" w:rsidRDefault="00447B66">
            <w:pPr>
              <w:rPr>
                <w:b/>
              </w:rPr>
            </w:pPr>
          </w:p>
        </w:tc>
      </w:tr>
      <w:tr w:rsidR="00447B66" w14:paraId="0E124068" w14:textId="77777777">
        <w:trPr>
          <w:gridAfter w:val="1"/>
          <w:wAfter w:w="6" w:type="dxa"/>
        </w:trPr>
        <w:tc>
          <w:tcPr>
            <w:tcW w:w="720" w:type="dxa"/>
            <w:tcBorders>
              <w:top w:val="nil"/>
              <w:left w:val="nil"/>
              <w:bottom w:val="nil"/>
              <w:right w:val="nil"/>
            </w:tcBorders>
          </w:tcPr>
          <w:p w14:paraId="4C71E162" w14:textId="77777777" w:rsidR="00447B66" w:rsidRDefault="00447B66">
            <w:pPr>
              <w:rPr>
                <w:b/>
              </w:rPr>
            </w:pPr>
            <w:r>
              <w:rPr>
                <w:b/>
              </w:rPr>
              <w:t>B.</w:t>
            </w:r>
          </w:p>
        </w:tc>
        <w:tc>
          <w:tcPr>
            <w:tcW w:w="2097" w:type="dxa"/>
            <w:gridSpan w:val="2"/>
            <w:tcBorders>
              <w:top w:val="nil"/>
              <w:left w:val="nil"/>
              <w:right w:val="nil"/>
            </w:tcBorders>
          </w:tcPr>
          <w:p w14:paraId="47E055A7" w14:textId="77777777" w:rsidR="00447B66" w:rsidRDefault="00447B66">
            <w:pPr>
              <w:rPr>
                <w:b/>
              </w:rPr>
            </w:pPr>
            <w:r>
              <w:rPr>
                <w:b/>
              </w:rPr>
              <w:t>REFERENCES</w:t>
            </w:r>
          </w:p>
        </w:tc>
        <w:tc>
          <w:tcPr>
            <w:tcW w:w="7949" w:type="dxa"/>
            <w:gridSpan w:val="8"/>
            <w:tcBorders>
              <w:top w:val="nil"/>
              <w:left w:val="nil"/>
              <w:right w:val="nil"/>
            </w:tcBorders>
          </w:tcPr>
          <w:p w14:paraId="0442B479" w14:textId="77777777" w:rsidR="00447B66" w:rsidRDefault="00447B66">
            <w:pPr>
              <w:rPr>
                <w:b/>
              </w:rPr>
            </w:pPr>
          </w:p>
        </w:tc>
      </w:tr>
      <w:tr w:rsidR="00447B66" w14:paraId="5058ACBF" w14:textId="77777777">
        <w:trPr>
          <w:trHeight w:val="509"/>
        </w:trPr>
        <w:tc>
          <w:tcPr>
            <w:tcW w:w="720" w:type="dxa"/>
            <w:tcBorders>
              <w:top w:val="nil"/>
              <w:left w:val="nil"/>
              <w:bottom w:val="nil"/>
            </w:tcBorders>
          </w:tcPr>
          <w:p w14:paraId="6D3D7CF7" w14:textId="77777777" w:rsidR="00447B66" w:rsidRDefault="00447B66">
            <w:pPr>
              <w:rPr>
                <w:b/>
              </w:rPr>
            </w:pPr>
            <w:r>
              <w:t xml:space="preserve"> </w:t>
            </w:r>
          </w:p>
        </w:tc>
        <w:tc>
          <w:tcPr>
            <w:tcW w:w="2097" w:type="dxa"/>
            <w:gridSpan w:val="2"/>
            <w:tcBorders>
              <w:left w:val="nil"/>
            </w:tcBorders>
          </w:tcPr>
          <w:p w14:paraId="6AF00FDB" w14:textId="77777777" w:rsidR="00447B66" w:rsidRDefault="00447B66">
            <w:pPr>
              <w:rPr>
                <w:b/>
              </w:rPr>
            </w:pPr>
            <w:r>
              <w:rPr>
                <w:b/>
              </w:rPr>
              <w:t>NANC Change Order Revision Number:</w:t>
            </w:r>
          </w:p>
        </w:tc>
        <w:tc>
          <w:tcPr>
            <w:tcW w:w="2083" w:type="dxa"/>
            <w:gridSpan w:val="2"/>
            <w:tcBorders>
              <w:left w:val="nil"/>
            </w:tcBorders>
          </w:tcPr>
          <w:p w14:paraId="169D35C7" w14:textId="77777777" w:rsidR="00447B66" w:rsidRDefault="00447B66"/>
        </w:tc>
        <w:tc>
          <w:tcPr>
            <w:tcW w:w="1955" w:type="dxa"/>
            <w:gridSpan w:val="2"/>
          </w:tcPr>
          <w:p w14:paraId="2824D874"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2890A6B8" w14:textId="77777777" w:rsidR="00447B66" w:rsidRDefault="00447B66">
            <w:r>
              <w:t>NANC 179</w:t>
            </w:r>
          </w:p>
        </w:tc>
      </w:tr>
      <w:tr w:rsidR="00447B66" w14:paraId="26C19F1C" w14:textId="77777777">
        <w:trPr>
          <w:trHeight w:val="509"/>
        </w:trPr>
        <w:tc>
          <w:tcPr>
            <w:tcW w:w="720" w:type="dxa"/>
            <w:tcBorders>
              <w:top w:val="nil"/>
              <w:left w:val="nil"/>
              <w:bottom w:val="nil"/>
            </w:tcBorders>
          </w:tcPr>
          <w:p w14:paraId="74E7F54C" w14:textId="77777777" w:rsidR="00447B66" w:rsidRDefault="00447B66">
            <w:pPr>
              <w:rPr>
                <w:b/>
              </w:rPr>
            </w:pPr>
          </w:p>
        </w:tc>
        <w:tc>
          <w:tcPr>
            <w:tcW w:w="2097" w:type="dxa"/>
            <w:gridSpan w:val="2"/>
            <w:tcBorders>
              <w:left w:val="nil"/>
            </w:tcBorders>
          </w:tcPr>
          <w:p w14:paraId="01BA639E" w14:textId="77777777" w:rsidR="00447B66" w:rsidRDefault="00447B66">
            <w:pPr>
              <w:rPr>
                <w:b/>
              </w:rPr>
            </w:pPr>
            <w:r>
              <w:rPr>
                <w:b/>
              </w:rPr>
              <w:t>NANC FRS Version Number:</w:t>
            </w:r>
          </w:p>
        </w:tc>
        <w:tc>
          <w:tcPr>
            <w:tcW w:w="2083" w:type="dxa"/>
            <w:gridSpan w:val="2"/>
            <w:tcBorders>
              <w:left w:val="nil"/>
            </w:tcBorders>
          </w:tcPr>
          <w:p w14:paraId="668C5360" w14:textId="77777777" w:rsidR="00447B66" w:rsidRDefault="00447B66">
            <w:r>
              <w:t>3.1.0</w:t>
            </w:r>
          </w:p>
        </w:tc>
        <w:tc>
          <w:tcPr>
            <w:tcW w:w="1955" w:type="dxa"/>
            <w:gridSpan w:val="2"/>
          </w:tcPr>
          <w:p w14:paraId="306785CF" w14:textId="77777777" w:rsidR="00447B66" w:rsidRDefault="00447B66">
            <w:pPr>
              <w:rPr>
                <w:b/>
              </w:rPr>
            </w:pPr>
            <w:r>
              <w:rPr>
                <w:b/>
              </w:rPr>
              <w:t>Relevant Requirement(s):</w:t>
            </w:r>
          </w:p>
        </w:tc>
        <w:tc>
          <w:tcPr>
            <w:tcW w:w="3917" w:type="dxa"/>
            <w:gridSpan w:val="5"/>
            <w:tcBorders>
              <w:left w:val="nil"/>
            </w:tcBorders>
          </w:tcPr>
          <w:p w14:paraId="0E853151" w14:textId="77777777" w:rsidR="00447B66" w:rsidRDefault="00447B66">
            <w:r>
              <w:t>RR5-113, RR5-116, RR6-81</w:t>
            </w:r>
          </w:p>
        </w:tc>
      </w:tr>
      <w:tr w:rsidR="00447B66" w14:paraId="315049E2" w14:textId="77777777">
        <w:trPr>
          <w:trHeight w:val="510"/>
        </w:trPr>
        <w:tc>
          <w:tcPr>
            <w:tcW w:w="720" w:type="dxa"/>
            <w:tcBorders>
              <w:top w:val="nil"/>
              <w:left w:val="nil"/>
              <w:bottom w:val="nil"/>
            </w:tcBorders>
          </w:tcPr>
          <w:p w14:paraId="6D01AEDD" w14:textId="77777777" w:rsidR="00447B66" w:rsidRDefault="00447B66">
            <w:pPr>
              <w:rPr>
                <w:b/>
              </w:rPr>
            </w:pPr>
          </w:p>
        </w:tc>
        <w:tc>
          <w:tcPr>
            <w:tcW w:w="2097" w:type="dxa"/>
            <w:gridSpan w:val="2"/>
            <w:tcBorders>
              <w:left w:val="nil"/>
            </w:tcBorders>
          </w:tcPr>
          <w:p w14:paraId="749E4F3D" w14:textId="77777777" w:rsidR="00447B66" w:rsidRDefault="00447B66">
            <w:pPr>
              <w:rPr>
                <w:b/>
              </w:rPr>
            </w:pPr>
            <w:r>
              <w:rPr>
                <w:b/>
              </w:rPr>
              <w:t>NANC IIS Version Number:</w:t>
            </w:r>
          </w:p>
        </w:tc>
        <w:tc>
          <w:tcPr>
            <w:tcW w:w="2083" w:type="dxa"/>
            <w:gridSpan w:val="2"/>
            <w:tcBorders>
              <w:left w:val="nil"/>
            </w:tcBorders>
          </w:tcPr>
          <w:p w14:paraId="7852DA35" w14:textId="77777777" w:rsidR="00447B66" w:rsidRDefault="00447B66">
            <w:r>
              <w:t>3.1.0</w:t>
            </w:r>
          </w:p>
        </w:tc>
        <w:tc>
          <w:tcPr>
            <w:tcW w:w="1955" w:type="dxa"/>
            <w:gridSpan w:val="2"/>
          </w:tcPr>
          <w:p w14:paraId="1D8A179F" w14:textId="77777777" w:rsidR="00447B66" w:rsidRDefault="00447B66">
            <w:pPr>
              <w:rPr>
                <w:b/>
              </w:rPr>
            </w:pPr>
            <w:r>
              <w:rPr>
                <w:b/>
              </w:rPr>
              <w:t>Relevant Flow(s):</w:t>
            </w:r>
          </w:p>
        </w:tc>
        <w:tc>
          <w:tcPr>
            <w:tcW w:w="3917" w:type="dxa"/>
            <w:gridSpan w:val="5"/>
            <w:tcBorders>
              <w:left w:val="nil"/>
            </w:tcBorders>
          </w:tcPr>
          <w:p w14:paraId="55B8E5AF" w14:textId="77777777" w:rsidR="00447B66" w:rsidRDefault="00447B66">
            <w:r>
              <w:t>B.5.4.1, B.5.4.1.1</w:t>
            </w:r>
          </w:p>
        </w:tc>
      </w:tr>
      <w:tr w:rsidR="00447B66" w14:paraId="4485F8EA" w14:textId="77777777">
        <w:trPr>
          <w:gridAfter w:val="1"/>
          <w:wAfter w:w="6" w:type="dxa"/>
        </w:trPr>
        <w:tc>
          <w:tcPr>
            <w:tcW w:w="720" w:type="dxa"/>
            <w:tcBorders>
              <w:top w:val="nil"/>
              <w:left w:val="nil"/>
              <w:bottom w:val="nil"/>
              <w:right w:val="nil"/>
            </w:tcBorders>
          </w:tcPr>
          <w:p w14:paraId="702F3EBC" w14:textId="77777777" w:rsidR="00447B66" w:rsidRDefault="00447B66">
            <w:pPr>
              <w:rPr>
                <w:b/>
              </w:rPr>
            </w:pPr>
          </w:p>
        </w:tc>
        <w:tc>
          <w:tcPr>
            <w:tcW w:w="2097" w:type="dxa"/>
            <w:gridSpan w:val="2"/>
            <w:tcBorders>
              <w:top w:val="nil"/>
              <w:left w:val="nil"/>
              <w:bottom w:val="nil"/>
              <w:right w:val="nil"/>
            </w:tcBorders>
          </w:tcPr>
          <w:p w14:paraId="5F86B81E" w14:textId="77777777" w:rsidR="00447B66" w:rsidRDefault="00447B66">
            <w:pPr>
              <w:rPr>
                <w:b/>
              </w:rPr>
            </w:pPr>
          </w:p>
        </w:tc>
        <w:tc>
          <w:tcPr>
            <w:tcW w:w="7949" w:type="dxa"/>
            <w:gridSpan w:val="8"/>
            <w:tcBorders>
              <w:top w:val="nil"/>
              <w:left w:val="nil"/>
              <w:bottom w:val="nil"/>
              <w:right w:val="nil"/>
            </w:tcBorders>
          </w:tcPr>
          <w:p w14:paraId="4E52409F" w14:textId="77777777" w:rsidR="00447B66" w:rsidRDefault="00447B66">
            <w:pPr>
              <w:rPr>
                <w:b/>
              </w:rPr>
            </w:pPr>
          </w:p>
        </w:tc>
      </w:tr>
      <w:tr w:rsidR="00447B66" w14:paraId="4D634824" w14:textId="77777777">
        <w:trPr>
          <w:gridAfter w:val="1"/>
          <w:wAfter w:w="6" w:type="dxa"/>
        </w:trPr>
        <w:tc>
          <w:tcPr>
            <w:tcW w:w="720" w:type="dxa"/>
            <w:tcBorders>
              <w:top w:val="nil"/>
              <w:left w:val="nil"/>
              <w:bottom w:val="nil"/>
              <w:right w:val="nil"/>
            </w:tcBorders>
          </w:tcPr>
          <w:p w14:paraId="62AB0B16" w14:textId="77777777" w:rsidR="00447B66" w:rsidRDefault="00447B66">
            <w:pPr>
              <w:rPr>
                <w:b/>
              </w:rPr>
            </w:pPr>
            <w:r>
              <w:rPr>
                <w:b/>
              </w:rPr>
              <w:t>C.</w:t>
            </w:r>
          </w:p>
        </w:tc>
        <w:tc>
          <w:tcPr>
            <w:tcW w:w="2097" w:type="dxa"/>
            <w:gridSpan w:val="2"/>
            <w:tcBorders>
              <w:top w:val="nil"/>
              <w:left w:val="nil"/>
              <w:bottom w:val="nil"/>
              <w:right w:val="nil"/>
            </w:tcBorders>
          </w:tcPr>
          <w:p w14:paraId="56D54247" w14:textId="77777777" w:rsidR="00447B66" w:rsidRDefault="00447B66">
            <w:pPr>
              <w:rPr>
                <w:b/>
              </w:rPr>
            </w:pPr>
            <w:r>
              <w:rPr>
                <w:b/>
              </w:rPr>
              <w:t>PREREQUISITE</w:t>
            </w:r>
          </w:p>
        </w:tc>
        <w:tc>
          <w:tcPr>
            <w:tcW w:w="7949" w:type="dxa"/>
            <w:gridSpan w:val="8"/>
            <w:tcBorders>
              <w:top w:val="nil"/>
              <w:left w:val="nil"/>
              <w:right w:val="nil"/>
            </w:tcBorders>
          </w:tcPr>
          <w:p w14:paraId="4E5C7E3A" w14:textId="77777777" w:rsidR="00447B66" w:rsidRDefault="00447B66">
            <w:pPr>
              <w:rPr>
                <w:b/>
              </w:rPr>
            </w:pPr>
          </w:p>
        </w:tc>
      </w:tr>
      <w:tr w:rsidR="00447B66" w14:paraId="2614ADD3" w14:textId="77777777">
        <w:trPr>
          <w:gridAfter w:val="1"/>
          <w:wAfter w:w="6" w:type="dxa"/>
          <w:cantSplit/>
          <w:trHeight w:val="510"/>
        </w:trPr>
        <w:tc>
          <w:tcPr>
            <w:tcW w:w="720" w:type="dxa"/>
            <w:tcBorders>
              <w:top w:val="nil"/>
              <w:left w:val="nil"/>
              <w:bottom w:val="nil"/>
            </w:tcBorders>
          </w:tcPr>
          <w:p w14:paraId="74D37B72" w14:textId="77777777" w:rsidR="00447B66" w:rsidRDefault="00447B66">
            <w:pPr>
              <w:rPr>
                <w:b/>
              </w:rPr>
            </w:pPr>
          </w:p>
        </w:tc>
        <w:tc>
          <w:tcPr>
            <w:tcW w:w="2097" w:type="dxa"/>
            <w:gridSpan w:val="2"/>
            <w:tcBorders>
              <w:left w:val="nil"/>
            </w:tcBorders>
          </w:tcPr>
          <w:p w14:paraId="7033B39B" w14:textId="77777777" w:rsidR="00447B66" w:rsidRDefault="00447B66">
            <w:pPr>
              <w:rPr>
                <w:b/>
              </w:rPr>
            </w:pPr>
            <w:r>
              <w:rPr>
                <w:b/>
              </w:rPr>
              <w:t>Prerequisite Test Cases:</w:t>
            </w:r>
          </w:p>
        </w:tc>
        <w:tc>
          <w:tcPr>
            <w:tcW w:w="7949" w:type="dxa"/>
            <w:gridSpan w:val="8"/>
            <w:tcBorders>
              <w:left w:val="nil"/>
            </w:tcBorders>
          </w:tcPr>
          <w:p w14:paraId="0A7E306E" w14:textId="77777777" w:rsidR="00447B66" w:rsidRDefault="00447B66"/>
        </w:tc>
      </w:tr>
      <w:tr w:rsidR="00447B66" w14:paraId="4892B446" w14:textId="77777777">
        <w:trPr>
          <w:gridAfter w:val="1"/>
          <w:wAfter w:w="6" w:type="dxa"/>
          <w:cantSplit/>
          <w:trHeight w:val="509"/>
        </w:trPr>
        <w:tc>
          <w:tcPr>
            <w:tcW w:w="720" w:type="dxa"/>
            <w:tcBorders>
              <w:top w:val="nil"/>
              <w:left w:val="nil"/>
              <w:bottom w:val="nil"/>
            </w:tcBorders>
          </w:tcPr>
          <w:p w14:paraId="025D4488" w14:textId="77777777" w:rsidR="00447B66" w:rsidRDefault="00447B66">
            <w:pPr>
              <w:rPr>
                <w:b/>
              </w:rPr>
            </w:pPr>
          </w:p>
        </w:tc>
        <w:tc>
          <w:tcPr>
            <w:tcW w:w="2097" w:type="dxa"/>
            <w:gridSpan w:val="2"/>
            <w:tcBorders>
              <w:left w:val="nil"/>
            </w:tcBorders>
          </w:tcPr>
          <w:p w14:paraId="4F1AD6D1" w14:textId="77777777" w:rsidR="00447B66" w:rsidRDefault="00447B66">
            <w:pPr>
              <w:rPr>
                <w:b/>
              </w:rPr>
            </w:pPr>
            <w:r>
              <w:rPr>
                <w:b/>
              </w:rPr>
              <w:t>Prerequisite NPAC Setup:</w:t>
            </w:r>
          </w:p>
        </w:tc>
        <w:tc>
          <w:tcPr>
            <w:tcW w:w="7949" w:type="dxa"/>
            <w:gridSpan w:val="8"/>
            <w:tcBorders>
              <w:left w:val="nil"/>
            </w:tcBorders>
          </w:tcPr>
          <w:p w14:paraId="53AFFFB8" w14:textId="77777777" w:rsidR="00447B66" w:rsidRDefault="00447B66">
            <w:pPr>
              <w:numPr>
                <w:ilvl w:val="0"/>
                <w:numId w:val="236"/>
              </w:numPr>
            </w:pPr>
            <w:r>
              <w:t>Verify that the Donor SP Customer TN Range Notification Indicator is set to TRUE.</w:t>
            </w:r>
          </w:p>
          <w:p w14:paraId="21F226FD" w14:textId="77777777" w:rsidR="00447B66" w:rsidRDefault="00447B66">
            <w:pPr>
              <w:numPr>
                <w:ilvl w:val="0"/>
                <w:numId w:val="236"/>
              </w:numPr>
            </w:pPr>
            <w:r>
              <w:t>Verify that the SOA Notification Priority tunable parameters are set to the default values for the Donor Service Provider.</w:t>
            </w:r>
          </w:p>
          <w:p w14:paraId="61CE7606" w14:textId="77777777" w:rsidR="00447B66" w:rsidRDefault="00447B66">
            <w:pPr>
              <w:numPr>
                <w:ilvl w:val="0"/>
                <w:numId w:val="236"/>
              </w:numPr>
            </w:pPr>
            <w:r>
              <w:t xml:space="preserve">Verify that 5 ‘active’ subscription versions exist for which the Service Provider under test is the Donor Service Provider.  The SVIDs are consecutive for the 5 TNs and they have the same feature data. </w:t>
            </w:r>
          </w:p>
        </w:tc>
      </w:tr>
      <w:tr w:rsidR="00447B66" w14:paraId="49553072" w14:textId="77777777">
        <w:trPr>
          <w:gridAfter w:val="1"/>
          <w:wAfter w:w="6" w:type="dxa"/>
          <w:cantSplit/>
          <w:trHeight w:val="510"/>
        </w:trPr>
        <w:tc>
          <w:tcPr>
            <w:tcW w:w="720" w:type="dxa"/>
            <w:tcBorders>
              <w:top w:val="nil"/>
              <w:left w:val="nil"/>
              <w:bottom w:val="nil"/>
            </w:tcBorders>
          </w:tcPr>
          <w:p w14:paraId="3F1AB114" w14:textId="77777777" w:rsidR="00447B66" w:rsidRDefault="00447B66">
            <w:pPr>
              <w:rPr>
                <w:b/>
              </w:rPr>
            </w:pPr>
          </w:p>
        </w:tc>
        <w:tc>
          <w:tcPr>
            <w:tcW w:w="2097" w:type="dxa"/>
            <w:gridSpan w:val="2"/>
          </w:tcPr>
          <w:p w14:paraId="7E082953" w14:textId="77777777" w:rsidR="00447B66" w:rsidRDefault="00447B66">
            <w:pPr>
              <w:rPr>
                <w:b/>
              </w:rPr>
            </w:pPr>
            <w:r>
              <w:rPr>
                <w:b/>
              </w:rPr>
              <w:t>Prerequisite SP Setup:</w:t>
            </w:r>
          </w:p>
        </w:tc>
        <w:tc>
          <w:tcPr>
            <w:tcW w:w="7949" w:type="dxa"/>
            <w:gridSpan w:val="8"/>
            <w:tcBorders>
              <w:left w:val="nil"/>
            </w:tcBorders>
          </w:tcPr>
          <w:p w14:paraId="1A2645EC" w14:textId="77777777" w:rsidR="00447B66" w:rsidRDefault="00447B66">
            <w:pPr>
              <w:pStyle w:val="List"/>
              <w:ind w:left="0" w:firstLine="0"/>
            </w:pPr>
          </w:p>
        </w:tc>
      </w:tr>
      <w:tr w:rsidR="00447B66" w14:paraId="1CB8CEE5" w14:textId="77777777">
        <w:trPr>
          <w:gridAfter w:val="1"/>
          <w:wAfter w:w="6" w:type="dxa"/>
        </w:trPr>
        <w:tc>
          <w:tcPr>
            <w:tcW w:w="720" w:type="dxa"/>
            <w:tcBorders>
              <w:top w:val="nil"/>
              <w:left w:val="nil"/>
              <w:bottom w:val="nil"/>
              <w:right w:val="nil"/>
            </w:tcBorders>
          </w:tcPr>
          <w:p w14:paraId="64306AB7" w14:textId="77777777" w:rsidR="00447B66" w:rsidRDefault="00447B66">
            <w:pPr>
              <w:rPr>
                <w:b/>
              </w:rPr>
            </w:pPr>
          </w:p>
        </w:tc>
        <w:tc>
          <w:tcPr>
            <w:tcW w:w="2097" w:type="dxa"/>
            <w:gridSpan w:val="2"/>
            <w:tcBorders>
              <w:left w:val="nil"/>
              <w:bottom w:val="nil"/>
              <w:right w:val="nil"/>
            </w:tcBorders>
          </w:tcPr>
          <w:p w14:paraId="307ADE80" w14:textId="77777777" w:rsidR="00447B66" w:rsidRDefault="00447B66">
            <w:pPr>
              <w:rPr>
                <w:b/>
              </w:rPr>
            </w:pPr>
          </w:p>
        </w:tc>
        <w:tc>
          <w:tcPr>
            <w:tcW w:w="7949" w:type="dxa"/>
            <w:gridSpan w:val="8"/>
            <w:tcBorders>
              <w:left w:val="nil"/>
              <w:bottom w:val="nil"/>
              <w:right w:val="nil"/>
            </w:tcBorders>
          </w:tcPr>
          <w:p w14:paraId="74B69D2D" w14:textId="77777777" w:rsidR="00447B66" w:rsidRDefault="00447B66">
            <w:pPr>
              <w:rPr>
                <w:b/>
              </w:rPr>
            </w:pPr>
          </w:p>
        </w:tc>
      </w:tr>
      <w:tr w:rsidR="00447B66" w14:paraId="0863671F" w14:textId="77777777">
        <w:trPr>
          <w:gridAfter w:val="4"/>
          <w:wAfter w:w="2103" w:type="dxa"/>
        </w:trPr>
        <w:tc>
          <w:tcPr>
            <w:tcW w:w="720" w:type="dxa"/>
            <w:tcBorders>
              <w:top w:val="nil"/>
              <w:left w:val="nil"/>
              <w:bottom w:val="nil"/>
              <w:right w:val="nil"/>
            </w:tcBorders>
          </w:tcPr>
          <w:p w14:paraId="78E5F14B" w14:textId="77777777" w:rsidR="00447B66" w:rsidRDefault="00447B66">
            <w:pPr>
              <w:rPr>
                <w:b/>
              </w:rPr>
            </w:pPr>
            <w:r>
              <w:rPr>
                <w:b/>
              </w:rPr>
              <w:t>D.</w:t>
            </w:r>
          </w:p>
        </w:tc>
        <w:tc>
          <w:tcPr>
            <w:tcW w:w="7949" w:type="dxa"/>
            <w:gridSpan w:val="7"/>
            <w:tcBorders>
              <w:top w:val="nil"/>
              <w:left w:val="nil"/>
              <w:bottom w:val="nil"/>
              <w:right w:val="nil"/>
            </w:tcBorders>
          </w:tcPr>
          <w:p w14:paraId="2866BCBD" w14:textId="77777777" w:rsidR="00447B66" w:rsidRDefault="00447B66">
            <w:pPr>
              <w:rPr>
                <w:b/>
              </w:rPr>
            </w:pPr>
            <w:r>
              <w:rPr>
                <w:b/>
              </w:rPr>
              <w:t>TEST STEPS and EXPECTED RESULTS</w:t>
            </w:r>
          </w:p>
        </w:tc>
      </w:tr>
      <w:tr w:rsidR="00447B66" w14:paraId="72982BB2" w14:textId="77777777">
        <w:trPr>
          <w:gridAfter w:val="2"/>
          <w:wAfter w:w="15" w:type="dxa"/>
          <w:trHeight w:val="509"/>
        </w:trPr>
        <w:tc>
          <w:tcPr>
            <w:tcW w:w="720" w:type="dxa"/>
          </w:tcPr>
          <w:p w14:paraId="6877B62C" w14:textId="77777777" w:rsidR="00447B66" w:rsidRDefault="00447B66">
            <w:pPr>
              <w:rPr>
                <w:b/>
                <w:sz w:val="16"/>
              </w:rPr>
            </w:pPr>
            <w:r>
              <w:rPr>
                <w:b/>
                <w:sz w:val="16"/>
              </w:rPr>
              <w:t>Row #</w:t>
            </w:r>
          </w:p>
        </w:tc>
        <w:tc>
          <w:tcPr>
            <w:tcW w:w="810" w:type="dxa"/>
            <w:tcBorders>
              <w:left w:val="nil"/>
            </w:tcBorders>
          </w:tcPr>
          <w:p w14:paraId="5394B2BD" w14:textId="77777777" w:rsidR="00447B66" w:rsidRDefault="00447B66">
            <w:pPr>
              <w:rPr>
                <w:b/>
                <w:sz w:val="18"/>
              </w:rPr>
            </w:pPr>
            <w:r>
              <w:rPr>
                <w:b/>
                <w:sz w:val="18"/>
              </w:rPr>
              <w:t>NPAC or SP</w:t>
            </w:r>
          </w:p>
        </w:tc>
        <w:tc>
          <w:tcPr>
            <w:tcW w:w="3150" w:type="dxa"/>
            <w:gridSpan w:val="2"/>
            <w:tcBorders>
              <w:left w:val="nil"/>
            </w:tcBorders>
          </w:tcPr>
          <w:p w14:paraId="0A99E710" w14:textId="77777777" w:rsidR="00447B66" w:rsidRDefault="00447B66">
            <w:pPr>
              <w:rPr>
                <w:b/>
              </w:rPr>
            </w:pPr>
            <w:r>
              <w:rPr>
                <w:b/>
              </w:rPr>
              <w:t>Test Step</w:t>
            </w:r>
          </w:p>
          <w:p w14:paraId="4D420197" w14:textId="77777777" w:rsidR="00447B66" w:rsidRDefault="00447B66">
            <w:pPr>
              <w:rPr>
                <w:b/>
              </w:rPr>
            </w:pPr>
          </w:p>
        </w:tc>
        <w:tc>
          <w:tcPr>
            <w:tcW w:w="720" w:type="dxa"/>
            <w:gridSpan w:val="2"/>
          </w:tcPr>
          <w:p w14:paraId="7843E135" w14:textId="77777777" w:rsidR="00447B66" w:rsidRDefault="00447B66">
            <w:pPr>
              <w:rPr>
                <w:b/>
                <w:sz w:val="18"/>
              </w:rPr>
            </w:pPr>
            <w:r>
              <w:rPr>
                <w:b/>
                <w:sz w:val="18"/>
              </w:rPr>
              <w:t>NPAC or SP</w:t>
            </w:r>
          </w:p>
        </w:tc>
        <w:tc>
          <w:tcPr>
            <w:tcW w:w="5357" w:type="dxa"/>
            <w:gridSpan w:val="4"/>
            <w:tcBorders>
              <w:left w:val="nil"/>
            </w:tcBorders>
          </w:tcPr>
          <w:p w14:paraId="5F23A8E9" w14:textId="77777777" w:rsidR="00447B66" w:rsidRDefault="00447B66">
            <w:pPr>
              <w:rPr>
                <w:b/>
              </w:rPr>
            </w:pPr>
            <w:r>
              <w:rPr>
                <w:b/>
              </w:rPr>
              <w:t>Expected Result</w:t>
            </w:r>
          </w:p>
          <w:p w14:paraId="7613D9D1" w14:textId="77777777" w:rsidR="00447B66" w:rsidRDefault="00447B66">
            <w:pPr>
              <w:rPr>
                <w:b/>
              </w:rPr>
            </w:pPr>
          </w:p>
        </w:tc>
      </w:tr>
      <w:tr w:rsidR="00447B66" w14:paraId="77314B42" w14:textId="77777777">
        <w:trPr>
          <w:gridAfter w:val="2"/>
          <w:wAfter w:w="15" w:type="dxa"/>
          <w:trHeight w:val="509"/>
        </w:trPr>
        <w:tc>
          <w:tcPr>
            <w:tcW w:w="720" w:type="dxa"/>
          </w:tcPr>
          <w:p w14:paraId="52D146C5" w14:textId="77777777" w:rsidR="00447B66" w:rsidRDefault="00447B66">
            <w:pPr>
              <w:rPr>
                <w:sz w:val="16"/>
              </w:rPr>
            </w:pPr>
            <w:r>
              <w:rPr>
                <w:sz w:val="16"/>
              </w:rPr>
              <w:t>1.</w:t>
            </w:r>
          </w:p>
        </w:tc>
        <w:tc>
          <w:tcPr>
            <w:tcW w:w="810" w:type="dxa"/>
            <w:tcBorders>
              <w:left w:val="nil"/>
            </w:tcBorders>
          </w:tcPr>
          <w:p w14:paraId="4194DE31" w14:textId="77777777" w:rsidR="00447B66" w:rsidRDefault="00447B66">
            <w:pPr>
              <w:rPr>
                <w:sz w:val="18"/>
              </w:rPr>
            </w:pPr>
            <w:r>
              <w:rPr>
                <w:sz w:val="18"/>
              </w:rPr>
              <w:t>NPAC</w:t>
            </w:r>
          </w:p>
        </w:tc>
        <w:tc>
          <w:tcPr>
            <w:tcW w:w="3150" w:type="dxa"/>
            <w:gridSpan w:val="2"/>
            <w:tcBorders>
              <w:left w:val="nil"/>
            </w:tcBorders>
          </w:tcPr>
          <w:p w14:paraId="071CC37D" w14:textId="77777777" w:rsidR="00447B66" w:rsidRDefault="00447B66" w:rsidP="008E138B">
            <w:pPr>
              <w:pStyle w:val="Header"/>
              <w:tabs>
                <w:tab w:val="clear" w:pos="4320"/>
                <w:tab w:val="clear" w:pos="8640"/>
              </w:tabs>
            </w:pPr>
            <w:r>
              <w:t>Using the NPAC OpGUI, NPAC Personnel, on behalf of the New SP, submit a request to disconnect a range of 5 active subscription versions.  Specify the range of 5 consecutive TNs described in the prerequisites above and the current date as the disconnect date.</w:t>
            </w:r>
          </w:p>
        </w:tc>
        <w:tc>
          <w:tcPr>
            <w:tcW w:w="720" w:type="dxa"/>
            <w:gridSpan w:val="2"/>
          </w:tcPr>
          <w:p w14:paraId="75844309" w14:textId="77777777" w:rsidR="00447B66" w:rsidRDefault="00447B66">
            <w:pPr>
              <w:rPr>
                <w:sz w:val="18"/>
              </w:rPr>
            </w:pPr>
            <w:r>
              <w:rPr>
                <w:sz w:val="18"/>
              </w:rPr>
              <w:t>NPAC</w:t>
            </w:r>
          </w:p>
        </w:tc>
        <w:tc>
          <w:tcPr>
            <w:tcW w:w="5357" w:type="dxa"/>
            <w:gridSpan w:val="4"/>
            <w:tcBorders>
              <w:left w:val="nil"/>
            </w:tcBorders>
          </w:tcPr>
          <w:p w14:paraId="6E0CAC0C" w14:textId="77777777" w:rsidR="00447B66" w:rsidRDefault="00447B66">
            <w:pPr>
              <w:pStyle w:val="BodyText"/>
              <w:rPr>
                <w:b w:val="0"/>
              </w:rPr>
            </w:pPr>
            <w:r>
              <w:rPr>
                <w:b w:val="0"/>
              </w:rPr>
              <w:t xml:space="preserve">NPAC SMS receives the request on behalf of the New SP SOA. </w:t>
            </w:r>
          </w:p>
        </w:tc>
      </w:tr>
      <w:tr w:rsidR="00447B66" w14:paraId="6B5A3E24" w14:textId="77777777">
        <w:trPr>
          <w:gridAfter w:val="2"/>
          <w:wAfter w:w="15" w:type="dxa"/>
          <w:trHeight w:val="509"/>
        </w:trPr>
        <w:tc>
          <w:tcPr>
            <w:tcW w:w="720" w:type="dxa"/>
          </w:tcPr>
          <w:p w14:paraId="39210967" w14:textId="77777777" w:rsidR="00447B66" w:rsidRDefault="00447B66">
            <w:pPr>
              <w:rPr>
                <w:sz w:val="16"/>
              </w:rPr>
            </w:pPr>
            <w:r>
              <w:rPr>
                <w:sz w:val="16"/>
              </w:rPr>
              <w:t>2.</w:t>
            </w:r>
          </w:p>
        </w:tc>
        <w:tc>
          <w:tcPr>
            <w:tcW w:w="810" w:type="dxa"/>
            <w:tcBorders>
              <w:left w:val="nil"/>
            </w:tcBorders>
          </w:tcPr>
          <w:p w14:paraId="437299F2" w14:textId="77777777" w:rsidR="00447B66" w:rsidRDefault="00447B66">
            <w:pPr>
              <w:rPr>
                <w:sz w:val="18"/>
              </w:rPr>
            </w:pPr>
            <w:r>
              <w:rPr>
                <w:sz w:val="18"/>
              </w:rPr>
              <w:t>NPAC</w:t>
            </w:r>
          </w:p>
        </w:tc>
        <w:tc>
          <w:tcPr>
            <w:tcW w:w="3150" w:type="dxa"/>
            <w:gridSpan w:val="2"/>
            <w:tcBorders>
              <w:left w:val="nil"/>
            </w:tcBorders>
          </w:tcPr>
          <w:p w14:paraId="1E88B77A" w14:textId="77777777" w:rsidR="00447B66" w:rsidRDefault="00447B66">
            <w:r>
              <w:t>NPAC SMS locates the respective subscription versions, and issues an M-SET Request subscriptionVersionNPAC to itself to set the subscription version status to ‘disconnect-pending’ for each TN in the range.</w:t>
            </w:r>
          </w:p>
        </w:tc>
        <w:tc>
          <w:tcPr>
            <w:tcW w:w="720" w:type="dxa"/>
            <w:gridSpan w:val="2"/>
          </w:tcPr>
          <w:p w14:paraId="7DF37FA2" w14:textId="77777777" w:rsidR="00447B66" w:rsidRDefault="00447B66">
            <w:pPr>
              <w:rPr>
                <w:sz w:val="18"/>
              </w:rPr>
            </w:pPr>
            <w:r>
              <w:rPr>
                <w:sz w:val="18"/>
              </w:rPr>
              <w:t>NPAC</w:t>
            </w:r>
          </w:p>
        </w:tc>
        <w:tc>
          <w:tcPr>
            <w:tcW w:w="5357" w:type="dxa"/>
            <w:gridSpan w:val="4"/>
            <w:tcBorders>
              <w:left w:val="nil"/>
            </w:tcBorders>
          </w:tcPr>
          <w:p w14:paraId="01747286" w14:textId="77777777" w:rsidR="00447B66" w:rsidRDefault="00447B66">
            <w:pPr>
              <w:pStyle w:val="BodyText"/>
              <w:rPr>
                <w:b w:val="0"/>
              </w:rPr>
            </w:pPr>
            <w:r>
              <w:rPr>
                <w:b w:val="0"/>
              </w:rPr>
              <w:t>NPAC SMS receives the M-SET subscriptionVersionNPAC from itself and issues an M-SET Response to itself.</w:t>
            </w:r>
          </w:p>
        </w:tc>
      </w:tr>
      <w:tr w:rsidR="00447B66" w14:paraId="2EF35DCB" w14:textId="77777777">
        <w:trPr>
          <w:gridAfter w:val="2"/>
          <w:wAfter w:w="15" w:type="dxa"/>
          <w:trHeight w:val="509"/>
        </w:trPr>
        <w:tc>
          <w:tcPr>
            <w:tcW w:w="720" w:type="dxa"/>
          </w:tcPr>
          <w:p w14:paraId="000EE584" w14:textId="77777777" w:rsidR="00447B66" w:rsidRDefault="00447B66">
            <w:pPr>
              <w:rPr>
                <w:sz w:val="16"/>
              </w:rPr>
            </w:pPr>
            <w:r>
              <w:rPr>
                <w:sz w:val="16"/>
              </w:rPr>
              <w:t>3.</w:t>
            </w:r>
          </w:p>
        </w:tc>
        <w:tc>
          <w:tcPr>
            <w:tcW w:w="810" w:type="dxa"/>
            <w:tcBorders>
              <w:left w:val="nil"/>
            </w:tcBorders>
          </w:tcPr>
          <w:p w14:paraId="5687B053" w14:textId="77777777" w:rsidR="00447B66" w:rsidRDefault="00447B66">
            <w:pPr>
              <w:rPr>
                <w:sz w:val="18"/>
              </w:rPr>
            </w:pPr>
            <w:r>
              <w:rPr>
                <w:sz w:val="18"/>
              </w:rPr>
              <w:t>NPAC</w:t>
            </w:r>
          </w:p>
        </w:tc>
        <w:tc>
          <w:tcPr>
            <w:tcW w:w="3150" w:type="dxa"/>
            <w:gridSpan w:val="2"/>
            <w:tcBorders>
              <w:left w:val="nil"/>
            </w:tcBorders>
          </w:tcPr>
          <w:p w14:paraId="2E8442E9" w14:textId="77777777" w:rsidR="00447B66" w:rsidRDefault="00447B66">
            <w:pPr>
              <w:pStyle w:val="Header"/>
              <w:tabs>
                <w:tab w:val="clear" w:pos="4320"/>
                <w:tab w:val="clear" w:pos="8640"/>
              </w:tabs>
            </w:pPr>
            <w:r>
              <w:t>NPAC SMS issues an M-SET Request to itself to set the subscription version status to ‘sending’ and set the subscriptionCustomerDisconnectDa</w:t>
            </w:r>
            <w:r>
              <w:lastRenderedPageBreak/>
              <w:t>te and subscriptionBroadcastTimeStamp to the current date and time for all TNs in the range.</w:t>
            </w:r>
          </w:p>
        </w:tc>
        <w:tc>
          <w:tcPr>
            <w:tcW w:w="720" w:type="dxa"/>
            <w:gridSpan w:val="2"/>
          </w:tcPr>
          <w:p w14:paraId="2307B532" w14:textId="77777777" w:rsidR="00447B66" w:rsidRDefault="00447B66">
            <w:pPr>
              <w:rPr>
                <w:sz w:val="18"/>
              </w:rPr>
            </w:pPr>
            <w:r>
              <w:rPr>
                <w:sz w:val="18"/>
              </w:rPr>
              <w:lastRenderedPageBreak/>
              <w:t>NPAC</w:t>
            </w:r>
          </w:p>
        </w:tc>
        <w:tc>
          <w:tcPr>
            <w:tcW w:w="5357" w:type="dxa"/>
            <w:gridSpan w:val="4"/>
            <w:tcBorders>
              <w:left w:val="nil"/>
            </w:tcBorders>
          </w:tcPr>
          <w:p w14:paraId="79BEFCC0" w14:textId="77777777" w:rsidR="00447B66" w:rsidRDefault="00447B66">
            <w:pPr>
              <w:pStyle w:val="BodyText"/>
              <w:rPr>
                <w:b w:val="0"/>
              </w:rPr>
            </w:pPr>
            <w:r>
              <w:rPr>
                <w:b w:val="0"/>
              </w:rPr>
              <w:t>NPAC SMS receives the M-SET Request and issues an M-SET Response to itself.</w:t>
            </w:r>
          </w:p>
        </w:tc>
      </w:tr>
      <w:tr w:rsidR="00447B66" w14:paraId="1E5BF7FC" w14:textId="77777777">
        <w:trPr>
          <w:gridAfter w:val="2"/>
          <w:wAfter w:w="15" w:type="dxa"/>
          <w:trHeight w:val="509"/>
        </w:trPr>
        <w:tc>
          <w:tcPr>
            <w:tcW w:w="720" w:type="dxa"/>
          </w:tcPr>
          <w:p w14:paraId="4961FAF4" w14:textId="77777777" w:rsidR="00447B66" w:rsidRDefault="00447B66">
            <w:pPr>
              <w:rPr>
                <w:sz w:val="16"/>
              </w:rPr>
            </w:pPr>
            <w:r>
              <w:rPr>
                <w:sz w:val="16"/>
              </w:rPr>
              <w:lastRenderedPageBreak/>
              <w:t>4.</w:t>
            </w:r>
          </w:p>
        </w:tc>
        <w:tc>
          <w:tcPr>
            <w:tcW w:w="810" w:type="dxa"/>
            <w:tcBorders>
              <w:left w:val="nil"/>
            </w:tcBorders>
          </w:tcPr>
          <w:p w14:paraId="4EE5440C" w14:textId="77777777" w:rsidR="00447B66" w:rsidRDefault="00447B66">
            <w:pPr>
              <w:rPr>
                <w:sz w:val="18"/>
              </w:rPr>
            </w:pPr>
            <w:r>
              <w:rPr>
                <w:sz w:val="18"/>
              </w:rPr>
              <w:t>NPAC</w:t>
            </w:r>
          </w:p>
        </w:tc>
        <w:tc>
          <w:tcPr>
            <w:tcW w:w="3150" w:type="dxa"/>
            <w:gridSpan w:val="2"/>
            <w:tcBorders>
              <w:left w:val="nil"/>
            </w:tcBorders>
          </w:tcPr>
          <w:p w14:paraId="4C705F4B" w14:textId="77777777" w:rsidR="00447B66" w:rsidRDefault="00447B66">
            <w:pPr>
              <w:pStyle w:val="Header"/>
              <w:tabs>
                <w:tab w:val="clear" w:pos="4320"/>
                <w:tab w:val="clear" w:pos="8640"/>
              </w:tabs>
            </w:pPr>
            <w:r>
              <w:t xml:space="preserve">NPAC SMS issues one M-EVENT-REPORT subscription VersionRangeDonorSP-CustomerDisconnectDate notification </w:t>
            </w:r>
            <w:r w:rsidR="000A56C5">
              <w:t>in CMIP (</w:t>
            </w:r>
            <w:r w:rsidR="0053335F">
              <w:t xml:space="preserve">or </w:t>
            </w:r>
            <w:r w:rsidR="0053335F" w:rsidRPr="0053335F">
              <w:t>VCDN – SvCustomerDisconnectDateNotification</w:t>
            </w:r>
            <w:r w:rsidR="0053335F">
              <w:t xml:space="preserve"> in XML) </w:t>
            </w:r>
            <w:r>
              <w:t>to the Donor SP SOA for the range of 5 TNs that contains the following attributes:</w:t>
            </w:r>
          </w:p>
          <w:p w14:paraId="0E049F69" w14:textId="77777777" w:rsidR="00447B66" w:rsidRDefault="00447B66">
            <w:pPr>
              <w:pStyle w:val="Header"/>
              <w:numPr>
                <w:ilvl w:val="0"/>
                <w:numId w:val="275"/>
              </w:numPr>
              <w:tabs>
                <w:tab w:val="clear" w:pos="4320"/>
                <w:tab w:val="clear" w:pos="8640"/>
              </w:tabs>
            </w:pPr>
            <w:r>
              <w:t>start TN</w:t>
            </w:r>
          </w:p>
          <w:p w14:paraId="6264267B" w14:textId="77777777" w:rsidR="00447B66" w:rsidRDefault="00447B66">
            <w:pPr>
              <w:pStyle w:val="Header"/>
              <w:numPr>
                <w:ilvl w:val="0"/>
                <w:numId w:val="275"/>
              </w:numPr>
              <w:tabs>
                <w:tab w:val="clear" w:pos="4320"/>
                <w:tab w:val="clear" w:pos="8640"/>
              </w:tabs>
            </w:pPr>
            <w:r>
              <w:t>end TN</w:t>
            </w:r>
          </w:p>
          <w:p w14:paraId="37252463" w14:textId="77777777" w:rsidR="00447B66" w:rsidRDefault="00447B66">
            <w:pPr>
              <w:pStyle w:val="Header"/>
              <w:numPr>
                <w:ilvl w:val="0"/>
                <w:numId w:val="275"/>
              </w:numPr>
              <w:tabs>
                <w:tab w:val="clear" w:pos="4320"/>
                <w:tab w:val="clear" w:pos="8640"/>
              </w:tabs>
            </w:pPr>
            <w:r>
              <w:t>start SVID</w:t>
            </w:r>
          </w:p>
          <w:p w14:paraId="26F1AC6E" w14:textId="77777777" w:rsidR="00447B66" w:rsidRDefault="00447B66">
            <w:pPr>
              <w:pStyle w:val="Header"/>
              <w:numPr>
                <w:ilvl w:val="0"/>
                <w:numId w:val="275"/>
              </w:numPr>
              <w:tabs>
                <w:tab w:val="clear" w:pos="4320"/>
                <w:tab w:val="clear" w:pos="8640"/>
              </w:tabs>
            </w:pPr>
            <w:r>
              <w:t>end SVID</w:t>
            </w:r>
          </w:p>
          <w:p w14:paraId="2070AFDC" w14:textId="77777777" w:rsidR="00447B66" w:rsidRDefault="00447B66">
            <w:pPr>
              <w:pStyle w:val="Header"/>
              <w:numPr>
                <w:ilvl w:val="0"/>
                <w:numId w:val="275"/>
              </w:numPr>
              <w:tabs>
                <w:tab w:val="clear" w:pos="4320"/>
                <w:tab w:val="clear" w:pos="8640"/>
              </w:tabs>
            </w:pPr>
            <w:r>
              <w:t>subscriptionVersionCustomerDisconnectDate</w:t>
            </w:r>
          </w:p>
          <w:p w14:paraId="1E1751BB" w14:textId="77777777" w:rsidR="00447B66" w:rsidRDefault="00447B66">
            <w:pPr>
              <w:numPr>
                <w:ilvl w:val="0"/>
                <w:numId w:val="275"/>
              </w:numPr>
            </w:pPr>
            <w:r>
              <w:rPr>
                <w:rFonts w:eastAsia="MS Mincho"/>
              </w:rPr>
              <w:t>subscriptionEffectiveReleaseDate</w:t>
            </w:r>
          </w:p>
        </w:tc>
        <w:tc>
          <w:tcPr>
            <w:tcW w:w="720" w:type="dxa"/>
            <w:gridSpan w:val="2"/>
          </w:tcPr>
          <w:p w14:paraId="7FA73F5B" w14:textId="77777777" w:rsidR="00447B66" w:rsidRDefault="00447B66">
            <w:pPr>
              <w:rPr>
                <w:sz w:val="18"/>
              </w:rPr>
            </w:pPr>
            <w:r>
              <w:rPr>
                <w:sz w:val="18"/>
              </w:rPr>
              <w:t>SP</w:t>
            </w:r>
          </w:p>
        </w:tc>
        <w:tc>
          <w:tcPr>
            <w:tcW w:w="5357" w:type="dxa"/>
            <w:gridSpan w:val="4"/>
            <w:tcBorders>
              <w:left w:val="nil"/>
            </w:tcBorders>
          </w:tcPr>
          <w:p w14:paraId="4E3690C0" w14:textId="77777777" w:rsidR="00471546" w:rsidRDefault="00447B66" w:rsidP="00471546">
            <w:pPr>
              <w:pStyle w:val="BodyText"/>
              <w:rPr>
                <w:b w:val="0"/>
              </w:rPr>
            </w:pPr>
            <w:r>
              <w:rPr>
                <w:b w:val="0"/>
              </w:rPr>
              <w:t xml:space="preserve">Donor SP SOA receives the M-EVENT-REPORT </w:t>
            </w:r>
            <w:r w:rsidR="006A7672" w:rsidRPr="006A7672">
              <w:rPr>
                <w:b w:val="0"/>
              </w:rPr>
              <w:t xml:space="preserve">in CMIP (or VCDN – SvCustomerDisconnectDateNotification in XML) </w:t>
            </w:r>
            <w:r>
              <w:rPr>
                <w:b w:val="0"/>
              </w:rPr>
              <w:t>from the NPAC SMS</w:t>
            </w:r>
            <w:r w:rsidR="00471546">
              <w:rPr>
                <w:b w:val="0"/>
              </w:rPr>
              <w:t>, and issues an M-EVENT-REPORT Confirmation</w:t>
            </w:r>
            <w:r w:rsidR="00471546">
              <w:t xml:space="preserve"> </w:t>
            </w:r>
            <w:r w:rsidR="00471546" w:rsidRPr="006A7672">
              <w:rPr>
                <w:b w:val="0"/>
              </w:rPr>
              <w:t>in CMIP (or NOTR – NotificationReply in XML)</w:t>
            </w:r>
            <w:r w:rsidR="00471546">
              <w:rPr>
                <w:b w:val="0"/>
              </w:rPr>
              <w:t xml:space="preserve"> to the NPAC SMS</w:t>
            </w:r>
            <w:r>
              <w:rPr>
                <w:b w:val="0"/>
              </w:rPr>
              <w:t>.</w:t>
            </w:r>
          </w:p>
        </w:tc>
      </w:tr>
      <w:tr w:rsidR="00447B66" w14:paraId="632A6EA7" w14:textId="77777777">
        <w:trPr>
          <w:gridAfter w:val="2"/>
          <w:wAfter w:w="15" w:type="dxa"/>
          <w:trHeight w:val="509"/>
        </w:trPr>
        <w:tc>
          <w:tcPr>
            <w:tcW w:w="720" w:type="dxa"/>
          </w:tcPr>
          <w:p w14:paraId="4945370B" w14:textId="77777777" w:rsidR="00447B66" w:rsidRDefault="00447B66">
            <w:pPr>
              <w:rPr>
                <w:sz w:val="16"/>
              </w:rPr>
            </w:pPr>
            <w:r>
              <w:rPr>
                <w:sz w:val="16"/>
              </w:rPr>
              <w:t>5.</w:t>
            </w:r>
          </w:p>
        </w:tc>
        <w:tc>
          <w:tcPr>
            <w:tcW w:w="810" w:type="dxa"/>
            <w:tcBorders>
              <w:left w:val="nil"/>
            </w:tcBorders>
          </w:tcPr>
          <w:p w14:paraId="7F5D792F" w14:textId="77777777" w:rsidR="00447B66" w:rsidRDefault="00447B66">
            <w:pPr>
              <w:rPr>
                <w:sz w:val="18"/>
              </w:rPr>
            </w:pPr>
            <w:r>
              <w:rPr>
                <w:sz w:val="18"/>
              </w:rPr>
              <w:t>NPAC</w:t>
            </w:r>
          </w:p>
        </w:tc>
        <w:tc>
          <w:tcPr>
            <w:tcW w:w="3150" w:type="dxa"/>
            <w:gridSpan w:val="2"/>
            <w:tcBorders>
              <w:left w:val="nil"/>
            </w:tcBorders>
          </w:tcPr>
          <w:p w14:paraId="3FFEF842" w14:textId="77777777" w:rsidR="00447B66" w:rsidRDefault="00447B66">
            <w:pPr>
              <w:pStyle w:val="Header"/>
              <w:tabs>
                <w:tab w:val="clear" w:pos="4320"/>
                <w:tab w:val="clear" w:pos="8640"/>
              </w:tabs>
            </w:pPr>
            <w:r>
              <w:t xml:space="preserve">NPAC SMS issues an M-DELETE Requests subscriptionVersion </w:t>
            </w:r>
            <w:r w:rsidR="0053335F">
              <w:t xml:space="preserve">in CMIP (or </w:t>
            </w:r>
            <w:r w:rsidR="0053335F" w:rsidRPr="0053335F">
              <w:t>SVDD – SvDeleteDownload</w:t>
            </w:r>
            <w:r w:rsidR="0053335F">
              <w:t xml:space="preserve"> in XML) </w:t>
            </w:r>
            <w:r>
              <w:t>to all LSMSs in the region accepting downloads for this NPA-NXX.</w:t>
            </w:r>
          </w:p>
          <w:p w14:paraId="3386E34E" w14:textId="77777777" w:rsidR="00447B66" w:rsidRDefault="00447B66">
            <w:pPr>
              <w:pStyle w:val="Header"/>
              <w:tabs>
                <w:tab w:val="clear" w:pos="4320"/>
                <w:tab w:val="clear" w:pos="8640"/>
              </w:tabs>
            </w:pPr>
          </w:p>
        </w:tc>
        <w:tc>
          <w:tcPr>
            <w:tcW w:w="720" w:type="dxa"/>
            <w:gridSpan w:val="2"/>
          </w:tcPr>
          <w:p w14:paraId="58CAED51" w14:textId="77777777" w:rsidR="00447B66" w:rsidRDefault="00447B66">
            <w:pPr>
              <w:rPr>
                <w:sz w:val="18"/>
              </w:rPr>
            </w:pPr>
            <w:r>
              <w:rPr>
                <w:sz w:val="18"/>
              </w:rPr>
              <w:t>SP</w:t>
            </w:r>
          </w:p>
        </w:tc>
        <w:tc>
          <w:tcPr>
            <w:tcW w:w="5357" w:type="dxa"/>
            <w:gridSpan w:val="4"/>
            <w:tcBorders>
              <w:left w:val="nil"/>
            </w:tcBorders>
          </w:tcPr>
          <w:p w14:paraId="7BFF2F4A" w14:textId="77777777" w:rsidR="00447B66" w:rsidRDefault="00447B66" w:rsidP="006A7672">
            <w:pPr>
              <w:pStyle w:val="BodyText"/>
              <w:numPr>
                <w:ilvl w:val="0"/>
                <w:numId w:val="237"/>
              </w:numPr>
              <w:rPr>
                <w:b w:val="0"/>
              </w:rPr>
            </w:pPr>
            <w:r>
              <w:rPr>
                <w:b w:val="0"/>
              </w:rPr>
              <w:t xml:space="preserve">All LSMSs in the region accepting downloads for this NPA-NXX receive the M-DELETE Requests </w:t>
            </w:r>
            <w:r w:rsidR="006A7672" w:rsidRPr="006A7672">
              <w:rPr>
                <w:b w:val="0"/>
              </w:rPr>
              <w:t xml:space="preserve">in CMIP (or SVDD – SvDeleteDownload in XML) </w:t>
            </w:r>
            <w:r>
              <w:rPr>
                <w:b w:val="0"/>
              </w:rPr>
              <w:t>and verify that the requests are valid.</w:t>
            </w:r>
          </w:p>
          <w:p w14:paraId="07C6152F" w14:textId="16DEB74E" w:rsidR="00447B66" w:rsidRDefault="00447B66" w:rsidP="0053335F">
            <w:pPr>
              <w:pStyle w:val="BodyText"/>
              <w:numPr>
                <w:ilvl w:val="0"/>
                <w:numId w:val="237"/>
              </w:numPr>
              <w:rPr>
                <w:b w:val="0"/>
              </w:rPr>
            </w:pPr>
            <w:r>
              <w:rPr>
                <w:b w:val="0"/>
              </w:rPr>
              <w:t xml:space="preserve">All LSMSs in the region issue M-DELETE Responses </w:t>
            </w:r>
            <w:r w:rsidR="0053335F" w:rsidRPr="0053335F">
              <w:rPr>
                <w:b w:val="0"/>
              </w:rPr>
              <w:t xml:space="preserve">in CMIP (or DNLR – DownloadReply in XML) </w:t>
            </w:r>
            <w:r>
              <w:rPr>
                <w:b w:val="0"/>
              </w:rPr>
              <w:t>back to the NPAC SMS.</w:t>
            </w:r>
          </w:p>
          <w:p w14:paraId="552763BF" w14:textId="77777777" w:rsidR="00447B66" w:rsidRDefault="00447B66">
            <w:pPr>
              <w:pStyle w:val="BodyText"/>
              <w:numPr>
                <w:ilvl w:val="0"/>
                <w:numId w:val="237"/>
              </w:numPr>
              <w:rPr>
                <w:b w:val="0"/>
              </w:rPr>
            </w:pPr>
            <w:r>
              <w:rPr>
                <w:b w:val="0"/>
              </w:rPr>
              <w:t>After each LSMS responds to the NPAC SMS, the LSMSs perform the subscription version delete on the local system as specified in the requests from the NPAC SMS.</w:t>
            </w:r>
          </w:p>
        </w:tc>
      </w:tr>
      <w:tr w:rsidR="00447B66" w14:paraId="43955AAB" w14:textId="77777777">
        <w:trPr>
          <w:gridAfter w:val="2"/>
          <w:wAfter w:w="15" w:type="dxa"/>
          <w:trHeight w:val="509"/>
        </w:trPr>
        <w:tc>
          <w:tcPr>
            <w:tcW w:w="720" w:type="dxa"/>
          </w:tcPr>
          <w:p w14:paraId="6DE3D575" w14:textId="77777777" w:rsidR="00447B66" w:rsidRDefault="00447B66">
            <w:pPr>
              <w:rPr>
                <w:sz w:val="16"/>
              </w:rPr>
            </w:pPr>
            <w:r>
              <w:rPr>
                <w:sz w:val="16"/>
              </w:rPr>
              <w:t>6.</w:t>
            </w:r>
          </w:p>
        </w:tc>
        <w:tc>
          <w:tcPr>
            <w:tcW w:w="810" w:type="dxa"/>
            <w:tcBorders>
              <w:left w:val="nil"/>
            </w:tcBorders>
          </w:tcPr>
          <w:p w14:paraId="5880CCB5" w14:textId="77777777" w:rsidR="00447B66" w:rsidRDefault="00447B66">
            <w:pPr>
              <w:rPr>
                <w:sz w:val="18"/>
              </w:rPr>
            </w:pPr>
            <w:r>
              <w:rPr>
                <w:sz w:val="18"/>
              </w:rPr>
              <w:t>NPAC</w:t>
            </w:r>
          </w:p>
        </w:tc>
        <w:tc>
          <w:tcPr>
            <w:tcW w:w="3150" w:type="dxa"/>
            <w:gridSpan w:val="2"/>
            <w:tcBorders>
              <w:left w:val="nil"/>
            </w:tcBorders>
          </w:tcPr>
          <w:p w14:paraId="603A2879" w14:textId="77777777" w:rsidR="00447B66" w:rsidRDefault="00447B66">
            <w:pPr>
              <w:pStyle w:val="Header"/>
              <w:tabs>
                <w:tab w:val="clear" w:pos="4320"/>
                <w:tab w:val="clear" w:pos="8640"/>
              </w:tabs>
            </w:pPr>
            <w:r>
              <w:t>NPAC SMS issues an M-SET Request to itself to set the subscription version status to ‘old’ and set the subscriptionModifiedTimeStamp and subscriptionDisconnectCompleteTimeStamp to the current date and time for all TNs in the range.</w:t>
            </w:r>
          </w:p>
        </w:tc>
        <w:tc>
          <w:tcPr>
            <w:tcW w:w="720" w:type="dxa"/>
            <w:gridSpan w:val="2"/>
          </w:tcPr>
          <w:p w14:paraId="322F994D" w14:textId="77777777" w:rsidR="00447B66" w:rsidRDefault="00447B66">
            <w:pPr>
              <w:rPr>
                <w:sz w:val="18"/>
              </w:rPr>
            </w:pPr>
            <w:r>
              <w:rPr>
                <w:sz w:val="18"/>
              </w:rPr>
              <w:t>NPAC</w:t>
            </w:r>
          </w:p>
        </w:tc>
        <w:tc>
          <w:tcPr>
            <w:tcW w:w="5357" w:type="dxa"/>
            <w:gridSpan w:val="4"/>
            <w:tcBorders>
              <w:left w:val="nil"/>
            </w:tcBorders>
          </w:tcPr>
          <w:p w14:paraId="6718F5AA" w14:textId="77777777" w:rsidR="00447B66" w:rsidRDefault="00447B66">
            <w:pPr>
              <w:pStyle w:val="BodyText"/>
              <w:rPr>
                <w:b w:val="0"/>
              </w:rPr>
            </w:pPr>
            <w:r>
              <w:rPr>
                <w:b w:val="0"/>
              </w:rPr>
              <w:t>NPAC SMS receives the M-SET Request and issues an M-SET Response to itself.</w:t>
            </w:r>
          </w:p>
        </w:tc>
      </w:tr>
      <w:tr w:rsidR="00447B66" w14:paraId="04AD66D0" w14:textId="77777777">
        <w:trPr>
          <w:gridAfter w:val="2"/>
          <w:wAfter w:w="15" w:type="dxa"/>
          <w:trHeight w:val="509"/>
        </w:trPr>
        <w:tc>
          <w:tcPr>
            <w:tcW w:w="720" w:type="dxa"/>
          </w:tcPr>
          <w:p w14:paraId="53C418C7" w14:textId="77777777" w:rsidR="00447B66" w:rsidRDefault="00447B66">
            <w:pPr>
              <w:rPr>
                <w:sz w:val="16"/>
              </w:rPr>
            </w:pPr>
            <w:r>
              <w:rPr>
                <w:sz w:val="16"/>
              </w:rPr>
              <w:t>7.</w:t>
            </w:r>
          </w:p>
        </w:tc>
        <w:tc>
          <w:tcPr>
            <w:tcW w:w="810" w:type="dxa"/>
            <w:tcBorders>
              <w:left w:val="nil"/>
            </w:tcBorders>
          </w:tcPr>
          <w:p w14:paraId="24F76F26" w14:textId="77777777" w:rsidR="00447B66" w:rsidRDefault="00447B66">
            <w:pPr>
              <w:rPr>
                <w:sz w:val="18"/>
              </w:rPr>
            </w:pPr>
            <w:r>
              <w:rPr>
                <w:sz w:val="18"/>
              </w:rPr>
              <w:t>NPAC</w:t>
            </w:r>
          </w:p>
        </w:tc>
        <w:tc>
          <w:tcPr>
            <w:tcW w:w="3150" w:type="dxa"/>
            <w:gridSpan w:val="2"/>
            <w:tcBorders>
              <w:left w:val="nil"/>
            </w:tcBorders>
          </w:tcPr>
          <w:p w14:paraId="436FCB03" w14:textId="77777777" w:rsidR="00447B66" w:rsidRDefault="00447B66">
            <w:pPr>
              <w:pStyle w:val="Header"/>
              <w:tabs>
                <w:tab w:val="clear" w:pos="4320"/>
                <w:tab w:val="clear" w:pos="8640"/>
              </w:tabs>
            </w:pPr>
            <w:r>
              <w:t>NPAC SMS issues an M-EVENT-REPORT to the New SP SOA based on their Customer TN Range Notification Indicator.</w:t>
            </w:r>
          </w:p>
          <w:p w14:paraId="32CC137F" w14:textId="77777777" w:rsidR="00447B66" w:rsidRDefault="00447B66" w:rsidP="0053335F">
            <w:pPr>
              <w:pStyle w:val="Header"/>
              <w:numPr>
                <w:ilvl w:val="0"/>
                <w:numId w:val="276"/>
              </w:numPr>
              <w:tabs>
                <w:tab w:val="clear" w:pos="4320"/>
                <w:tab w:val="clear" w:pos="8640"/>
              </w:tabs>
            </w:pPr>
            <w:r>
              <w:t xml:space="preserve">If the setting is TRUE, the NPAC SMS issues one M-EVENT-REPORT subscription VersionRangeStatusAttributeValueChange notification </w:t>
            </w:r>
            <w:r w:rsidR="0053335F">
              <w:t xml:space="preserve">in CMIP (or </w:t>
            </w:r>
            <w:r w:rsidR="0053335F" w:rsidRPr="0053335F">
              <w:t>VATN – SvAttributeValueChangeNotification</w:t>
            </w:r>
            <w:r w:rsidR="0053335F">
              <w:t xml:space="preserve"> in XML) </w:t>
            </w:r>
            <w:r>
              <w:t xml:space="preserve">for the range of 5 TNs that contains the </w:t>
            </w:r>
            <w:r>
              <w:lastRenderedPageBreak/>
              <w:t>following attributes:</w:t>
            </w:r>
          </w:p>
          <w:p w14:paraId="5A14CE12" w14:textId="77777777" w:rsidR="00447B66" w:rsidRDefault="00447B66">
            <w:pPr>
              <w:pStyle w:val="Header"/>
              <w:numPr>
                <w:ilvl w:val="0"/>
                <w:numId w:val="277"/>
              </w:numPr>
              <w:tabs>
                <w:tab w:val="clear" w:pos="4320"/>
                <w:tab w:val="clear" w:pos="8640"/>
              </w:tabs>
            </w:pPr>
            <w:r>
              <w:t>start TN</w:t>
            </w:r>
          </w:p>
          <w:p w14:paraId="6B3267B2" w14:textId="77777777" w:rsidR="00447B66" w:rsidRDefault="00447B66">
            <w:pPr>
              <w:pStyle w:val="Header"/>
              <w:numPr>
                <w:ilvl w:val="0"/>
                <w:numId w:val="277"/>
              </w:numPr>
              <w:tabs>
                <w:tab w:val="clear" w:pos="4320"/>
                <w:tab w:val="clear" w:pos="8640"/>
              </w:tabs>
            </w:pPr>
            <w:r>
              <w:t>end TN</w:t>
            </w:r>
          </w:p>
          <w:p w14:paraId="07C10BBB" w14:textId="77777777" w:rsidR="00447B66" w:rsidRDefault="00447B66">
            <w:pPr>
              <w:pStyle w:val="Header"/>
              <w:numPr>
                <w:ilvl w:val="0"/>
                <w:numId w:val="277"/>
              </w:numPr>
              <w:tabs>
                <w:tab w:val="clear" w:pos="4320"/>
                <w:tab w:val="clear" w:pos="8640"/>
              </w:tabs>
            </w:pPr>
            <w:r>
              <w:t>start SVID</w:t>
            </w:r>
          </w:p>
          <w:p w14:paraId="13EBC659" w14:textId="77777777" w:rsidR="00447B66" w:rsidRDefault="00447B66">
            <w:pPr>
              <w:pStyle w:val="Header"/>
              <w:numPr>
                <w:ilvl w:val="0"/>
                <w:numId w:val="277"/>
              </w:numPr>
              <w:tabs>
                <w:tab w:val="clear" w:pos="4320"/>
                <w:tab w:val="clear" w:pos="8640"/>
              </w:tabs>
            </w:pPr>
            <w:r>
              <w:t>end SVID</w:t>
            </w:r>
          </w:p>
          <w:p w14:paraId="57250DC3" w14:textId="77777777" w:rsidR="00447B66" w:rsidRDefault="00447B66">
            <w:pPr>
              <w:pStyle w:val="Header"/>
              <w:numPr>
                <w:ilvl w:val="0"/>
                <w:numId w:val="277"/>
              </w:numPr>
              <w:tabs>
                <w:tab w:val="clear" w:pos="4320"/>
                <w:tab w:val="clear" w:pos="8640"/>
              </w:tabs>
            </w:pPr>
            <w:r>
              <w:t>subscriptionVersionStatus =’old’</w:t>
            </w:r>
          </w:p>
          <w:p w14:paraId="438DCBFB" w14:textId="77777777" w:rsidR="00447B66" w:rsidRDefault="00447B66">
            <w:pPr>
              <w:pStyle w:val="Header"/>
              <w:numPr>
                <w:ilvl w:val="0"/>
                <w:numId w:val="21"/>
              </w:numPr>
              <w:tabs>
                <w:tab w:val="clear" w:pos="4320"/>
                <w:tab w:val="clear" w:pos="8640"/>
              </w:tabs>
            </w:pPr>
            <w:r>
              <w:t xml:space="preserve">If the setting is FALSE, the NPAC SMS issues an M-EVENT-REPORT subscriptionVersionStatusAttributeValueChange notification </w:t>
            </w:r>
            <w:r w:rsidR="00947BC5">
              <w:t xml:space="preserve">in CMIP (or </w:t>
            </w:r>
            <w:r w:rsidR="00947BC5" w:rsidRPr="0053335F">
              <w:t>VATN – SvAttributeValueChangeNotification</w:t>
            </w:r>
            <w:r w:rsidR="00947BC5">
              <w:t xml:space="preserve"> in XML) </w:t>
            </w:r>
            <w:r>
              <w:t xml:space="preserve">indicating the subscription version status is ‘old’ for each TN in the range (5). </w:t>
            </w:r>
          </w:p>
        </w:tc>
        <w:tc>
          <w:tcPr>
            <w:tcW w:w="720" w:type="dxa"/>
            <w:gridSpan w:val="2"/>
          </w:tcPr>
          <w:p w14:paraId="31D7235E" w14:textId="77777777" w:rsidR="00447B66" w:rsidRDefault="00447B66">
            <w:pPr>
              <w:rPr>
                <w:sz w:val="18"/>
              </w:rPr>
            </w:pPr>
            <w:r>
              <w:rPr>
                <w:sz w:val="18"/>
              </w:rPr>
              <w:lastRenderedPageBreak/>
              <w:t>SP</w:t>
            </w:r>
          </w:p>
        </w:tc>
        <w:tc>
          <w:tcPr>
            <w:tcW w:w="5357" w:type="dxa"/>
            <w:gridSpan w:val="4"/>
            <w:tcBorders>
              <w:left w:val="nil"/>
            </w:tcBorders>
          </w:tcPr>
          <w:p w14:paraId="2574960E" w14:textId="77777777" w:rsidR="00447B66" w:rsidRDefault="00447B66">
            <w:pPr>
              <w:pStyle w:val="BodyText"/>
              <w:rPr>
                <w:b w:val="0"/>
              </w:rPr>
            </w:pPr>
            <w:r>
              <w:rPr>
                <w:b w:val="0"/>
              </w:rPr>
              <w:t xml:space="preserve">New SP SOA receives the M-EVENT-REPORT </w:t>
            </w:r>
            <w:r w:rsidR="006A7672" w:rsidRPr="006A7672">
              <w:rPr>
                <w:b w:val="0"/>
              </w:rPr>
              <w:t xml:space="preserve">in CMIP (or VATN – SvAttributeValueChangeNotification in XML) </w:t>
            </w:r>
            <w:r>
              <w:rPr>
                <w:b w:val="0"/>
              </w:rPr>
              <w:t>from the NPAC SMS.</w:t>
            </w:r>
          </w:p>
        </w:tc>
      </w:tr>
      <w:tr w:rsidR="00447B66" w14:paraId="2BB34A8A" w14:textId="77777777">
        <w:trPr>
          <w:gridAfter w:val="2"/>
          <w:wAfter w:w="15" w:type="dxa"/>
          <w:trHeight w:val="509"/>
        </w:trPr>
        <w:tc>
          <w:tcPr>
            <w:tcW w:w="720" w:type="dxa"/>
          </w:tcPr>
          <w:p w14:paraId="0B4DF73B" w14:textId="77777777" w:rsidR="00447B66" w:rsidRDefault="00447B66">
            <w:pPr>
              <w:rPr>
                <w:sz w:val="16"/>
              </w:rPr>
            </w:pPr>
            <w:r>
              <w:rPr>
                <w:sz w:val="16"/>
              </w:rPr>
              <w:lastRenderedPageBreak/>
              <w:t>8.</w:t>
            </w:r>
          </w:p>
        </w:tc>
        <w:tc>
          <w:tcPr>
            <w:tcW w:w="810" w:type="dxa"/>
            <w:tcBorders>
              <w:left w:val="nil"/>
            </w:tcBorders>
          </w:tcPr>
          <w:p w14:paraId="491258B7" w14:textId="77777777" w:rsidR="00447B66" w:rsidRDefault="00447B66">
            <w:pPr>
              <w:rPr>
                <w:sz w:val="18"/>
              </w:rPr>
            </w:pPr>
            <w:r>
              <w:rPr>
                <w:sz w:val="18"/>
              </w:rPr>
              <w:t>SP</w:t>
            </w:r>
          </w:p>
        </w:tc>
        <w:tc>
          <w:tcPr>
            <w:tcW w:w="3150" w:type="dxa"/>
            <w:gridSpan w:val="2"/>
            <w:tcBorders>
              <w:left w:val="nil"/>
            </w:tcBorders>
          </w:tcPr>
          <w:p w14:paraId="5FE24CDB" w14:textId="77777777" w:rsidR="00447B66" w:rsidRDefault="00447B66">
            <w:pPr>
              <w:pStyle w:val="Header"/>
              <w:tabs>
                <w:tab w:val="clear" w:pos="4320"/>
                <w:tab w:val="clear" w:pos="8640"/>
              </w:tabs>
            </w:pPr>
            <w:r>
              <w:t xml:space="preserve">New SP SOA issues an M-EVENT-REPORT Confirmation </w:t>
            </w:r>
            <w:r w:rsidR="0053335F">
              <w:t xml:space="preserve">in CMIP (or </w:t>
            </w:r>
            <w:r w:rsidR="0053335F" w:rsidRPr="0053335F">
              <w:t>NOTR – NotificationReply</w:t>
            </w:r>
            <w:r w:rsidR="0053335F">
              <w:t xml:space="preserve"> in XML) </w:t>
            </w:r>
            <w:r>
              <w:t>to the NPAC SMS.</w:t>
            </w:r>
          </w:p>
        </w:tc>
        <w:tc>
          <w:tcPr>
            <w:tcW w:w="720" w:type="dxa"/>
            <w:gridSpan w:val="2"/>
          </w:tcPr>
          <w:p w14:paraId="07AB4860" w14:textId="77777777" w:rsidR="00447B66" w:rsidRDefault="00447B66">
            <w:pPr>
              <w:rPr>
                <w:sz w:val="18"/>
              </w:rPr>
            </w:pPr>
            <w:r>
              <w:rPr>
                <w:sz w:val="18"/>
              </w:rPr>
              <w:t>NPAC</w:t>
            </w:r>
          </w:p>
        </w:tc>
        <w:tc>
          <w:tcPr>
            <w:tcW w:w="5357" w:type="dxa"/>
            <w:gridSpan w:val="4"/>
            <w:tcBorders>
              <w:left w:val="nil"/>
            </w:tcBorders>
          </w:tcPr>
          <w:p w14:paraId="5104440B" w14:textId="77777777" w:rsidR="00447B66" w:rsidRDefault="00447B66">
            <w:pPr>
              <w:pStyle w:val="BodyText"/>
              <w:rPr>
                <w:b w:val="0"/>
              </w:rPr>
            </w:pPr>
            <w:r>
              <w:rPr>
                <w:b w:val="0"/>
              </w:rPr>
              <w:t>NPAC SMS receives the M-EVENT-REPORT Confirmation</w:t>
            </w:r>
            <w:r w:rsidR="006A7672">
              <w:t xml:space="preserve"> </w:t>
            </w:r>
            <w:r w:rsidR="006A7672" w:rsidRPr="006A7672">
              <w:rPr>
                <w:b w:val="0"/>
              </w:rPr>
              <w:t>in CMIP (or NOTR – NotificationReply in XML)</w:t>
            </w:r>
            <w:r>
              <w:rPr>
                <w:b w:val="0"/>
              </w:rPr>
              <w:t>.</w:t>
            </w:r>
          </w:p>
        </w:tc>
      </w:tr>
      <w:tr w:rsidR="00447B66" w14:paraId="2E2E66F2" w14:textId="77777777">
        <w:trPr>
          <w:gridAfter w:val="2"/>
          <w:wAfter w:w="15" w:type="dxa"/>
          <w:trHeight w:val="509"/>
        </w:trPr>
        <w:tc>
          <w:tcPr>
            <w:tcW w:w="720" w:type="dxa"/>
          </w:tcPr>
          <w:p w14:paraId="183F633B" w14:textId="77777777" w:rsidR="00447B66" w:rsidRDefault="00447B66">
            <w:pPr>
              <w:rPr>
                <w:sz w:val="16"/>
              </w:rPr>
            </w:pPr>
            <w:r>
              <w:rPr>
                <w:sz w:val="16"/>
              </w:rPr>
              <w:t>9.</w:t>
            </w:r>
          </w:p>
        </w:tc>
        <w:tc>
          <w:tcPr>
            <w:tcW w:w="810" w:type="dxa"/>
            <w:tcBorders>
              <w:left w:val="nil"/>
            </w:tcBorders>
          </w:tcPr>
          <w:p w14:paraId="52CE92C4" w14:textId="77777777" w:rsidR="00447B66" w:rsidRDefault="00447B66">
            <w:pPr>
              <w:rPr>
                <w:sz w:val="18"/>
              </w:rPr>
            </w:pPr>
            <w:r>
              <w:rPr>
                <w:sz w:val="18"/>
              </w:rPr>
              <w:t>NPAC</w:t>
            </w:r>
          </w:p>
        </w:tc>
        <w:tc>
          <w:tcPr>
            <w:tcW w:w="3150" w:type="dxa"/>
            <w:gridSpan w:val="2"/>
            <w:tcBorders>
              <w:left w:val="nil"/>
            </w:tcBorders>
          </w:tcPr>
          <w:p w14:paraId="59E15C37" w14:textId="77777777" w:rsidR="00447B66" w:rsidRDefault="00447B66">
            <w:pPr>
              <w:pStyle w:val="Header"/>
              <w:tabs>
                <w:tab w:val="clear" w:pos="4320"/>
                <w:tab w:val="clear" w:pos="8640"/>
              </w:tabs>
            </w:pPr>
            <w:r>
              <w:t>NPAC Personnel perform a query for the range of subscription versions disconnected in this test case.</w:t>
            </w:r>
          </w:p>
        </w:tc>
        <w:tc>
          <w:tcPr>
            <w:tcW w:w="720" w:type="dxa"/>
            <w:gridSpan w:val="2"/>
          </w:tcPr>
          <w:p w14:paraId="359BA337" w14:textId="77777777" w:rsidR="00447B66" w:rsidRDefault="00447B66">
            <w:pPr>
              <w:rPr>
                <w:sz w:val="18"/>
              </w:rPr>
            </w:pPr>
            <w:r>
              <w:rPr>
                <w:sz w:val="18"/>
              </w:rPr>
              <w:t>NPAC</w:t>
            </w:r>
          </w:p>
        </w:tc>
        <w:tc>
          <w:tcPr>
            <w:tcW w:w="5357" w:type="dxa"/>
            <w:gridSpan w:val="4"/>
            <w:tcBorders>
              <w:left w:val="nil"/>
            </w:tcBorders>
          </w:tcPr>
          <w:p w14:paraId="2ED14AC6" w14:textId="77777777" w:rsidR="00447B66" w:rsidRDefault="00447B66">
            <w:pPr>
              <w:pStyle w:val="BodyText"/>
              <w:rPr>
                <w:b w:val="0"/>
              </w:rPr>
            </w:pPr>
            <w:r>
              <w:rPr>
                <w:b w:val="0"/>
              </w:rPr>
              <w:t>The subscription versions exist with a status of ‘old’.</w:t>
            </w:r>
          </w:p>
        </w:tc>
      </w:tr>
      <w:tr w:rsidR="00447B66" w14:paraId="7E1FF8C8" w14:textId="77777777">
        <w:trPr>
          <w:gridAfter w:val="2"/>
          <w:wAfter w:w="15" w:type="dxa"/>
          <w:trHeight w:val="509"/>
        </w:trPr>
        <w:tc>
          <w:tcPr>
            <w:tcW w:w="720" w:type="dxa"/>
          </w:tcPr>
          <w:p w14:paraId="453023A9" w14:textId="77777777" w:rsidR="00447B66" w:rsidRDefault="00447B66">
            <w:pPr>
              <w:rPr>
                <w:sz w:val="16"/>
              </w:rPr>
            </w:pPr>
            <w:r>
              <w:rPr>
                <w:sz w:val="16"/>
              </w:rPr>
              <w:t>10.</w:t>
            </w:r>
          </w:p>
        </w:tc>
        <w:tc>
          <w:tcPr>
            <w:tcW w:w="810" w:type="dxa"/>
            <w:tcBorders>
              <w:left w:val="nil"/>
            </w:tcBorders>
          </w:tcPr>
          <w:p w14:paraId="62D4EAC0" w14:textId="77777777" w:rsidR="00447B66" w:rsidRDefault="00447B66">
            <w:pPr>
              <w:rPr>
                <w:sz w:val="18"/>
              </w:rPr>
            </w:pPr>
            <w:r>
              <w:rPr>
                <w:sz w:val="18"/>
              </w:rPr>
              <w:t>SP – Optional</w:t>
            </w:r>
          </w:p>
        </w:tc>
        <w:tc>
          <w:tcPr>
            <w:tcW w:w="3150" w:type="dxa"/>
            <w:gridSpan w:val="2"/>
            <w:tcBorders>
              <w:left w:val="nil"/>
            </w:tcBorders>
          </w:tcPr>
          <w:p w14:paraId="1D3EB838" w14:textId="77777777" w:rsidR="00447B66" w:rsidRDefault="00447B66">
            <w:pPr>
              <w:pStyle w:val="Header"/>
              <w:tabs>
                <w:tab w:val="clear" w:pos="4320"/>
                <w:tab w:val="clear" w:pos="8640"/>
              </w:tabs>
            </w:pPr>
            <w:r>
              <w:t>Donor SP Personnel perform a local query for the notifications associated with the subscription versions disconnected during this test case.</w:t>
            </w:r>
          </w:p>
        </w:tc>
        <w:tc>
          <w:tcPr>
            <w:tcW w:w="720" w:type="dxa"/>
            <w:gridSpan w:val="2"/>
          </w:tcPr>
          <w:p w14:paraId="0A2E0879" w14:textId="77777777" w:rsidR="00447B66" w:rsidRDefault="00447B66">
            <w:pPr>
              <w:rPr>
                <w:sz w:val="18"/>
              </w:rPr>
            </w:pPr>
            <w:r>
              <w:rPr>
                <w:sz w:val="18"/>
              </w:rPr>
              <w:t>SP</w:t>
            </w:r>
          </w:p>
        </w:tc>
        <w:tc>
          <w:tcPr>
            <w:tcW w:w="5357" w:type="dxa"/>
            <w:gridSpan w:val="4"/>
            <w:tcBorders>
              <w:left w:val="nil"/>
            </w:tcBorders>
          </w:tcPr>
          <w:p w14:paraId="2307D26A" w14:textId="77777777" w:rsidR="00447B66" w:rsidRDefault="00447B66">
            <w:pPr>
              <w:pStyle w:val="BodyText"/>
              <w:rPr>
                <w:b w:val="0"/>
              </w:rPr>
            </w:pPr>
            <w:r>
              <w:rPr>
                <w:b w:val="0"/>
              </w:rPr>
              <w:t>Donor SP SOA successfully received the notifications.</w:t>
            </w:r>
          </w:p>
        </w:tc>
      </w:tr>
    </w:tbl>
    <w:p w14:paraId="2B980D6A" w14:textId="77777777" w:rsidR="00447B66" w:rsidRDefault="00447B66"/>
    <w:p w14:paraId="03475F9F" w14:textId="77777777" w:rsidR="00447B66" w:rsidRDefault="00447B66"/>
    <w:p w14:paraId="642C0E82"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76C825F6" w14:textId="77777777">
        <w:trPr>
          <w:gridAfter w:val="1"/>
          <w:wAfter w:w="6" w:type="dxa"/>
        </w:trPr>
        <w:tc>
          <w:tcPr>
            <w:tcW w:w="720" w:type="dxa"/>
            <w:tcBorders>
              <w:top w:val="nil"/>
              <w:left w:val="nil"/>
              <w:bottom w:val="nil"/>
              <w:right w:val="nil"/>
            </w:tcBorders>
          </w:tcPr>
          <w:p w14:paraId="09357077" w14:textId="77777777" w:rsidR="00447B66" w:rsidRDefault="00447B66">
            <w:pPr>
              <w:rPr>
                <w:b/>
              </w:rPr>
            </w:pPr>
            <w:r>
              <w:rPr>
                <w:b/>
              </w:rPr>
              <w:lastRenderedPageBreak/>
              <w:t>A.</w:t>
            </w:r>
          </w:p>
        </w:tc>
        <w:tc>
          <w:tcPr>
            <w:tcW w:w="2097" w:type="dxa"/>
            <w:gridSpan w:val="2"/>
            <w:tcBorders>
              <w:top w:val="nil"/>
              <w:left w:val="nil"/>
              <w:right w:val="nil"/>
            </w:tcBorders>
          </w:tcPr>
          <w:p w14:paraId="62284A8A" w14:textId="77777777" w:rsidR="00447B66" w:rsidRDefault="00447B66">
            <w:pPr>
              <w:rPr>
                <w:b/>
              </w:rPr>
            </w:pPr>
            <w:r>
              <w:rPr>
                <w:b/>
              </w:rPr>
              <w:t>TEST IDENTITY</w:t>
            </w:r>
          </w:p>
        </w:tc>
        <w:tc>
          <w:tcPr>
            <w:tcW w:w="7949" w:type="dxa"/>
            <w:gridSpan w:val="8"/>
            <w:tcBorders>
              <w:top w:val="nil"/>
              <w:left w:val="nil"/>
              <w:right w:val="nil"/>
            </w:tcBorders>
          </w:tcPr>
          <w:p w14:paraId="3EC06AA6" w14:textId="77777777" w:rsidR="00447B66" w:rsidRDefault="00447B66">
            <w:pPr>
              <w:rPr>
                <w:b/>
              </w:rPr>
            </w:pPr>
          </w:p>
        </w:tc>
      </w:tr>
      <w:tr w:rsidR="00447B66" w14:paraId="2FBCD342" w14:textId="77777777">
        <w:trPr>
          <w:cantSplit/>
          <w:trHeight w:val="120"/>
        </w:trPr>
        <w:tc>
          <w:tcPr>
            <w:tcW w:w="720" w:type="dxa"/>
            <w:vMerge w:val="restart"/>
            <w:tcBorders>
              <w:top w:val="nil"/>
              <w:left w:val="nil"/>
            </w:tcBorders>
          </w:tcPr>
          <w:p w14:paraId="77654F64" w14:textId="77777777" w:rsidR="00447B66" w:rsidRDefault="00447B66">
            <w:pPr>
              <w:rPr>
                <w:b/>
              </w:rPr>
            </w:pPr>
          </w:p>
        </w:tc>
        <w:tc>
          <w:tcPr>
            <w:tcW w:w="2097" w:type="dxa"/>
            <w:gridSpan w:val="2"/>
            <w:vMerge w:val="restart"/>
            <w:tcBorders>
              <w:left w:val="nil"/>
            </w:tcBorders>
          </w:tcPr>
          <w:p w14:paraId="04A3A771" w14:textId="77777777" w:rsidR="00447B66" w:rsidRDefault="00447B66">
            <w:pPr>
              <w:rPr>
                <w:b/>
              </w:rPr>
            </w:pPr>
            <w:r>
              <w:rPr>
                <w:b/>
              </w:rPr>
              <w:t>Test Case Number:</w:t>
            </w:r>
          </w:p>
        </w:tc>
        <w:tc>
          <w:tcPr>
            <w:tcW w:w="2083" w:type="dxa"/>
            <w:gridSpan w:val="2"/>
            <w:vMerge w:val="restart"/>
            <w:tcBorders>
              <w:left w:val="nil"/>
            </w:tcBorders>
          </w:tcPr>
          <w:p w14:paraId="155B5420" w14:textId="77777777" w:rsidR="00447B66" w:rsidRDefault="00447B66">
            <w:pPr>
              <w:rPr>
                <w:b/>
              </w:rPr>
            </w:pPr>
            <w:r>
              <w:rPr>
                <w:b/>
              </w:rPr>
              <w:t>2.18</w:t>
            </w:r>
          </w:p>
        </w:tc>
        <w:tc>
          <w:tcPr>
            <w:tcW w:w="1955" w:type="dxa"/>
            <w:gridSpan w:val="2"/>
            <w:vMerge w:val="restart"/>
          </w:tcPr>
          <w:p w14:paraId="6BB6FA55"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65AE7D3F" w14:textId="77777777" w:rsidR="00447B66" w:rsidRDefault="00447B66">
            <w:r>
              <w:rPr>
                <w:b/>
              </w:rPr>
              <w:t xml:space="preserve">SOA </w:t>
            </w:r>
          </w:p>
        </w:tc>
        <w:tc>
          <w:tcPr>
            <w:tcW w:w="1959" w:type="dxa"/>
            <w:gridSpan w:val="3"/>
            <w:tcBorders>
              <w:left w:val="nil"/>
            </w:tcBorders>
          </w:tcPr>
          <w:p w14:paraId="7207C927" w14:textId="77777777" w:rsidR="00447B66" w:rsidRDefault="00447B66">
            <w:r>
              <w:t>C</w:t>
            </w:r>
          </w:p>
        </w:tc>
      </w:tr>
      <w:tr w:rsidR="00447B66" w14:paraId="47C8F919" w14:textId="77777777">
        <w:trPr>
          <w:cantSplit/>
          <w:trHeight w:val="170"/>
        </w:trPr>
        <w:tc>
          <w:tcPr>
            <w:tcW w:w="720" w:type="dxa"/>
            <w:vMerge/>
            <w:tcBorders>
              <w:left w:val="nil"/>
              <w:bottom w:val="nil"/>
            </w:tcBorders>
          </w:tcPr>
          <w:p w14:paraId="7A0148A4" w14:textId="77777777" w:rsidR="00447B66" w:rsidRDefault="00447B66">
            <w:pPr>
              <w:rPr>
                <w:b/>
              </w:rPr>
            </w:pPr>
          </w:p>
        </w:tc>
        <w:tc>
          <w:tcPr>
            <w:tcW w:w="2097" w:type="dxa"/>
            <w:gridSpan w:val="2"/>
            <w:vMerge/>
            <w:tcBorders>
              <w:left w:val="nil"/>
            </w:tcBorders>
          </w:tcPr>
          <w:p w14:paraId="1E4CA83A" w14:textId="77777777" w:rsidR="00447B66" w:rsidRDefault="00447B66">
            <w:pPr>
              <w:rPr>
                <w:b/>
              </w:rPr>
            </w:pPr>
          </w:p>
        </w:tc>
        <w:tc>
          <w:tcPr>
            <w:tcW w:w="2083" w:type="dxa"/>
            <w:gridSpan w:val="2"/>
            <w:vMerge/>
            <w:tcBorders>
              <w:left w:val="nil"/>
            </w:tcBorders>
          </w:tcPr>
          <w:p w14:paraId="7DDE7B3B" w14:textId="77777777" w:rsidR="00447B66" w:rsidRDefault="00447B66">
            <w:pPr>
              <w:rPr>
                <w:b/>
              </w:rPr>
            </w:pPr>
          </w:p>
        </w:tc>
        <w:tc>
          <w:tcPr>
            <w:tcW w:w="1955" w:type="dxa"/>
            <w:gridSpan w:val="2"/>
            <w:vMerge/>
          </w:tcPr>
          <w:p w14:paraId="5B2A6F2F" w14:textId="77777777" w:rsidR="00447B66" w:rsidRDefault="00447B66">
            <w:pPr>
              <w:pStyle w:val="TOC1"/>
              <w:spacing w:before="0"/>
              <w:rPr>
                <w:i w:val="0"/>
                <w:sz w:val="20"/>
              </w:rPr>
            </w:pPr>
          </w:p>
        </w:tc>
        <w:tc>
          <w:tcPr>
            <w:tcW w:w="1958" w:type="dxa"/>
            <w:gridSpan w:val="2"/>
            <w:tcBorders>
              <w:left w:val="nil"/>
            </w:tcBorders>
          </w:tcPr>
          <w:p w14:paraId="05F83585" w14:textId="77777777" w:rsidR="00447B66" w:rsidRDefault="00447B66">
            <w:pPr>
              <w:rPr>
                <w:b/>
                <w:bCs/>
              </w:rPr>
            </w:pPr>
            <w:r>
              <w:rPr>
                <w:b/>
                <w:bCs/>
              </w:rPr>
              <w:t>LSMS</w:t>
            </w:r>
          </w:p>
        </w:tc>
        <w:tc>
          <w:tcPr>
            <w:tcW w:w="1959" w:type="dxa"/>
            <w:gridSpan w:val="3"/>
            <w:tcBorders>
              <w:left w:val="nil"/>
            </w:tcBorders>
          </w:tcPr>
          <w:p w14:paraId="1E29E1D2" w14:textId="77777777" w:rsidR="00447B66" w:rsidRDefault="00447B66">
            <w:r>
              <w:t>N/A</w:t>
            </w:r>
          </w:p>
        </w:tc>
      </w:tr>
      <w:tr w:rsidR="00447B66" w14:paraId="7D9E1BCD" w14:textId="77777777">
        <w:trPr>
          <w:gridAfter w:val="1"/>
          <w:wAfter w:w="6" w:type="dxa"/>
          <w:trHeight w:val="509"/>
        </w:trPr>
        <w:tc>
          <w:tcPr>
            <w:tcW w:w="720" w:type="dxa"/>
            <w:tcBorders>
              <w:top w:val="nil"/>
              <w:left w:val="nil"/>
              <w:bottom w:val="nil"/>
            </w:tcBorders>
          </w:tcPr>
          <w:p w14:paraId="04091CB0" w14:textId="77777777" w:rsidR="00447B66" w:rsidRDefault="00447B66">
            <w:pPr>
              <w:rPr>
                <w:b/>
              </w:rPr>
            </w:pPr>
          </w:p>
        </w:tc>
        <w:tc>
          <w:tcPr>
            <w:tcW w:w="2097" w:type="dxa"/>
            <w:gridSpan w:val="2"/>
            <w:tcBorders>
              <w:left w:val="nil"/>
            </w:tcBorders>
          </w:tcPr>
          <w:p w14:paraId="6C9E2EED" w14:textId="77777777" w:rsidR="00447B66" w:rsidRDefault="00447B66">
            <w:pPr>
              <w:rPr>
                <w:b/>
              </w:rPr>
            </w:pPr>
            <w:r>
              <w:rPr>
                <w:b/>
              </w:rPr>
              <w:t>Objective:</w:t>
            </w:r>
          </w:p>
          <w:p w14:paraId="0B7B33A3" w14:textId="77777777" w:rsidR="00447B66" w:rsidRDefault="00447B66">
            <w:pPr>
              <w:rPr>
                <w:b/>
              </w:rPr>
            </w:pPr>
          </w:p>
        </w:tc>
        <w:tc>
          <w:tcPr>
            <w:tcW w:w="7949" w:type="dxa"/>
            <w:gridSpan w:val="8"/>
            <w:tcBorders>
              <w:left w:val="nil"/>
            </w:tcBorders>
          </w:tcPr>
          <w:p w14:paraId="1078994F" w14:textId="77777777" w:rsidR="00447B66" w:rsidRDefault="00447B66">
            <w:r>
              <w:t>SOA – Current Service Provider Personnel perform an immediate disconnect for a range of 10 ‘active’ subscription versions. Their Customer TN Range Notification Indicator is set to TRUE. In the prerequisite create process the range is submitted as two smaller ranges. The TNs used in the ranges are contiguous and have the same feature data. The range create requests are submitted without any other activity between to ensure that the SVIDs for the TNs in the ranges are contiguous. The disconnect request is submitted as one range. The disconnect request results in one notification because the TNs and SVIDs are both contiguous and all TNs in the range have the same feature data. – Success</w:t>
            </w:r>
          </w:p>
        </w:tc>
      </w:tr>
      <w:tr w:rsidR="00447B66" w14:paraId="45176BB9" w14:textId="77777777">
        <w:trPr>
          <w:gridAfter w:val="1"/>
          <w:wAfter w:w="6" w:type="dxa"/>
        </w:trPr>
        <w:tc>
          <w:tcPr>
            <w:tcW w:w="720" w:type="dxa"/>
            <w:tcBorders>
              <w:top w:val="nil"/>
              <w:left w:val="nil"/>
              <w:bottom w:val="nil"/>
              <w:right w:val="nil"/>
            </w:tcBorders>
          </w:tcPr>
          <w:p w14:paraId="359D78D7" w14:textId="77777777" w:rsidR="00447B66" w:rsidRDefault="00447B66">
            <w:pPr>
              <w:rPr>
                <w:b/>
              </w:rPr>
            </w:pPr>
          </w:p>
        </w:tc>
        <w:tc>
          <w:tcPr>
            <w:tcW w:w="2097" w:type="dxa"/>
            <w:gridSpan w:val="2"/>
            <w:tcBorders>
              <w:top w:val="nil"/>
              <w:left w:val="nil"/>
              <w:bottom w:val="nil"/>
              <w:right w:val="nil"/>
            </w:tcBorders>
          </w:tcPr>
          <w:p w14:paraId="7531A333" w14:textId="77777777" w:rsidR="00447B66" w:rsidRDefault="00447B66">
            <w:pPr>
              <w:rPr>
                <w:b/>
              </w:rPr>
            </w:pPr>
          </w:p>
        </w:tc>
        <w:tc>
          <w:tcPr>
            <w:tcW w:w="7949" w:type="dxa"/>
            <w:gridSpan w:val="8"/>
            <w:tcBorders>
              <w:top w:val="nil"/>
              <w:left w:val="nil"/>
              <w:bottom w:val="nil"/>
              <w:right w:val="nil"/>
            </w:tcBorders>
          </w:tcPr>
          <w:p w14:paraId="0C4EC63B" w14:textId="77777777" w:rsidR="00447B66" w:rsidRDefault="00447B66">
            <w:pPr>
              <w:rPr>
                <w:b/>
              </w:rPr>
            </w:pPr>
          </w:p>
        </w:tc>
      </w:tr>
      <w:tr w:rsidR="00447B66" w14:paraId="552FB2FA" w14:textId="77777777">
        <w:trPr>
          <w:gridAfter w:val="1"/>
          <w:wAfter w:w="6" w:type="dxa"/>
        </w:trPr>
        <w:tc>
          <w:tcPr>
            <w:tcW w:w="720" w:type="dxa"/>
            <w:tcBorders>
              <w:top w:val="nil"/>
              <w:left w:val="nil"/>
              <w:bottom w:val="nil"/>
              <w:right w:val="nil"/>
            </w:tcBorders>
          </w:tcPr>
          <w:p w14:paraId="2E8C6B14" w14:textId="77777777" w:rsidR="00447B66" w:rsidRDefault="00447B66">
            <w:pPr>
              <w:rPr>
                <w:b/>
              </w:rPr>
            </w:pPr>
            <w:r>
              <w:rPr>
                <w:b/>
              </w:rPr>
              <w:t>B.</w:t>
            </w:r>
          </w:p>
        </w:tc>
        <w:tc>
          <w:tcPr>
            <w:tcW w:w="2097" w:type="dxa"/>
            <w:gridSpan w:val="2"/>
            <w:tcBorders>
              <w:top w:val="nil"/>
              <w:left w:val="nil"/>
              <w:right w:val="nil"/>
            </w:tcBorders>
          </w:tcPr>
          <w:p w14:paraId="5BF4B40F" w14:textId="77777777" w:rsidR="00447B66" w:rsidRDefault="00447B66">
            <w:pPr>
              <w:rPr>
                <w:b/>
              </w:rPr>
            </w:pPr>
            <w:r>
              <w:rPr>
                <w:b/>
              </w:rPr>
              <w:t>REFERENCES</w:t>
            </w:r>
          </w:p>
        </w:tc>
        <w:tc>
          <w:tcPr>
            <w:tcW w:w="7949" w:type="dxa"/>
            <w:gridSpan w:val="8"/>
            <w:tcBorders>
              <w:top w:val="nil"/>
              <w:left w:val="nil"/>
              <w:right w:val="nil"/>
            </w:tcBorders>
          </w:tcPr>
          <w:p w14:paraId="55AC7C77" w14:textId="77777777" w:rsidR="00447B66" w:rsidRDefault="00447B66">
            <w:pPr>
              <w:rPr>
                <w:b/>
              </w:rPr>
            </w:pPr>
          </w:p>
        </w:tc>
      </w:tr>
      <w:tr w:rsidR="00447B66" w14:paraId="6116BC31" w14:textId="77777777">
        <w:trPr>
          <w:trHeight w:val="509"/>
        </w:trPr>
        <w:tc>
          <w:tcPr>
            <w:tcW w:w="720" w:type="dxa"/>
            <w:tcBorders>
              <w:top w:val="nil"/>
              <w:left w:val="nil"/>
              <w:bottom w:val="nil"/>
            </w:tcBorders>
          </w:tcPr>
          <w:p w14:paraId="21F2012E" w14:textId="77777777" w:rsidR="00447B66" w:rsidRDefault="00447B66">
            <w:pPr>
              <w:rPr>
                <w:b/>
              </w:rPr>
            </w:pPr>
            <w:r>
              <w:t xml:space="preserve"> </w:t>
            </w:r>
          </w:p>
        </w:tc>
        <w:tc>
          <w:tcPr>
            <w:tcW w:w="2097" w:type="dxa"/>
            <w:gridSpan w:val="2"/>
            <w:tcBorders>
              <w:left w:val="nil"/>
            </w:tcBorders>
          </w:tcPr>
          <w:p w14:paraId="5C240BD0" w14:textId="77777777" w:rsidR="00447B66" w:rsidRDefault="00447B66">
            <w:pPr>
              <w:rPr>
                <w:b/>
              </w:rPr>
            </w:pPr>
            <w:r>
              <w:rPr>
                <w:b/>
              </w:rPr>
              <w:t>NANC Change Order Revision Number:</w:t>
            </w:r>
          </w:p>
        </w:tc>
        <w:tc>
          <w:tcPr>
            <w:tcW w:w="2083" w:type="dxa"/>
            <w:gridSpan w:val="2"/>
            <w:tcBorders>
              <w:left w:val="nil"/>
            </w:tcBorders>
          </w:tcPr>
          <w:p w14:paraId="6DE61D0D" w14:textId="77777777" w:rsidR="00447B66" w:rsidRDefault="00447B66"/>
        </w:tc>
        <w:tc>
          <w:tcPr>
            <w:tcW w:w="1955" w:type="dxa"/>
            <w:gridSpan w:val="2"/>
          </w:tcPr>
          <w:p w14:paraId="2FF56A8B"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750522D8" w14:textId="77777777" w:rsidR="00447B66" w:rsidRDefault="00447B66">
            <w:r>
              <w:t>NANC 179</w:t>
            </w:r>
          </w:p>
        </w:tc>
      </w:tr>
      <w:tr w:rsidR="00447B66" w14:paraId="480E9E1D" w14:textId="77777777">
        <w:trPr>
          <w:trHeight w:val="509"/>
        </w:trPr>
        <w:tc>
          <w:tcPr>
            <w:tcW w:w="720" w:type="dxa"/>
            <w:tcBorders>
              <w:top w:val="nil"/>
              <w:left w:val="nil"/>
              <w:bottom w:val="nil"/>
            </w:tcBorders>
          </w:tcPr>
          <w:p w14:paraId="403E8A3A" w14:textId="77777777" w:rsidR="00447B66" w:rsidRDefault="00447B66">
            <w:pPr>
              <w:rPr>
                <w:b/>
              </w:rPr>
            </w:pPr>
          </w:p>
        </w:tc>
        <w:tc>
          <w:tcPr>
            <w:tcW w:w="2097" w:type="dxa"/>
            <w:gridSpan w:val="2"/>
            <w:tcBorders>
              <w:left w:val="nil"/>
            </w:tcBorders>
          </w:tcPr>
          <w:p w14:paraId="3A49B886" w14:textId="77777777" w:rsidR="00447B66" w:rsidRDefault="00447B66">
            <w:pPr>
              <w:rPr>
                <w:b/>
              </w:rPr>
            </w:pPr>
            <w:r>
              <w:rPr>
                <w:b/>
              </w:rPr>
              <w:t>NANC FRS Version Number:</w:t>
            </w:r>
          </w:p>
        </w:tc>
        <w:tc>
          <w:tcPr>
            <w:tcW w:w="2083" w:type="dxa"/>
            <w:gridSpan w:val="2"/>
            <w:tcBorders>
              <w:left w:val="nil"/>
            </w:tcBorders>
          </w:tcPr>
          <w:p w14:paraId="3938C446" w14:textId="77777777" w:rsidR="00447B66" w:rsidRDefault="00447B66">
            <w:r>
              <w:t>3.1.0</w:t>
            </w:r>
          </w:p>
        </w:tc>
        <w:tc>
          <w:tcPr>
            <w:tcW w:w="1955" w:type="dxa"/>
            <w:gridSpan w:val="2"/>
          </w:tcPr>
          <w:p w14:paraId="51CE71DE" w14:textId="77777777" w:rsidR="00447B66" w:rsidRDefault="00447B66">
            <w:pPr>
              <w:rPr>
                <w:b/>
              </w:rPr>
            </w:pPr>
            <w:r>
              <w:rPr>
                <w:b/>
              </w:rPr>
              <w:t>Relevant Requirement(s):</w:t>
            </w:r>
          </w:p>
        </w:tc>
        <w:tc>
          <w:tcPr>
            <w:tcW w:w="3917" w:type="dxa"/>
            <w:gridSpan w:val="5"/>
            <w:tcBorders>
              <w:left w:val="nil"/>
            </w:tcBorders>
          </w:tcPr>
          <w:p w14:paraId="77F33394" w14:textId="77777777" w:rsidR="00447B66" w:rsidRDefault="00447B66">
            <w:r>
              <w:t>RR5-113, RR5-114, RR5-115, RR6-81</w:t>
            </w:r>
          </w:p>
        </w:tc>
      </w:tr>
      <w:tr w:rsidR="00447B66" w14:paraId="40D62B51" w14:textId="77777777">
        <w:trPr>
          <w:trHeight w:val="510"/>
        </w:trPr>
        <w:tc>
          <w:tcPr>
            <w:tcW w:w="720" w:type="dxa"/>
            <w:tcBorders>
              <w:top w:val="nil"/>
              <w:left w:val="nil"/>
              <w:bottom w:val="nil"/>
            </w:tcBorders>
          </w:tcPr>
          <w:p w14:paraId="73D4A75B" w14:textId="77777777" w:rsidR="00447B66" w:rsidRDefault="00447B66">
            <w:pPr>
              <w:rPr>
                <w:b/>
              </w:rPr>
            </w:pPr>
          </w:p>
        </w:tc>
        <w:tc>
          <w:tcPr>
            <w:tcW w:w="2097" w:type="dxa"/>
            <w:gridSpan w:val="2"/>
            <w:tcBorders>
              <w:left w:val="nil"/>
            </w:tcBorders>
          </w:tcPr>
          <w:p w14:paraId="402552AF" w14:textId="77777777" w:rsidR="00447B66" w:rsidRDefault="00447B66">
            <w:pPr>
              <w:rPr>
                <w:b/>
              </w:rPr>
            </w:pPr>
            <w:r>
              <w:rPr>
                <w:b/>
              </w:rPr>
              <w:t>NANC IIS Version Number:</w:t>
            </w:r>
          </w:p>
        </w:tc>
        <w:tc>
          <w:tcPr>
            <w:tcW w:w="2083" w:type="dxa"/>
            <w:gridSpan w:val="2"/>
            <w:tcBorders>
              <w:left w:val="nil"/>
            </w:tcBorders>
          </w:tcPr>
          <w:p w14:paraId="72E1CA87" w14:textId="77777777" w:rsidR="00447B66" w:rsidRDefault="00447B66">
            <w:r>
              <w:t>3.1.0</w:t>
            </w:r>
          </w:p>
        </w:tc>
        <w:tc>
          <w:tcPr>
            <w:tcW w:w="1955" w:type="dxa"/>
            <w:gridSpan w:val="2"/>
          </w:tcPr>
          <w:p w14:paraId="5B239DC5" w14:textId="77777777" w:rsidR="00447B66" w:rsidRDefault="00447B66">
            <w:pPr>
              <w:rPr>
                <w:b/>
              </w:rPr>
            </w:pPr>
            <w:r>
              <w:rPr>
                <w:b/>
              </w:rPr>
              <w:t>Relevant Flow(s):</w:t>
            </w:r>
          </w:p>
        </w:tc>
        <w:tc>
          <w:tcPr>
            <w:tcW w:w="3917" w:type="dxa"/>
            <w:gridSpan w:val="5"/>
            <w:tcBorders>
              <w:left w:val="nil"/>
            </w:tcBorders>
          </w:tcPr>
          <w:p w14:paraId="00686ACF" w14:textId="77777777" w:rsidR="00447B66" w:rsidRDefault="00447B66">
            <w:r>
              <w:t>B.5.4.1, B.5.4.1.1</w:t>
            </w:r>
          </w:p>
        </w:tc>
      </w:tr>
      <w:tr w:rsidR="00447B66" w14:paraId="0AF8C54E" w14:textId="77777777">
        <w:trPr>
          <w:gridAfter w:val="1"/>
          <w:wAfter w:w="6" w:type="dxa"/>
        </w:trPr>
        <w:tc>
          <w:tcPr>
            <w:tcW w:w="720" w:type="dxa"/>
            <w:tcBorders>
              <w:top w:val="nil"/>
              <w:left w:val="nil"/>
              <w:bottom w:val="nil"/>
              <w:right w:val="nil"/>
            </w:tcBorders>
          </w:tcPr>
          <w:p w14:paraId="73488B08" w14:textId="77777777" w:rsidR="00447B66" w:rsidRDefault="00447B66">
            <w:pPr>
              <w:rPr>
                <w:b/>
              </w:rPr>
            </w:pPr>
          </w:p>
        </w:tc>
        <w:tc>
          <w:tcPr>
            <w:tcW w:w="2097" w:type="dxa"/>
            <w:gridSpan w:val="2"/>
            <w:tcBorders>
              <w:top w:val="nil"/>
              <w:left w:val="nil"/>
              <w:bottom w:val="nil"/>
              <w:right w:val="nil"/>
            </w:tcBorders>
          </w:tcPr>
          <w:p w14:paraId="410A9A82" w14:textId="77777777" w:rsidR="00447B66" w:rsidRDefault="00447B66">
            <w:pPr>
              <w:rPr>
                <w:b/>
              </w:rPr>
            </w:pPr>
          </w:p>
        </w:tc>
        <w:tc>
          <w:tcPr>
            <w:tcW w:w="7949" w:type="dxa"/>
            <w:gridSpan w:val="8"/>
            <w:tcBorders>
              <w:top w:val="nil"/>
              <w:left w:val="nil"/>
              <w:bottom w:val="nil"/>
              <w:right w:val="nil"/>
            </w:tcBorders>
          </w:tcPr>
          <w:p w14:paraId="4ED63695" w14:textId="77777777" w:rsidR="00447B66" w:rsidRDefault="00447B66">
            <w:pPr>
              <w:rPr>
                <w:b/>
              </w:rPr>
            </w:pPr>
          </w:p>
        </w:tc>
      </w:tr>
      <w:tr w:rsidR="00447B66" w14:paraId="1C98BC54" w14:textId="77777777">
        <w:trPr>
          <w:gridAfter w:val="1"/>
          <w:wAfter w:w="6" w:type="dxa"/>
        </w:trPr>
        <w:tc>
          <w:tcPr>
            <w:tcW w:w="720" w:type="dxa"/>
            <w:tcBorders>
              <w:top w:val="nil"/>
              <w:left w:val="nil"/>
              <w:bottom w:val="nil"/>
              <w:right w:val="nil"/>
            </w:tcBorders>
          </w:tcPr>
          <w:p w14:paraId="04B5E648" w14:textId="77777777" w:rsidR="00447B66" w:rsidRDefault="00447B66">
            <w:pPr>
              <w:rPr>
                <w:b/>
              </w:rPr>
            </w:pPr>
            <w:r>
              <w:rPr>
                <w:b/>
              </w:rPr>
              <w:t>C.</w:t>
            </w:r>
          </w:p>
        </w:tc>
        <w:tc>
          <w:tcPr>
            <w:tcW w:w="2097" w:type="dxa"/>
            <w:gridSpan w:val="2"/>
            <w:tcBorders>
              <w:top w:val="nil"/>
              <w:left w:val="nil"/>
              <w:bottom w:val="nil"/>
              <w:right w:val="nil"/>
            </w:tcBorders>
          </w:tcPr>
          <w:p w14:paraId="514FFA53" w14:textId="77777777" w:rsidR="00447B66" w:rsidRDefault="00447B66">
            <w:pPr>
              <w:rPr>
                <w:b/>
              </w:rPr>
            </w:pPr>
            <w:r>
              <w:rPr>
                <w:b/>
              </w:rPr>
              <w:t>PREREQUISITE</w:t>
            </w:r>
          </w:p>
        </w:tc>
        <w:tc>
          <w:tcPr>
            <w:tcW w:w="7949" w:type="dxa"/>
            <w:gridSpan w:val="8"/>
            <w:tcBorders>
              <w:top w:val="nil"/>
              <w:left w:val="nil"/>
              <w:right w:val="nil"/>
            </w:tcBorders>
          </w:tcPr>
          <w:p w14:paraId="04431567" w14:textId="77777777" w:rsidR="00447B66" w:rsidRDefault="00447B66">
            <w:pPr>
              <w:rPr>
                <w:b/>
              </w:rPr>
            </w:pPr>
          </w:p>
        </w:tc>
      </w:tr>
      <w:tr w:rsidR="00447B66" w14:paraId="39886763" w14:textId="77777777">
        <w:trPr>
          <w:gridAfter w:val="1"/>
          <w:wAfter w:w="6" w:type="dxa"/>
          <w:cantSplit/>
          <w:trHeight w:val="510"/>
        </w:trPr>
        <w:tc>
          <w:tcPr>
            <w:tcW w:w="720" w:type="dxa"/>
            <w:tcBorders>
              <w:top w:val="nil"/>
              <w:left w:val="nil"/>
              <w:bottom w:val="nil"/>
            </w:tcBorders>
          </w:tcPr>
          <w:p w14:paraId="2A7DA6ED" w14:textId="77777777" w:rsidR="00447B66" w:rsidRDefault="00447B66">
            <w:pPr>
              <w:rPr>
                <w:b/>
              </w:rPr>
            </w:pPr>
          </w:p>
        </w:tc>
        <w:tc>
          <w:tcPr>
            <w:tcW w:w="2097" w:type="dxa"/>
            <w:gridSpan w:val="2"/>
            <w:tcBorders>
              <w:left w:val="nil"/>
            </w:tcBorders>
          </w:tcPr>
          <w:p w14:paraId="3179A5B8" w14:textId="77777777" w:rsidR="00447B66" w:rsidRDefault="00447B66">
            <w:pPr>
              <w:rPr>
                <w:b/>
              </w:rPr>
            </w:pPr>
            <w:r>
              <w:rPr>
                <w:b/>
              </w:rPr>
              <w:t>Prerequisite Test Cases:</w:t>
            </w:r>
          </w:p>
        </w:tc>
        <w:tc>
          <w:tcPr>
            <w:tcW w:w="7949" w:type="dxa"/>
            <w:gridSpan w:val="8"/>
            <w:tcBorders>
              <w:left w:val="nil"/>
            </w:tcBorders>
          </w:tcPr>
          <w:p w14:paraId="22D75298" w14:textId="77777777" w:rsidR="00447B66" w:rsidRDefault="00447B66"/>
        </w:tc>
      </w:tr>
      <w:tr w:rsidR="00447B66" w14:paraId="24F3E525" w14:textId="77777777">
        <w:trPr>
          <w:gridAfter w:val="1"/>
          <w:wAfter w:w="6" w:type="dxa"/>
          <w:cantSplit/>
          <w:trHeight w:val="509"/>
        </w:trPr>
        <w:tc>
          <w:tcPr>
            <w:tcW w:w="720" w:type="dxa"/>
            <w:tcBorders>
              <w:top w:val="nil"/>
              <w:left w:val="nil"/>
              <w:bottom w:val="nil"/>
            </w:tcBorders>
          </w:tcPr>
          <w:p w14:paraId="40F31675" w14:textId="77777777" w:rsidR="00447B66" w:rsidRDefault="00447B66">
            <w:pPr>
              <w:rPr>
                <w:b/>
              </w:rPr>
            </w:pPr>
          </w:p>
        </w:tc>
        <w:tc>
          <w:tcPr>
            <w:tcW w:w="2097" w:type="dxa"/>
            <w:gridSpan w:val="2"/>
            <w:tcBorders>
              <w:left w:val="nil"/>
            </w:tcBorders>
          </w:tcPr>
          <w:p w14:paraId="48B16A02" w14:textId="77777777" w:rsidR="00447B66" w:rsidRDefault="00447B66">
            <w:pPr>
              <w:rPr>
                <w:b/>
              </w:rPr>
            </w:pPr>
            <w:r>
              <w:rPr>
                <w:b/>
              </w:rPr>
              <w:t>Prerequisite NPAC Setup:</w:t>
            </w:r>
          </w:p>
        </w:tc>
        <w:tc>
          <w:tcPr>
            <w:tcW w:w="7949" w:type="dxa"/>
            <w:gridSpan w:val="8"/>
            <w:tcBorders>
              <w:left w:val="nil"/>
            </w:tcBorders>
          </w:tcPr>
          <w:p w14:paraId="593CB0F5" w14:textId="77777777" w:rsidR="00447B66" w:rsidRDefault="00447B66">
            <w:pPr>
              <w:numPr>
                <w:ilvl w:val="0"/>
                <w:numId w:val="53"/>
              </w:numPr>
            </w:pPr>
            <w:r>
              <w:t>Verify that the New SP Customer TN Range Notification Indicator is set to TRUE.</w:t>
            </w:r>
          </w:p>
          <w:p w14:paraId="085D85DE" w14:textId="77777777" w:rsidR="00447B66" w:rsidRDefault="00447B66">
            <w:pPr>
              <w:numPr>
                <w:ilvl w:val="0"/>
                <w:numId w:val="53"/>
              </w:numPr>
            </w:pPr>
            <w:r>
              <w:t>Verify that the SOA Notification Priority tunable parameters are set to the default values for the New Service Provider.</w:t>
            </w:r>
          </w:p>
          <w:p w14:paraId="06E5477B" w14:textId="77777777" w:rsidR="00447B66" w:rsidRDefault="00447B66">
            <w:pPr>
              <w:numPr>
                <w:ilvl w:val="0"/>
                <w:numId w:val="53"/>
              </w:numPr>
            </w:pPr>
            <w:r>
              <w:t>Verify that 10 consecutive subscription versions exist with a status of ‘active’ where the current SP is the SP under test.  All 10 TNs should have one set of DPC/SSN data.  The SVIDs should be consecutive for all 10 TNs.</w:t>
            </w:r>
          </w:p>
        </w:tc>
      </w:tr>
      <w:tr w:rsidR="00447B66" w14:paraId="36FA76D8" w14:textId="77777777">
        <w:trPr>
          <w:gridAfter w:val="1"/>
          <w:wAfter w:w="6" w:type="dxa"/>
          <w:cantSplit/>
          <w:trHeight w:val="510"/>
        </w:trPr>
        <w:tc>
          <w:tcPr>
            <w:tcW w:w="720" w:type="dxa"/>
            <w:tcBorders>
              <w:top w:val="nil"/>
              <w:left w:val="nil"/>
              <w:bottom w:val="nil"/>
            </w:tcBorders>
          </w:tcPr>
          <w:p w14:paraId="3BAA7D68" w14:textId="77777777" w:rsidR="00447B66" w:rsidRDefault="00447B66">
            <w:pPr>
              <w:rPr>
                <w:b/>
              </w:rPr>
            </w:pPr>
          </w:p>
        </w:tc>
        <w:tc>
          <w:tcPr>
            <w:tcW w:w="2097" w:type="dxa"/>
            <w:gridSpan w:val="2"/>
          </w:tcPr>
          <w:p w14:paraId="1699C4C4" w14:textId="77777777" w:rsidR="00447B66" w:rsidRDefault="00447B66">
            <w:pPr>
              <w:rPr>
                <w:b/>
              </w:rPr>
            </w:pPr>
            <w:r>
              <w:rPr>
                <w:b/>
              </w:rPr>
              <w:t>Prerequisite SP Setup:</w:t>
            </w:r>
          </w:p>
        </w:tc>
        <w:tc>
          <w:tcPr>
            <w:tcW w:w="7949" w:type="dxa"/>
            <w:gridSpan w:val="8"/>
            <w:tcBorders>
              <w:left w:val="nil"/>
            </w:tcBorders>
          </w:tcPr>
          <w:p w14:paraId="241E5FB5" w14:textId="77777777" w:rsidR="00447B66" w:rsidRDefault="00447B66">
            <w:pPr>
              <w:pStyle w:val="List"/>
              <w:numPr>
                <w:ilvl w:val="0"/>
                <w:numId w:val="54"/>
              </w:numPr>
            </w:pPr>
            <w:r>
              <w:t>Create one range of 5 Inter-Service Provider subscription versions using consecutive non-ported TNs, with one set of DPC/SSN data.</w:t>
            </w:r>
          </w:p>
          <w:p w14:paraId="3C4A67B0" w14:textId="77777777" w:rsidR="00447B66" w:rsidRDefault="00447B66">
            <w:pPr>
              <w:pStyle w:val="List"/>
              <w:numPr>
                <w:ilvl w:val="0"/>
                <w:numId w:val="54"/>
              </w:numPr>
            </w:pPr>
            <w:r>
              <w:t>Immediately create another range of 5 Inter-Service Provider subscription versions using the next 5 consecutive non-ported TNs with the same set of DPC/SSN data as the first 5 TN range.  For example, create 1000-1004 with and then immediately create 1005-1009 with the same set of DPC/SSN data.</w:t>
            </w:r>
          </w:p>
          <w:p w14:paraId="0D78A8FA" w14:textId="77777777" w:rsidR="00447B66" w:rsidRDefault="00447B66">
            <w:pPr>
              <w:pStyle w:val="List"/>
              <w:numPr>
                <w:ilvl w:val="0"/>
                <w:numId w:val="54"/>
              </w:numPr>
            </w:pPr>
            <w:r>
              <w:t>Verify that the SVIDs are consecutive for the full 10 TNs.</w:t>
            </w:r>
          </w:p>
          <w:p w14:paraId="68F730B8" w14:textId="77777777" w:rsidR="00447B66" w:rsidRDefault="00447B66">
            <w:pPr>
              <w:pStyle w:val="List"/>
              <w:numPr>
                <w:ilvl w:val="0"/>
                <w:numId w:val="54"/>
              </w:numPr>
            </w:pPr>
            <w:r>
              <w:t>Activate the range of 10 subscription versions.</w:t>
            </w:r>
          </w:p>
          <w:p w14:paraId="6E1501FF" w14:textId="77777777" w:rsidR="00447B66" w:rsidRDefault="00447B66">
            <w:pPr>
              <w:pStyle w:val="List"/>
              <w:numPr>
                <w:ilvl w:val="0"/>
                <w:numId w:val="54"/>
              </w:numPr>
            </w:pPr>
            <w:r>
              <w:t>Verify that the SVs for the range of 10 TNs have a status of ‘active’.</w:t>
            </w:r>
          </w:p>
        </w:tc>
      </w:tr>
      <w:tr w:rsidR="00447B66" w14:paraId="5D9CEE6C" w14:textId="77777777">
        <w:trPr>
          <w:gridAfter w:val="1"/>
          <w:wAfter w:w="6" w:type="dxa"/>
        </w:trPr>
        <w:tc>
          <w:tcPr>
            <w:tcW w:w="720" w:type="dxa"/>
            <w:tcBorders>
              <w:top w:val="nil"/>
              <w:left w:val="nil"/>
              <w:bottom w:val="nil"/>
              <w:right w:val="nil"/>
            </w:tcBorders>
          </w:tcPr>
          <w:p w14:paraId="41AE02D4" w14:textId="77777777" w:rsidR="00447B66" w:rsidRDefault="00447B66">
            <w:pPr>
              <w:rPr>
                <w:b/>
              </w:rPr>
            </w:pPr>
          </w:p>
        </w:tc>
        <w:tc>
          <w:tcPr>
            <w:tcW w:w="2097" w:type="dxa"/>
            <w:gridSpan w:val="2"/>
            <w:tcBorders>
              <w:left w:val="nil"/>
              <w:bottom w:val="nil"/>
              <w:right w:val="nil"/>
            </w:tcBorders>
          </w:tcPr>
          <w:p w14:paraId="4BAF47FF" w14:textId="77777777" w:rsidR="00447B66" w:rsidRDefault="00447B66">
            <w:pPr>
              <w:rPr>
                <w:b/>
              </w:rPr>
            </w:pPr>
          </w:p>
        </w:tc>
        <w:tc>
          <w:tcPr>
            <w:tcW w:w="7949" w:type="dxa"/>
            <w:gridSpan w:val="8"/>
            <w:tcBorders>
              <w:left w:val="nil"/>
              <w:bottom w:val="nil"/>
              <w:right w:val="nil"/>
            </w:tcBorders>
          </w:tcPr>
          <w:p w14:paraId="1E69D855" w14:textId="77777777" w:rsidR="00447B66" w:rsidRDefault="00447B66">
            <w:pPr>
              <w:rPr>
                <w:b/>
              </w:rPr>
            </w:pPr>
          </w:p>
        </w:tc>
      </w:tr>
      <w:tr w:rsidR="00447B66" w14:paraId="11EB3DCE" w14:textId="77777777">
        <w:trPr>
          <w:gridAfter w:val="4"/>
          <w:wAfter w:w="2103" w:type="dxa"/>
        </w:trPr>
        <w:tc>
          <w:tcPr>
            <w:tcW w:w="720" w:type="dxa"/>
            <w:tcBorders>
              <w:top w:val="nil"/>
              <w:left w:val="nil"/>
              <w:bottom w:val="nil"/>
              <w:right w:val="nil"/>
            </w:tcBorders>
          </w:tcPr>
          <w:p w14:paraId="68739241" w14:textId="77777777" w:rsidR="00447B66" w:rsidRDefault="00447B66">
            <w:pPr>
              <w:rPr>
                <w:b/>
              </w:rPr>
            </w:pPr>
            <w:r>
              <w:rPr>
                <w:b/>
              </w:rPr>
              <w:t>D.</w:t>
            </w:r>
          </w:p>
        </w:tc>
        <w:tc>
          <w:tcPr>
            <w:tcW w:w="7949" w:type="dxa"/>
            <w:gridSpan w:val="7"/>
            <w:tcBorders>
              <w:top w:val="nil"/>
              <w:left w:val="nil"/>
              <w:bottom w:val="nil"/>
              <w:right w:val="nil"/>
            </w:tcBorders>
          </w:tcPr>
          <w:p w14:paraId="34BEAC78" w14:textId="77777777" w:rsidR="00447B66" w:rsidRDefault="00447B66">
            <w:pPr>
              <w:rPr>
                <w:b/>
              </w:rPr>
            </w:pPr>
            <w:r>
              <w:rPr>
                <w:b/>
              </w:rPr>
              <w:t>TEST STEPS and EXPECTED RESULTS</w:t>
            </w:r>
          </w:p>
        </w:tc>
      </w:tr>
      <w:tr w:rsidR="00447B66" w14:paraId="02D52E4D" w14:textId="77777777">
        <w:trPr>
          <w:gridAfter w:val="2"/>
          <w:wAfter w:w="15" w:type="dxa"/>
          <w:trHeight w:val="509"/>
        </w:trPr>
        <w:tc>
          <w:tcPr>
            <w:tcW w:w="720" w:type="dxa"/>
          </w:tcPr>
          <w:p w14:paraId="08AEC2E2" w14:textId="77777777" w:rsidR="00447B66" w:rsidRDefault="00447B66">
            <w:pPr>
              <w:rPr>
                <w:b/>
                <w:sz w:val="16"/>
              </w:rPr>
            </w:pPr>
            <w:r>
              <w:rPr>
                <w:b/>
                <w:sz w:val="16"/>
              </w:rPr>
              <w:t>Row #</w:t>
            </w:r>
          </w:p>
        </w:tc>
        <w:tc>
          <w:tcPr>
            <w:tcW w:w="810" w:type="dxa"/>
            <w:tcBorders>
              <w:left w:val="nil"/>
            </w:tcBorders>
          </w:tcPr>
          <w:p w14:paraId="337710AC" w14:textId="77777777" w:rsidR="00447B66" w:rsidRDefault="00447B66">
            <w:pPr>
              <w:rPr>
                <w:b/>
                <w:sz w:val="18"/>
              </w:rPr>
            </w:pPr>
            <w:r>
              <w:rPr>
                <w:b/>
                <w:sz w:val="18"/>
              </w:rPr>
              <w:t>NPAC or SP</w:t>
            </w:r>
          </w:p>
        </w:tc>
        <w:tc>
          <w:tcPr>
            <w:tcW w:w="3150" w:type="dxa"/>
            <w:gridSpan w:val="2"/>
            <w:tcBorders>
              <w:left w:val="nil"/>
            </w:tcBorders>
          </w:tcPr>
          <w:p w14:paraId="79C775A4" w14:textId="77777777" w:rsidR="00447B66" w:rsidRDefault="00447B66">
            <w:pPr>
              <w:rPr>
                <w:b/>
              </w:rPr>
            </w:pPr>
            <w:r>
              <w:rPr>
                <w:b/>
              </w:rPr>
              <w:t>Test Step</w:t>
            </w:r>
          </w:p>
          <w:p w14:paraId="73F908A4" w14:textId="77777777" w:rsidR="00447B66" w:rsidRDefault="00447B66">
            <w:pPr>
              <w:rPr>
                <w:b/>
              </w:rPr>
            </w:pPr>
          </w:p>
        </w:tc>
        <w:tc>
          <w:tcPr>
            <w:tcW w:w="720" w:type="dxa"/>
            <w:gridSpan w:val="2"/>
          </w:tcPr>
          <w:p w14:paraId="33CD635B" w14:textId="77777777" w:rsidR="00447B66" w:rsidRDefault="00447B66">
            <w:pPr>
              <w:rPr>
                <w:b/>
                <w:sz w:val="18"/>
              </w:rPr>
            </w:pPr>
            <w:r>
              <w:rPr>
                <w:b/>
                <w:sz w:val="18"/>
              </w:rPr>
              <w:t>NPAC or SP</w:t>
            </w:r>
          </w:p>
        </w:tc>
        <w:tc>
          <w:tcPr>
            <w:tcW w:w="5357" w:type="dxa"/>
            <w:gridSpan w:val="4"/>
            <w:tcBorders>
              <w:left w:val="nil"/>
            </w:tcBorders>
          </w:tcPr>
          <w:p w14:paraId="69696390" w14:textId="77777777" w:rsidR="00447B66" w:rsidRDefault="00447B66">
            <w:pPr>
              <w:rPr>
                <w:b/>
              </w:rPr>
            </w:pPr>
            <w:r>
              <w:rPr>
                <w:b/>
              </w:rPr>
              <w:t>Expected Result</w:t>
            </w:r>
          </w:p>
          <w:p w14:paraId="0B1D6C6C" w14:textId="77777777" w:rsidR="00447B66" w:rsidRDefault="00447B66">
            <w:pPr>
              <w:rPr>
                <w:b/>
              </w:rPr>
            </w:pPr>
          </w:p>
        </w:tc>
      </w:tr>
      <w:tr w:rsidR="00447B66" w14:paraId="4DD0F2D3" w14:textId="77777777">
        <w:trPr>
          <w:gridAfter w:val="2"/>
          <w:wAfter w:w="15" w:type="dxa"/>
          <w:trHeight w:val="509"/>
        </w:trPr>
        <w:tc>
          <w:tcPr>
            <w:tcW w:w="720" w:type="dxa"/>
          </w:tcPr>
          <w:p w14:paraId="475DE2E4" w14:textId="77777777" w:rsidR="00447B66" w:rsidRDefault="00447B66">
            <w:pPr>
              <w:rPr>
                <w:sz w:val="16"/>
              </w:rPr>
            </w:pPr>
            <w:r>
              <w:rPr>
                <w:sz w:val="16"/>
              </w:rPr>
              <w:t>1.</w:t>
            </w:r>
          </w:p>
        </w:tc>
        <w:tc>
          <w:tcPr>
            <w:tcW w:w="810" w:type="dxa"/>
            <w:tcBorders>
              <w:left w:val="nil"/>
            </w:tcBorders>
          </w:tcPr>
          <w:p w14:paraId="77D61108" w14:textId="77777777" w:rsidR="00447B66" w:rsidRDefault="00447B66">
            <w:pPr>
              <w:rPr>
                <w:sz w:val="18"/>
              </w:rPr>
            </w:pPr>
            <w:r>
              <w:rPr>
                <w:sz w:val="18"/>
              </w:rPr>
              <w:t>SP</w:t>
            </w:r>
          </w:p>
        </w:tc>
        <w:tc>
          <w:tcPr>
            <w:tcW w:w="3150" w:type="dxa"/>
            <w:gridSpan w:val="2"/>
            <w:tcBorders>
              <w:left w:val="nil"/>
            </w:tcBorders>
          </w:tcPr>
          <w:p w14:paraId="6A584655" w14:textId="77777777" w:rsidR="00447B66" w:rsidRDefault="00447B66">
            <w:pPr>
              <w:pStyle w:val="Header"/>
              <w:numPr>
                <w:ilvl w:val="0"/>
                <w:numId w:val="55"/>
              </w:numPr>
              <w:tabs>
                <w:tab w:val="clear" w:pos="4320"/>
                <w:tab w:val="clear" w:pos="8640"/>
              </w:tabs>
            </w:pPr>
            <w:r>
              <w:t>Using the SOA, Current SP Personnel submit a request to the NPAC to immediately disconnect a range of 10 Inter-Service Provider subscription versions.  Specify the range of 10 consecutive TNs described in the prerequisites above.</w:t>
            </w:r>
          </w:p>
          <w:p w14:paraId="578F1068" w14:textId="77777777" w:rsidR="00447B66" w:rsidRDefault="00447B66" w:rsidP="005F030A">
            <w:pPr>
              <w:pStyle w:val="Header"/>
              <w:numPr>
                <w:ilvl w:val="0"/>
                <w:numId w:val="55"/>
              </w:numPr>
              <w:tabs>
                <w:tab w:val="clear" w:pos="4320"/>
                <w:tab w:val="clear" w:pos="8640"/>
              </w:tabs>
            </w:pPr>
            <w:r>
              <w:t xml:space="preserve">The SOA issues an M-ACTION </w:t>
            </w:r>
            <w:r>
              <w:lastRenderedPageBreak/>
              <w:t xml:space="preserve">subscriptionVersionDisconnect Request </w:t>
            </w:r>
            <w:r w:rsidR="005F030A">
              <w:t xml:space="preserve">in CMIP (or </w:t>
            </w:r>
            <w:r w:rsidR="005F030A" w:rsidRPr="005F030A">
              <w:t xml:space="preserve">DISQ – DisconnectRequest </w:t>
            </w:r>
            <w:r w:rsidR="005F030A">
              <w:t xml:space="preserve">in XML) </w:t>
            </w:r>
            <w:r>
              <w:t>to the NPAC SMS and specifies the range of TNs.</w:t>
            </w:r>
          </w:p>
        </w:tc>
        <w:tc>
          <w:tcPr>
            <w:tcW w:w="720" w:type="dxa"/>
            <w:gridSpan w:val="2"/>
          </w:tcPr>
          <w:p w14:paraId="26754458" w14:textId="77777777" w:rsidR="00447B66" w:rsidRDefault="00447B66">
            <w:pPr>
              <w:rPr>
                <w:sz w:val="18"/>
              </w:rPr>
            </w:pPr>
            <w:r>
              <w:rPr>
                <w:sz w:val="18"/>
              </w:rPr>
              <w:lastRenderedPageBreak/>
              <w:t>NPAC</w:t>
            </w:r>
          </w:p>
        </w:tc>
        <w:tc>
          <w:tcPr>
            <w:tcW w:w="5357" w:type="dxa"/>
            <w:gridSpan w:val="4"/>
            <w:tcBorders>
              <w:left w:val="nil"/>
            </w:tcBorders>
          </w:tcPr>
          <w:p w14:paraId="7BCBA048" w14:textId="77777777" w:rsidR="00447B66" w:rsidRDefault="00447B66">
            <w:pPr>
              <w:pStyle w:val="BodyText"/>
              <w:rPr>
                <w:b w:val="0"/>
              </w:rPr>
            </w:pPr>
            <w:r>
              <w:rPr>
                <w:b w:val="0"/>
              </w:rPr>
              <w:t xml:space="preserve">NPAC SMS receives the M-ACTION Request </w:t>
            </w:r>
            <w:r w:rsidR="006A7672" w:rsidRPr="006A7672">
              <w:rPr>
                <w:b w:val="0"/>
              </w:rPr>
              <w:t xml:space="preserve">in CMIP (or DISQ – DisconnectRequest in XML) </w:t>
            </w:r>
            <w:r>
              <w:rPr>
                <w:b w:val="0"/>
              </w:rPr>
              <w:t xml:space="preserve">from the Current SP SOA. </w:t>
            </w:r>
          </w:p>
        </w:tc>
      </w:tr>
      <w:tr w:rsidR="00447B66" w14:paraId="57DFF20A" w14:textId="77777777">
        <w:trPr>
          <w:gridAfter w:val="2"/>
          <w:wAfter w:w="15" w:type="dxa"/>
          <w:trHeight w:val="509"/>
        </w:trPr>
        <w:tc>
          <w:tcPr>
            <w:tcW w:w="720" w:type="dxa"/>
          </w:tcPr>
          <w:p w14:paraId="64006E7A" w14:textId="77777777" w:rsidR="00447B66" w:rsidRDefault="00447B66">
            <w:pPr>
              <w:rPr>
                <w:sz w:val="16"/>
              </w:rPr>
            </w:pPr>
            <w:r>
              <w:rPr>
                <w:sz w:val="16"/>
              </w:rPr>
              <w:lastRenderedPageBreak/>
              <w:t>2.</w:t>
            </w:r>
          </w:p>
        </w:tc>
        <w:tc>
          <w:tcPr>
            <w:tcW w:w="810" w:type="dxa"/>
            <w:tcBorders>
              <w:left w:val="nil"/>
            </w:tcBorders>
          </w:tcPr>
          <w:p w14:paraId="7F9B38C0" w14:textId="77777777" w:rsidR="00447B66" w:rsidRDefault="00447B66">
            <w:pPr>
              <w:rPr>
                <w:sz w:val="18"/>
              </w:rPr>
            </w:pPr>
            <w:r>
              <w:rPr>
                <w:sz w:val="18"/>
              </w:rPr>
              <w:t>NPAC</w:t>
            </w:r>
          </w:p>
        </w:tc>
        <w:tc>
          <w:tcPr>
            <w:tcW w:w="3150" w:type="dxa"/>
            <w:gridSpan w:val="2"/>
            <w:tcBorders>
              <w:left w:val="nil"/>
            </w:tcBorders>
          </w:tcPr>
          <w:p w14:paraId="00DD1650" w14:textId="77777777" w:rsidR="00447B66" w:rsidRDefault="00447B66">
            <w:r>
              <w:t>NPAC SMS locates the respective subscription versions, and issues an M-SET Request subscriptionVersionNPAC to itself to set the subscription version status to ‘disconnect-pending’ and the subscriptionCustomerDisconnectDate according to the disconnect request for each TN in the range.</w:t>
            </w:r>
          </w:p>
        </w:tc>
        <w:tc>
          <w:tcPr>
            <w:tcW w:w="720" w:type="dxa"/>
            <w:gridSpan w:val="2"/>
          </w:tcPr>
          <w:p w14:paraId="3CADB894" w14:textId="77777777" w:rsidR="00447B66" w:rsidRDefault="00447B66">
            <w:pPr>
              <w:rPr>
                <w:sz w:val="18"/>
              </w:rPr>
            </w:pPr>
            <w:r>
              <w:rPr>
                <w:sz w:val="18"/>
              </w:rPr>
              <w:t>NPAC</w:t>
            </w:r>
          </w:p>
        </w:tc>
        <w:tc>
          <w:tcPr>
            <w:tcW w:w="5357" w:type="dxa"/>
            <w:gridSpan w:val="4"/>
            <w:tcBorders>
              <w:left w:val="nil"/>
            </w:tcBorders>
          </w:tcPr>
          <w:p w14:paraId="6F8EE479" w14:textId="77777777" w:rsidR="00447B66" w:rsidRDefault="00447B66">
            <w:pPr>
              <w:pStyle w:val="BodyText"/>
              <w:rPr>
                <w:b w:val="0"/>
              </w:rPr>
            </w:pPr>
            <w:r>
              <w:rPr>
                <w:b w:val="0"/>
              </w:rPr>
              <w:t>NPAC SMS receives the M-SET subscriptionVersionNPAC from itself and issues an M-SET Response to itself.</w:t>
            </w:r>
          </w:p>
        </w:tc>
      </w:tr>
      <w:tr w:rsidR="00447B66" w14:paraId="44D183A5" w14:textId="77777777">
        <w:trPr>
          <w:gridAfter w:val="2"/>
          <w:wAfter w:w="15" w:type="dxa"/>
          <w:trHeight w:val="509"/>
        </w:trPr>
        <w:tc>
          <w:tcPr>
            <w:tcW w:w="720" w:type="dxa"/>
          </w:tcPr>
          <w:p w14:paraId="45553BAE" w14:textId="77777777" w:rsidR="00447B66" w:rsidRDefault="00447B66">
            <w:pPr>
              <w:rPr>
                <w:sz w:val="16"/>
              </w:rPr>
            </w:pPr>
            <w:r>
              <w:rPr>
                <w:sz w:val="16"/>
              </w:rPr>
              <w:t>3.</w:t>
            </w:r>
          </w:p>
        </w:tc>
        <w:tc>
          <w:tcPr>
            <w:tcW w:w="810" w:type="dxa"/>
            <w:tcBorders>
              <w:left w:val="nil"/>
            </w:tcBorders>
          </w:tcPr>
          <w:p w14:paraId="71DF5813" w14:textId="77777777" w:rsidR="00447B66" w:rsidRDefault="00447B66">
            <w:pPr>
              <w:rPr>
                <w:sz w:val="18"/>
              </w:rPr>
            </w:pPr>
            <w:r>
              <w:rPr>
                <w:sz w:val="18"/>
              </w:rPr>
              <w:t>NPAC</w:t>
            </w:r>
          </w:p>
        </w:tc>
        <w:tc>
          <w:tcPr>
            <w:tcW w:w="3150" w:type="dxa"/>
            <w:gridSpan w:val="2"/>
            <w:tcBorders>
              <w:left w:val="nil"/>
            </w:tcBorders>
          </w:tcPr>
          <w:p w14:paraId="2042D740" w14:textId="77777777" w:rsidR="00447B66" w:rsidRDefault="00447B66">
            <w:pPr>
              <w:pStyle w:val="Header"/>
              <w:tabs>
                <w:tab w:val="clear" w:pos="4320"/>
                <w:tab w:val="clear" w:pos="8640"/>
              </w:tabs>
            </w:pPr>
            <w:r>
              <w:t xml:space="preserve">NPAC SMS issues an M-ACTION Response </w:t>
            </w:r>
            <w:r w:rsidR="005F030A">
              <w:t xml:space="preserve">in CMIP (or </w:t>
            </w:r>
            <w:r w:rsidR="005F030A" w:rsidRPr="005F030A">
              <w:t xml:space="preserve">DISR – DisconnectReply </w:t>
            </w:r>
            <w:r w:rsidR="005F030A">
              <w:t xml:space="preserve">in XML) </w:t>
            </w:r>
            <w:r>
              <w:t>to the Current SP SOA.</w:t>
            </w:r>
          </w:p>
        </w:tc>
        <w:tc>
          <w:tcPr>
            <w:tcW w:w="720" w:type="dxa"/>
            <w:gridSpan w:val="2"/>
          </w:tcPr>
          <w:p w14:paraId="3F487FF3" w14:textId="77777777" w:rsidR="00447B66" w:rsidRDefault="00447B66">
            <w:pPr>
              <w:rPr>
                <w:sz w:val="18"/>
              </w:rPr>
            </w:pPr>
            <w:r>
              <w:rPr>
                <w:sz w:val="18"/>
              </w:rPr>
              <w:t>SP</w:t>
            </w:r>
          </w:p>
        </w:tc>
        <w:tc>
          <w:tcPr>
            <w:tcW w:w="5357" w:type="dxa"/>
            <w:gridSpan w:val="4"/>
            <w:tcBorders>
              <w:left w:val="nil"/>
            </w:tcBorders>
          </w:tcPr>
          <w:p w14:paraId="5B6174FA" w14:textId="77777777" w:rsidR="00447B66" w:rsidRDefault="00447B66">
            <w:pPr>
              <w:pStyle w:val="BodyText"/>
              <w:rPr>
                <w:b w:val="0"/>
              </w:rPr>
            </w:pPr>
            <w:r>
              <w:rPr>
                <w:b w:val="0"/>
              </w:rPr>
              <w:t xml:space="preserve">Current SP SOA receives the M-ACTION Response </w:t>
            </w:r>
            <w:r w:rsidR="006A7672" w:rsidRPr="006A7672">
              <w:rPr>
                <w:b w:val="0"/>
              </w:rPr>
              <w:t xml:space="preserve">in CMIP (or DISR – DisconnectReply in XML) </w:t>
            </w:r>
            <w:r>
              <w:rPr>
                <w:b w:val="0"/>
              </w:rPr>
              <w:t>from the NPAC SMS.</w:t>
            </w:r>
          </w:p>
        </w:tc>
      </w:tr>
      <w:tr w:rsidR="00447B66" w14:paraId="0316BB84" w14:textId="77777777">
        <w:trPr>
          <w:gridAfter w:val="2"/>
          <w:wAfter w:w="15" w:type="dxa"/>
          <w:trHeight w:val="509"/>
        </w:trPr>
        <w:tc>
          <w:tcPr>
            <w:tcW w:w="720" w:type="dxa"/>
          </w:tcPr>
          <w:p w14:paraId="34B42F34" w14:textId="77777777" w:rsidR="00447B66" w:rsidRDefault="00447B66">
            <w:pPr>
              <w:rPr>
                <w:sz w:val="16"/>
              </w:rPr>
            </w:pPr>
            <w:r>
              <w:rPr>
                <w:sz w:val="16"/>
              </w:rPr>
              <w:t>4.</w:t>
            </w:r>
          </w:p>
        </w:tc>
        <w:tc>
          <w:tcPr>
            <w:tcW w:w="810" w:type="dxa"/>
            <w:tcBorders>
              <w:left w:val="nil"/>
            </w:tcBorders>
          </w:tcPr>
          <w:p w14:paraId="7F83A4B2" w14:textId="77777777" w:rsidR="00447B66" w:rsidRDefault="00447B66">
            <w:pPr>
              <w:rPr>
                <w:sz w:val="18"/>
              </w:rPr>
            </w:pPr>
            <w:r>
              <w:rPr>
                <w:sz w:val="18"/>
              </w:rPr>
              <w:t>NPAC</w:t>
            </w:r>
          </w:p>
        </w:tc>
        <w:tc>
          <w:tcPr>
            <w:tcW w:w="3150" w:type="dxa"/>
            <w:gridSpan w:val="2"/>
            <w:tcBorders>
              <w:left w:val="nil"/>
            </w:tcBorders>
          </w:tcPr>
          <w:p w14:paraId="78523373" w14:textId="77777777" w:rsidR="00447B66" w:rsidRDefault="00447B66">
            <w:pPr>
              <w:pStyle w:val="Header"/>
              <w:tabs>
                <w:tab w:val="clear" w:pos="4320"/>
                <w:tab w:val="clear" w:pos="8640"/>
              </w:tabs>
            </w:pPr>
            <w:r>
              <w:t>NPAC SMS issues an M-SET Request to itself to set the subscription version status to ‘sending’ and set the subscriptionModifiedTimeStamp and subscriptionBroadcastTimeStamp to the current date and time for all TNs in the range.</w:t>
            </w:r>
          </w:p>
        </w:tc>
        <w:tc>
          <w:tcPr>
            <w:tcW w:w="720" w:type="dxa"/>
            <w:gridSpan w:val="2"/>
          </w:tcPr>
          <w:p w14:paraId="048CCD79" w14:textId="77777777" w:rsidR="00447B66" w:rsidRDefault="00447B66">
            <w:pPr>
              <w:rPr>
                <w:sz w:val="18"/>
              </w:rPr>
            </w:pPr>
            <w:r>
              <w:rPr>
                <w:sz w:val="18"/>
              </w:rPr>
              <w:t>NPAC</w:t>
            </w:r>
          </w:p>
        </w:tc>
        <w:tc>
          <w:tcPr>
            <w:tcW w:w="5357" w:type="dxa"/>
            <w:gridSpan w:val="4"/>
            <w:tcBorders>
              <w:left w:val="nil"/>
            </w:tcBorders>
          </w:tcPr>
          <w:p w14:paraId="28B356D4" w14:textId="77777777" w:rsidR="00447B66" w:rsidRDefault="00447B66">
            <w:pPr>
              <w:pStyle w:val="BodyText"/>
              <w:rPr>
                <w:b w:val="0"/>
              </w:rPr>
            </w:pPr>
            <w:r>
              <w:rPr>
                <w:b w:val="0"/>
              </w:rPr>
              <w:t>NPAC SMS receives the M-SET Request and issues an M-SET Response to itself.</w:t>
            </w:r>
          </w:p>
        </w:tc>
      </w:tr>
      <w:tr w:rsidR="00447B66" w14:paraId="3FFFBC8F" w14:textId="77777777">
        <w:trPr>
          <w:gridAfter w:val="2"/>
          <w:wAfter w:w="15" w:type="dxa"/>
          <w:trHeight w:val="509"/>
        </w:trPr>
        <w:tc>
          <w:tcPr>
            <w:tcW w:w="720" w:type="dxa"/>
          </w:tcPr>
          <w:p w14:paraId="1A2468C8" w14:textId="77777777" w:rsidR="00447B66" w:rsidRDefault="00447B66">
            <w:pPr>
              <w:rPr>
                <w:sz w:val="16"/>
              </w:rPr>
            </w:pPr>
            <w:r>
              <w:rPr>
                <w:sz w:val="16"/>
              </w:rPr>
              <w:t>5.</w:t>
            </w:r>
          </w:p>
        </w:tc>
        <w:tc>
          <w:tcPr>
            <w:tcW w:w="810" w:type="dxa"/>
            <w:tcBorders>
              <w:left w:val="nil"/>
            </w:tcBorders>
          </w:tcPr>
          <w:p w14:paraId="01D4927C" w14:textId="77777777" w:rsidR="00447B66" w:rsidRDefault="00447B66">
            <w:pPr>
              <w:rPr>
                <w:sz w:val="18"/>
              </w:rPr>
            </w:pPr>
            <w:r>
              <w:rPr>
                <w:sz w:val="18"/>
              </w:rPr>
              <w:t>NPAC</w:t>
            </w:r>
          </w:p>
        </w:tc>
        <w:tc>
          <w:tcPr>
            <w:tcW w:w="3150" w:type="dxa"/>
            <w:gridSpan w:val="2"/>
            <w:tcBorders>
              <w:left w:val="nil"/>
            </w:tcBorders>
          </w:tcPr>
          <w:p w14:paraId="530450A6" w14:textId="77777777" w:rsidR="00447B66" w:rsidRDefault="00447B66">
            <w:pPr>
              <w:pStyle w:val="Header"/>
              <w:tabs>
                <w:tab w:val="clear" w:pos="4320"/>
                <w:tab w:val="clear" w:pos="8640"/>
              </w:tabs>
            </w:pPr>
            <w:r>
              <w:t>NPAC SMS issues an M-EVENT-REPORT to the Donor SP based on their Customer TN Range Notification Indicator.</w:t>
            </w:r>
          </w:p>
          <w:p w14:paraId="6796D396" w14:textId="77777777" w:rsidR="00447B66" w:rsidRDefault="00447B66" w:rsidP="005F030A">
            <w:pPr>
              <w:pStyle w:val="Header"/>
              <w:numPr>
                <w:ilvl w:val="0"/>
                <w:numId w:val="5"/>
              </w:numPr>
              <w:tabs>
                <w:tab w:val="clear" w:pos="4320"/>
                <w:tab w:val="clear" w:pos="8640"/>
              </w:tabs>
            </w:pPr>
            <w:r>
              <w:t xml:space="preserve">If the setting is TRUE, the NPAC SMS issues an M-EVENT-REPORT subscriptionVersionRangeDonorSP-CustomerDisconnectDate notification </w:t>
            </w:r>
            <w:r w:rsidR="005F030A">
              <w:t xml:space="preserve">in CMIP (or </w:t>
            </w:r>
            <w:r w:rsidR="005F030A" w:rsidRPr="005F030A">
              <w:t xml:space="preserve">VCDN – SvCustomerDisconnectDateNotification </w:t>
            </w:r>
            <w:r w:rsidR="005F030A">
              <w:t xml:space="preserve">in XML) </w:t>
            </w:r>
            <w:r>
              <w:t>to the Donor SP SOA for the range of 10 TNs that contains the following attributes:</w:t>
            </w:r>
          </w:p>
          <w:p w14:paraId="204005D3" w14:textId="77777777" w:rsidR="00447B66" w:rsidRDefault="00447B66">
            <w:pPr>
              <w:pStyle w:val="Header"/>
              <w:numPr>
                <w:ilvl w:val="0"/>
                <w:numId w:val="278"/>
              </w:numPr>
              <w:tabs>
                <w:tab w:val="clear" w:pos="4320"/>
                <w:tab w:val="clear" w:pos="8640"/>
              </w:tabs>
            </w:pPr>
            <w:r>
              <w:t>start TN</w:t>
            </w:r>
          </w:p>
          <w:p w14:paraId="532C2B72" w14:textId="77777777" w:rsidR="00447B66" w:rsidRDefault="00447B66">
            <w:pPr>
              <w:pStyle w:val="Header"/>
              <w:numPr>
                <w:ilvl w:val="0"/>
                <w:numId w:val="278"/>
              </w:numPr>
              <w:tabs>
                <w:tab w:val="clear" w:pos="4320"/>
                <w:tab w:val="clear" w:pos="8640"/>
              </w:tabs>
            </w:pPr>
            <w:r>
              <w:t>end TN</w:t>
            </w:r>
          </w:p>
          <w:p w14:paraId="608B8C4E" w14:textId="77777777" w:rsidR="00447B66" w:rsidRDefault="00447B66">
            <w:pPr>
              <w:pStyle w:val="Header"/>
              <w:numPr>
                <w:ilvl w:val="0"/>
                <w:numId w:val="278"/>
              </w:numPr>
              <w:tabs>
                <w:tab w:val="clear" w:pos="4320"/>
                <w:tab w:val="clear" w:pos="8640"/>
              </w:tabs>
            </w:pPr>
            <w:r>
              <w:t>start SVID</w:t>
            </w:r>
          </w:p>
          <w:p w14:paraId="649268A5" w14:textId="77777777" w:rsidR="00447B66" w:rsidRDefault="00447B66">
            <w:pPr>
              <w:pStyle w:val="Header"/>
              <w:numPr>
                <w:ilvl w:val="0"/>
                <w:numId w:val="278"/>
              </w:numPr>
              <w:tabs>
                <w:tab w:val="clear" w:pos="4320"/>
                <w:tab w:val="clear" w:pos="8640"/>
              </w:tabs>
            </w:pPr>
            <w:r>
              <w:t>end SVID</w:t>
            </w:r>
          </w:p>
          <w:p w14:paraId="5FC579C0" w14:textId="77777777" w:rsidR="00447B66" w:rsidRDefault="00447B66">
            <w:pPr>
              <w:pStyle w:val="Header"/>
              <w:numPr>
                <w:ilvl w:val="0"/>
                <w:numId w:val="278"/>
              </w:numPr>
              <w:tabs>
                <w:tab w:val="clear" w:pos="4320"/>
                <w:tab w:val="clear" w:pos="8640"/>
              </w:tabs>
            </w:pPr>
            <w:r>
              <w:t>subscriptionVersionCustomerDisconnectDate</w:t>
            </w:r>
          </w:p>
          <w:p w14:paraId="35DCA599" w14:textId="77777777" w:rsidR="00447B66" w:rsidRDefault="00447B66">
            <w:pPr>
              <w:pStyle w:val="Header"/>
              <w:numPr>
                <w:ilvl w:val="0"/>
                <w:numId w:val="278"/>
              </w:numPr>
              <w:tabs>
                <w:tab w:val="clear" w:pos="4320"/>
                <w:tab w:val="clear" w:pos="8640"/>
              </w:tabs>
            </w:pPr>
            <w:r>
              <w:t>subscriptionEffectiveReleaseDate</w:t>
            </w:r>
          </w:p>
          <w:p w14:paraId="6CC9B92B" w14:textId="77777777" w:rsidR="00447B66" w:rsidRDefault="00447B66">
            <w:pPr>
              <w:pStyle w:val="Header"/>
              <w:numPr>
                <w:ilvl w:val="3"/>
                <w:numId w:val="5"/>
              </w:numPr>
              <w:tabs>
                <w:tab w:val="clear" w:pos="4320"/>
                <w:tab w:val="clear" w:pos="8640"/>
              </w:tabs>
            </w:pPr>
            <w:r>
              <w:t>If the setting is FALSE, the NPAC SMS issues an M-</w:t>
            </w:r>
            <w:r>
              <w:lastRenderedPageBreak/>
              <w:t xml:space="preserve">EVENT-REPORT subscriptionVersionDonorSP-CustomerDisconnectDate notification </w:t>
            </w:r>
            <w:r w:rsidR="00947BC5">
              <w:t xml:space="preserve">in CMIP (or </w:t>
            </w:r>
            <w:r w:rsidR="00947BC5" w:rsidRPr="005F030A">
              <w:t xml:space="preserve">VCDN – SvCustomerDisconnectDateNotification </w:t>
            </w:r>
            <w:r w:rsidR="00947BC5">
              <w:t xml:space="preserve">in XML) </w:t>
            </w:r>
            <w:r>
              <w:t>for each TN in the range of 10 indicating the TNs are being disconnected and providing the customer disconnect date.</w:t>
            </w:r>
          </w:p>
        </w:tc>
        <w:tc>
          <w:tcPr>
            <w:tcW w:w="720" w:type="dxa"/>
            <w:gridSpan w:val="2"/>
          </w:tcPr>
          <w:p w14:paraId="11D1979E" w14:textId="77777777" w:rsidR="00447B66" w:rsidRDefault="00447B66">
            <w:pPr>
              <w:rPr>
                <w:sz w:val="18"/>
              </w:rPr>
            </w:pPr>
            <w:r>
              <w:rPr>
                <w:sz w:val="18"/>
              </w:rPr>
              <w:lastRenderedPageBreak/>
              <w:t>SP</w:t>
            </w:r>
          </w:p>
        </w:tc>
        <w:tc>
          <w:tcPr>
            <w:tcW w:w="5357" w:type="dxa"/>
            <w:gridSpan w:val="4"/>
            <w:tcBorders>
              <w:left w:val="nil"/>
            </w:tcBorders>
          </w:tcPr>
          <w:p w14:paraId="30B23894" w14:textId="77777777" w:rsidR="00447B66" w:rsidRDefault="00447B66">
            <w:pPr>
              <w:pStyle w:val="BodyText"/>
              <w:rPr>
                <w:b w:val="0"/>
              </w:rPr>
            </w:pPr>
            <w:r>
              <w:rPr>
                <w:b w:val="0"/>
              </w:rPr>
              <w:t xml:space="preserve">Donor SP SOA receives the M-EVENT-REPORT </w:t>
            </w:r>
            <w:r w:rsidR="006A7672" w:rsidRPr="006A7672">
              <w:rPr>
                <w:b w:val="0"/>
              </w:rPr>
              <w:t xml:space="preserve">in CMIP (or VCDN – SvCustomerDisconnectDateNotification in XML) </w:t>
            </w:r>
            <w:r>
              <w:rPr>
                <w:b w:val="0"/>
              </w:rPr>
              <w:t>from the NPAC SMS according to their Customer TN Range Notification Indicator</w:t>
            </w:r>
            <w:r w:rsidR="00471546">
              <w:rPr>
                <w:b w:val="0"/>
              </w:rPr>
              <w:t>, and issues an M-EVENT-REPORT Confirmation</w:t>
            </w:r>
            <w:r w:rsidR="00471546">
              <w:t xml:space="preserve"> </w:t>
            </w:r>
            <w:r w:rsidR="00471546" w:rsidRPr="006A7672">
              <w:rPr>
                <w:b w:val="0"/>
              </w:rPr>
              <w:t>in CMIP (or NOTR – NotificationReply in XML)</w:t>
            </w:r>
            <w:r w:rsidR="00471546">
              <w:rPr>
                <w:b w:val="0"/>
              </w:rPr>
              <w:t xml:space="preserve"> to the NPAC SMS</w:t>
            </w:r>
            <w:r>
              <w:rPr>
                <w:b w:val="0"/>
              </w:rPr>
              <w:t>.</w:t>
            </w:r>
          </w:p>
          <w:p w14:paraId="403157BD" w14:textId="77777777" w:rsidR="00447B66" w:rsidRDefault="00447B66">
            <w:pPr>
              <w:pStyle w:val="BodyText"/>
              <w:rPr>
                <w:b w:val="0"/>
              </w:rPr>
            </w:pPr>
          </w:p>
        </w:tc>
      </w:tr>
      <w:tr w:rsidR="00447B66" w14:paraId="123CF823" w14:textId="77777777">
        <w:trPr>
          <w:gridAfter w:val="2"/>
          <w:wAfter w:w="15" w:type="dxa"/>
          <w:trHeight w:val="509"/>
        </w:trPr>
        <w:tc>
          <w:tcPr>
            <w:tcW w:w="720" w:type="dxa"/>
          </w:tcPr>
          <w:p w14:paraId="50F19E0D" w14:textId="77777777" w:rsidR="00447B66" w:rsidRDefault="00447B66">
            <w:pPr>
              <w:rPr>
                <w:sz w:val="16"/>
              </w:rPr>
            </w:pPr>
            <w:r>
              <w:rPr>
                <w:sz w:val="16"/>
              </w:rPr>
              <w:lastRenderedPageBreak/>
              <w:t>6.</w:t>
            </w:r>
          </w:p>
        </w:tc>
        <w:tc>
          <w:tcPr>
            <w:tcW w:w="810" w:type="dxa"/>
            <w:tcBorders>
              <w:left w:val="nil"/>
            </w:tcBorders>
          </w:tcPr>
          <w:p w14:paraId="60494C56" w14:textId="77777777" w:rsidR="00447B66" w:rsidRDefault="00447B66">
            <w:pPr>
              <w:rPr>
                <w:sz w:val="18"/>
              </w:rPr>
            </w:pPr>
            <w:r>
              <w:rPr>
                <w:sz w:val="18"/>
              </w:rPr>
              <w:t>NPAC</w:t>
            </w:r>
          </w:p>
        </w:tc>
        <w:tc>
          <w:tcPr>
            <w:tcW w:w="3150" w:type="dxa"/>
            <w:gridSpan w:val="2"/>
            <w:tcBorders>
              <w:left w:val="nil"/>
            </w:tcBorders>
          </w:tcPr>
          <w:p w14:paraId="7702637E" w14:textId="77777777" w:rsidR="00447B66" w:rsidRDefault="00447B66">
            <w:pPr>
              <w:pStyle w:val="Header"/>
              <w:tabs>
                <w:tab w:val="clear" w:pos="4320"/>
                <w:tab w:val="clear" w:pos="8640"/>
              </w:tabs>
            </w:pPr>
            <w:r>
              <w:t xml:space="preserve">NPAC SMS issues an M-Delete scoped/filtered Requests </w:t>
            </w:r>
            <w:r w:rsidR="00E155C0">
              <w:t xml:space="preserve">in CMIP (or </w:t>
            </w:r>
            <w:r w:rsidR="00E155C0" w:rsidRPr="00E155C0">
              <w:t>SVDD – SvDeleteDownload</w:t>
            </w:r>
            <w:r w:rsidR="00E155C0" w:rsidRPr="005F030A">
              <w:t xml:space="preserve"> </w:t>
            </w:r>
            <w:r w:rsidR="00E155C0">
              <w:t xml:space="preserve">in XML) </w:t>
            </w:r>
            <w:r>
              <w:t>subscriptionVersion for the range of TNs being disconnected to all LSMSs in the region accepting downloads for this NPA-NXX.</w:t>
            </w:r>
          </w:p>
          <w:p w14:paraId="31AFDA53" w14:textId="77777777" w:rsidR="00447B66" w:rsidRDefault="00447B66">
            <w:pPr>
              <w:pStyle w:val="Header"/>
              <w:tabs>
                <w:tab w:val="clear" w:pos="4320"/>
                <w:tab w:val="clear" w:pos="8640"/>
              </w:tabs>
            </w:pPr>
          </w:p>
        </w:tc>
        <w:tc>
          <w:tcPr>
            <w:tcW w:w="720" w:type="dxa"/>
            <w:gridSpan w:val="2"/>
          </w:tcPr>
          <w:p w14:paraId="42577E3D" w14:textId="77777777" w:rsidR="00447B66" w:rsidRDefault="00447B66">
            <w:pPr>
              <w:rPr>
                <w:sz w:val="18"/>
              </w:rPr>
            </w:pPr>
            <w:r>
              <w:rPr>
                <w:sz w:val="18"/>
              </w:rPr>
              <w:t>SP</w:t>
            </w:r>
          </w:p>
        </w:tc>
        <w:tc>
          <w:tcPr>
            <w:tcW w:w="5357" w:type="dxa"/>
            <w:gridSpan w:val="4"/>
            <w:tcBorders>
              <w:left w:val="nil"/>
            </w:tcBorders>
          </w:tcPr>
          <w:p w14:paraId="3192CD11" w14:textId="77777777" w:rsidR="00447B66" w:rsidRDefault="00447B66" w:rsidP="006A7672">
            <w:pPr>
              <w:pStyle w:val="BodyText"/>
              <w:numPr>
                <w:ilvl w:val="4"/>
                <w:numId w:val="5"/>
              </w:numPr>
              <w:rPr>
                <w:b w:val="0"/>
              </w:rPr>
            </w:pPr>
            <w:r>
              <w:rPr>
                <w:b w:val="0"/>
              </w:rPr>
              <w:t xml:space="preserve">All LSMSs in the region accepting downloads for this NPA-NXX receives the M-ACTION Request </w:t>
            </w:r>
            <w:r w:rsidR="006A7672" w:rsidRPr="006A7672">
              <w:rPr>
                <w:b w:val="0"/>
              </w:rPr>
              <w:t xml:space="preserve">in CMIP (or SVDD – SvDeleteDownload in XML) </w:t>
            </w:r>
            <w:r>
              <w:rPr>
                <w:b w:val="0"/>
              </w:rPr>
              <w:t>and verify that the request is valid.</w:t>
            </w:r>
          </w:p>
          <w:p w14:paraId="67D1D605" w14:textId="77777777" w:rsidR="00447B66" w:rsidRDefault="00447B66" w:rsidP="00E155C0">
            <w:pPr>
              <w:pStyle w:val="BodyText"/>
              <w:numPr>
                <w:ilvl w:val="4"/>
                <w:numId w:val="5"/>
              </w:numPr>
              <w:rPr>
                <w:b w:val="0"/>
              </w:rPr>
            </w:pPr>
            <w:r>
              <w:rPr>
                <w:b w:val="0"/>
              </w:rPr>
              <w:t xml:space="preserve">All LSMSs in the region issue an M-DELETE Response subscriptionVersion </w:t>
            </w:r>
            <w:r w:rsidR="00E155C0" w:rsidRPr="00E155C0">
              <w:rPr>
                <w:b w:val="0"/>
              </w:rPr>
              <w:t xml:space="preserve">in CMIP (or DNLR – DownloadReply in XML) </w:t>
            </w:r>
            <w:r>
              <w:rPr>
                <w:b w:val="0"/>
              </w:rPr>
              <w:t xml:space="preserve">back to the NPAC SMS.  </w:t>
            </w:r>
          </w:p>
          <w:p w14:paraId="780C7DA4" w14:textId="77777777" w:rsidR="00447B66" w:rsidRDefault="00447B66">
            <w:pPr>
              <w:pStyle w:val="BodyText"/>
              <w:numPr>
                <w:ilvl w:val="4"/>
                <w:numId w:val="5"/>
              </w:numPr>
              <w:rPr>
                <w:b w:val="0"/>
              </w:rPr>
            </w:pPr>
            <w:r>
              <w:rPr>
                <w:b w:val="0"/>
              </w:rPr>
              <w:t>After each LSMS responds to the NPAC SMS, the LSMSs perform the subscription version deletes on the local system as specified in the requests from the NPAC SMS.</w:t>
            </w:r>
          </w:p>
        </w:tc>
      </w:tr>
      <w:tr w:rsidR="00447B66" w14:paraId="1CB85B00" w14:textId="77777777">
        <w:trPr>
          <w:gridAfter w:val="2"/>
          <w:wAfter w:w="15" w:type="dxa"/>
          <w:trHeight w:val="509"/>
        </w:trPr>
        <w:tc>
          <w:tcPr>
            <w:tcW w:w="720" w:type="dxa"/>
          </w:tcPr>
          <w:p w14:paraId="48081E6C" w14:textId="77777777" w:rsidR="00447B66" w:rsidRDefault="00447B66">
            <w:pPr>
              <w:rPr>
                <w:sz w:val="16"/>
              </w:rPr>
            </w:pPr>
            <w:r>
              <w:rPr>
                <w:sz w:val="16"/>
              </w:rPr>
              <w:t>7.</w:t>
            </w:r>
          </w:p>
        </w:tc>
        <w:tc>
          <w:tcPr>
            <w:tcW w:w="810" w:type="dxa"/>
            <w:tcBorders>
              <w:left w:val="nil"/>
            </w:tcBorders>
          </w:tcPr>
          <w:p w14:paraId="7A83E88D" w14:textId="77777777" w:rsidR="00447B66" w:rsidRDefault="00447B66">
            <w:pPr>
              <w:rPr>
                <w:sz w:val="18"/>
              </w:rPr>
            </w:pPr>
            <w:r>
              <w:rPr>
                <w:sz w:val="18"/>
              </w:rPr>
              <w:t>NPAC</w:t>
            </w:r>
          </w:p>
        </w:tc>
        <w:tc>
          <w:tcPr>
            <w:tcW w:w="3150" w:type="dxa"/>
            <w:gridSpan w:val="2"/>
            <w:tcBorders>
              <w:left w:val="nil"/>
            </w:tcBorders>
          </w:tcPr>
          <w:p w14:paraId="317D68D4" w14:textId="77777777" w:rsidR="00447B66" w:rsidRDefault="00447B66">
            <w:pPr>
              <w:pStyle w:val="Header"/>
              <w:tabs>
                <w:tab w:val="clear" w:pos="4320"/>
                <w:tab w:val="clear" w:pos="8640"/>
              </w:tabs>
            </w:pPr>
            <w:r>
              <w:t>NPAC SMS issues an M-SET Request to itself to set the subscription version status to ‘old’ and set the subscriptionModifiedTimeStamp and subscriptionDisconnectCompleteTimeStamp to the current date and time for all TNs in the range.</w:t>
            </w:r>
          </w:p>
        </w:tc>
        <w:tc>
          <w:tcPr>
            <w:tcW w:w="720" w:type="dxa"/>
            <w:gridSpan w:val="2"/>
          </w:tcPr>
          <w:p w14:paraId="332B4D61" w14:textId="77777777" w:rsidR="00447B66" w:rsidRDefault="00447B66">
            <w:pPr>
              <w:rPr>
                <w:sz w:val="18"/>
              </w:rPr>
            </w:pPr>
            <w:r>
              <w:rPr>
                <w:sz w:val="18"/>
              </w:rPr>
              <w:t>NPAC</w:t>
            </w:r>
          </w:p>
        </w:tc>
        <w:tc>
          <w:tcPr>
            <w:tcW w:w="5357" w:type="dxa"/>
            <w:gridSpan w:val="4"/>
            <w:tcBorders>
              <w:left w:val="nil"/>
            </w:tcBorders>
          </w:tcPr>
          <w:p w14:paraId="1F445D34" w14:textId="77777777" w:rsidR="00447B66" w:rsidRDefault="00447B66">
            <w:pPr>
              <w:pStyle w:val="BodyText"/>
              <w:rPr>
                <w:b w:val="0"/>
              </w:rPr>
            </w:pPr>
            <w:r>
              <w:rPr>
                <w:b w:val="0"/>
              </w:rPr>
              <w:t>NPAC SMS receives the M-SET Request and issues an M-SET Response to itself.</w:t>
            </w:r>
          </w:p>
        </w:tc>
      </w:tr>
      <w:tr w:rsidR="00447B66" w14:paraId="308CFA20" w14:textId="77777777">
        <w:trPr>
          <w:gridAfter w:val="2"/>
          <w:wAfter w:w="15" w:type="dxa"/>
          <w:trHeight w:val="509"/>
        </w:trPr>
        <w:tc>
          <w:tcPr>
            <w:tcW w:w="720" w:type="dxa"/>
          </w:tcPr>
          <w:p w14:paraId="6787D0EF" w14:textId="77777777" w:rsidR="00447B66" w:rsidRDefault="00447B66">
            <w:pPr>
              <w:rPr>
                <w:sz w:val="16"/>
              </w:rPr>
            </w:pPr>
            <w:r>
              <w:rPr>
                <w:sz w:val="16"/>
              </w:rPr>
              <w:t>8.</w:t>
            </w:r>
          </w:p>
        </w:tc>
        <w:tc>
          <w:tcPr>
            <w:tcW w:w="810" w:type="dxa"/>
            <w:tcBorders>
              <w:left w:val="nil"/>
            </w:tcBorders>
          </w:tcPr>
          <w:p w14:paraId="60675B08" w14:textId="77777777" w:rsidR="00447B66" w:rsidRDefault="00447B66">
            <w:pPr>
              <w:rPr>
                <w:sz w:val="18"/>
              </w:rPr>
            </w:pPr>
            <w:r>
              <w:rPr>
                <w:sz w:val="18"/>
              </w:rPr>
              <w:t>NPAC</w:t>
            </w:r>
          </w:p>
        </w:tc>
        <w:tc>
          <w:tcPr>
            <w:tcW w:w="3150" w:type="dxa"/>
            <w:gridSpan w:val="2"/>
            <w:tcBorders>
              <w:left w:val="nil"/>
            </w:tcBorders>
          </w:tcPr>
          <w:p w14:paraId="781C258F" w14:textId="77777777" w:rsidR="00447B66" w:rsidRDefault="00447B66">
            <w:pPr>
              <w:pStyle w:val="Header"/>
              <w:tabs>
                <w:tab w:val="clear" w:pos="4320"/>
                <w:tab w:val="clear" w:pos="8640"/>
              </w:tabs>
            </w:pPr>
            <w:r>
              <w:t xml:space="preserve">NPAC SMS issues one M-EVENT-REPORT subscriptionVersionRangeStatusAttributeValueChange notification </w:t>
            </w:r>
            <w:r w:rsidR="00E155C0">
              <w:t xml:space="preserve">in CMIP (or </w:t>
            </w:r>
            <w:r w:rsidR="00E155C0" w:rsidRPr="00E155C0">
              <w:t>VATN – SvAttributeValueChangeNotification</w:t>
            </w:r>
            <w:r w:rsidR="00E155C0" w:rsidRPr="005F030A">
              <w:t xml:space="preserve"> </w:t>
            </w:r>
            <w:r w:rsidR="00E155C0">
              <w:t xml:space="preserve">in XML) </w:t>
            </w:r>
            <w:r>
              <w:t>to the Current SP SOA for the range of 10 TNs that contains the following attributes:</w:t>
            </w:r>
          </w:p>
          <w:p w14:paraId="6AD9CF1D" w14:textId="77777777" w:rsidR="00447B66" w:rsidRDefault="00447B66">
            <w:pPr>
              <w:pStyle w:val="Header"/>
              <w:numPr>
                <w:ilvl w:val="0"/>
                <w:numId w:val="279"/>
              </w:numPr>
              <w:tabs>
                <w:tab w:val="clear" w:pos="4320"/>
                <w:tab w:val="clear" w:pos="8640"/>
              </w:tabs>
            </w:pPr>
            <w:r>
              <w:t>start TN</w:t>
            </w:r>
          </w:p>
          <w:p w14:paraId="40EB8897" w14:textId="77777777" w:rsidR="00447B66" w:rsidRDefault="00447B66">
            <w:pPr>
              <w:pStyle w:val="Header"/>
              <w:numPr>
                <w:ilvl w:val="0"/>
                <w:numId w:val="279"/>
              </w:numPr>
              <w:tabs>
                <w:tab w:val="clear" w:pos="4320"/>
                <w:tab w:val="clear" w:pos="8640"/>
              </w:tabs>
            </w:pPr>
            <w:r>
              <w:t>end TN</w:t>
            </w:r>
          </w:p>
          <w:p w14:paraId="26E3E8D7" w14:textId="77777777" w:rsidR="00447B66" w:rsidRDefault="00447B66">
            <w:pPr>
              <w:pStyle w:val="Header"/>
              <w:numPr>
                <w:ilvl w:val="0"/>
                <w:numId w:val="279"/>
              </w:numPr>
              <w:tabs>
                <w:tab w:val="clear" w:pos="4320"/>
                <w:tab w:val="clear" w:pos="8640"/>
              </w:tabs>
            </w:pPr>
            <w:r>
              <w:t>start SVID</w:t>
            </w:r>
          </w:p>
          <w:p w14:paraId="10684DBC" w14:textId="77777777" w:rsidR="00447B66" w:rsidRDefault="00447B66">
            <w:pPr>
              <w:pStyle w:val="Header"/>
              <w:numPr>
                <w:ilvl w:val="0"/>
                <w:numId w:val="279"/>
              </w:numPr>
              <w:tabs>
                <w:tab w:val="clear" w:pos="4320"/>
                <w:tab w:val="clear" w:pos="8640"/>
              </w:tabs>
            </w:pPr>
            <w:r>
              <w:t>end SVID</w:t>
            </w:r>
          </w:p>
          <w:p w14:paraId="0C7ADFAB" w14:textId="77777777" w:rsidR="00447B66" w:rsidRDefault="00447B66">
            <w:pPr>
              <w:pStyle w:val="Header"/>
              <w:numPr>
                <w:ilvl w:val="0"/>
                <w:numId w:val="279"/>
              </w:numPr>
              <w:tabs>
                <w:tab w:val="clear" w:pos="4320"/>
                <w:tab w:val="clear" w:pos="8640"/>
              </w:tabs>
            </w:pPr>
            <w:r>
              <w:t>subscriptionVersionStatus = ‘old’</w:t>
            </w:r>
          </w:p>
        </w:tc>
        <w:tc>
          <w:tcPr>
            <w:tcW w:w="720" w:type="dxa"/>
            <w:gridSpan w:val="2"/>
          </w:tcPr>
          <w:p w14:paraId="60E369B4" w14:textId="77777777" w:rsidR="00447B66" w:rsidRDefault="00447B66">
            <w:pPr>
              <w:rPr>
                <w:sz w:val="18"/>
              </w:rPr>
            </w:pPr>
            <w:r>
              <w:rPr>
                <w:sz w:val="18"/>
              </w:rPr>
              <w:t>SP</w:t>
            </w:r>
          </w:p>
        </w:tc>
        <w:tc>
          <w:tcPr>
            <w:tcW w:w="5357" w:type="dxa"/>
            <w:gridSpan w:val="4"/>
            <w:tcBorders>
              <w:left w:val="nil"/>
            </w:tcBorders>
          </w:tcPr>
          <w:p w14:paraId="0F5AFC47" w14:textId="77777777" w:rsidR="00447B66" w:rsidRDefault="00447B66">
            <w:pPr>
              <w:pStyle w:val="BodyText"/>
              <w:rPr>
                <w:b w:val="0"/>
              </w:rPr>
            </w:pPr>
            <w:r>
              <w:rPr>
                <w:b w:val="0"/>
              </w:rPr>
              <w:t xml:space="preserve">Current SP SOA receives the M-EVENT-REPORT </w:t>
            </w:r>
            <w:r w:rsidR="006A7672" w:rsidRPr="006A7672">
              <w:rPr>
                <w:b w:val="0"/>
              </w:rPr>
              <w:t xml:space="preserve">in CMIP (or VATN – SvAttributeValueChangeNotification in XML) </w:t>
            </w:r>
            <w:r>
              <w:rPr>
                <w:b w:val="0"/>
              </w:rPr>
              <w:t>from the NPAC SMS.</w:t>
            </w:r>
          </w:p>
        </w:tc>
      </w:tr>
      <w:tr w:rsidR="00447B66" w14:paraId="14CF3919" w14:textId="77777777">
        <w:trPr>
          <w:gridAfter w:val="2"/>
          <w:wAfter w:w="15" w:type="dxa"/>
          <w:trHeight w:val="509"/>
        </w:trPr>
        <w:tc>
          <w:tcPr>
            <w:tcW w:w="720" w:type="dxa"/>
          </w:tcPr>
          <w:p w14:paraId="2B64584C" w14:textId="77777777" w:rsidR="00447B66" w:rsidRDefault="00447B66">
            <w:pPr>
              <w:rPr>
                <w:sz w:val="16"/>
              </w:rPr>
            </w:pPr>
            <w:r>
              <w:rPr>
                <w:sz w:val="16"/>
              </w:rPr>
              <w:t>9.</w:t>
            </w:r>
          </w:p>
        </w:tc>
        <w:tc>
          <w:tcPr>
            <w:tcW w:w="810" w:type="dxa"/>
            <w:tcBorders>
              <w:left w:val="nil"/>
            </w:tcBorders>
          </w:tcPr>
          <w:p w14:paraId="439C17B4" w14:textId="77777777" w:rsidR="00447B66" w:rsidRDefault="00447B66">
            <w:pPr>
              <w:rPr>
                <w:sz w:val="18"/>
              </w:rPr>
            </w:pPr>
            <w:r>
              <w:rPr>
                <w:sz w:val="18"/>
              </w:rPr>
              <w:t>SP</w:t>
            </w:r>
          </w:p>
        </w:tc>
        <w:tc>
          <w:tcPr>
            <w:tcW w:w="3150" w:type="dxa"/>
            <w:gridSpan w:val="2"/>
            <w:tcBorders>
              <w:left w:val="nil"/>
            </w:tcBorders>
          </w:tcPr>
          <w:p w14:paraId="564621CA" w14:textId="77777777" w:rsidR="00447B66" w:rsidRDefault="00447B66">
            <w:pPr>
              <w:pStyle w:val="Header"/>
              <w:tabs>
                <w:tab w:val="clear" w:pos="4320"/>
                <w:tab w:val="clear" w:pos="8640"/>
              </w:tabs>
            </w:pPr>
            <w:r>
              <w:t xml:space="preserve">Current SP SOA issues an M-EVENT-REPORT Confirmation </w:t>
            </w:r>
            <w:r w:rsidR="00E155C0">
              <w:t>in CMIP (or NOTR – NotificationReply</w:t>
            </w:r>
            <w:r w:rsidR="00E155C0" w:rsidRPr="005F030A">
              <w:t xml:space="preserve"> </w:t>
            </w:r>
            <w:r w:rsidR="00E155C0">
              <w:t xml:space="preserve">in XML) </w:t>
            </w:r>
            <w:r>
              <w:t>to the NPAC SMS for the range of 10 TNs.</w:t>
            </w:r>
          </w:p>
        </w:tc>
        <w:tc>
          <w:tcPr>
            <w:tcW w:w="720" w:type="dxa"/>
            <w:gridSpan w:val="2"/>
          </w:tcPr>
          <w:p w14:paraId="5B8B3492" w14:textId="77777777" w:rsidR="00447B66" w:rsidRDefault="00447B66">
            <w:pPr>
              <w:rPr>
                <w:sz w:val="18"/>
              </w:rPr>
            </w:pPr>
            <w:r>
              <w:rPr>
                <w:sz w:val="18"/>
              </w:rPr>
              <w:t>NPAC</w:t>
            </w:r>
          </w:p>
        </w:tc>
        <w:tc>
          <w:tcPr>
            <w:tcW w:w="5357" w:type="dxa"/>
            <w:gridSpan w:val="4"/>
            <w:tcBorders>
              <w:left w:val="nil"/>
            </w:tcBorders>
          </w:tcPr>
          <w:p w14:paraId="066CBE5A" w14:textId="77777777" w:rsidR="00447B66" w:rsidRDefault="00447B66">
            <w:pPr>
              <w:pStyle w:val="BodyText"/>
              <w:rPr>
                <w:b w:val="0"/>
              </w:rPr>
            </w:pPr>
            <w:r>
              <w:rPr>
                <w:b w:val="0"/>
              </w:rPr>
              <w:t xml:space="preserve">NPAC SMS receives the M-EVENT-REPORT Confirmation </w:t>
            </w:r>
            <w:r w:rsidR="006A7672" w:rsidRPr="006A7672">
              <w:rPr>
                <w:b w:val="0"/>
              </w:rPr>
              <w:t xml:space="preserve">in CMIP (or NOTR – NotificationReply in XML) </w:t>
            </w:r>
            <w:r>
              <w:rPr>
                <w:b w:val="0"/>
              </w:rPr>
              <w:t>for the 10 TNs.</w:t>
            </w:r>
          </w:p>
        </w:tc>
      </w:tr>
      <w:tr w:rsidR="00447B66" w14:paraId="051858A5" w14:textId="77777777">
        <w:trPr>
          <w:gridAfter w:val="2"/>
          <w:wAfter w:w="15" w:type="dxa"/>
          <w:trHeight w:val="509"/>
        </w:trPr>
        <w:tc>
          <w:tcPr>
            <w:tcW w:w="720" w:type="dxa"/>
          </w:tcPr>
          <w:p w14:paraId="6CCE229C" w14:textId="77777777" w:rsidR="00447B66" w:rsidRDefault="00447B66">
            <w:pPr>
              <w:rPr>
                <w:sz w:val="16"/>
              </w:rPr>
            </w:pPr>
            <w:r>
              <w:rPr>
                <w:sz w:val="16"/>
              </w:rPr>
              <w:t>10.</w:t>
            </w:r>
          </w:p>
        </w:tc>
        <w:tc>
          <w:tcPr>
            <w:tcW w:w="810" w:type="dxa"/>
            <w:tcBorders>
              <w:left w:val="nil"/>
            </w:tcBorders>
          </w:tcPr>
          <w:p w14:paraId="3B12B328" w14:textId="77777777" w:rsidR="00447B66" w:rsidRDefault="00447B66">
            <w:pPr>
              <w:rPr>
                <w:sz w:val="18"/>
              </w:rPr>
            </w:pPr>
            <w:r>
              <w:rPr>
                <w:sz w:val="18"/>
              </w:rPr>
              <w:t>NPAC</w:t>
            </w:r>
          </w:p>
        </w:tc>
        <w:tc>
          <w:tcPr>
            <w:tcW w:w="3150" w:type="dxa"/>
            <w:gridSpan w:val="2"/>
            <w:tcBorders>
              <w:left w:val="nil"/>
            </w:tcBorders>
          </w:tcPr>
          <w:p w14:paraId="576FE25E" w14:textId="77777777" w:rsidR="00447B66" w:rsidRDefault="00447B66">
            <w:pPr>
              <w:pStyle w:val="Header"/>
              <w:tabs>
                <w:tab w:val="clear" w:pos="4320"/>
                <w:tab w:val="clear" w:pos="8640"/>
              </w:tabs>
            </w:pPr>
            <w:r>
              <w:t xml:space="preserve">NPAC Personnel perform a query for the range of subscription </w:t>
            </w:r>
            <w:r>
              <w:lastRenderedPageBreak/>
              <w:t>versions activated in this test case.</w:t>
            </w:r>
          </w:p>
        </w:tc>
        <w:tc>
          <w:tcPr>
            <w:tcW w:w="720" w:type="dxa"/>
            <w:gridSpan w:val="2"/>
          </w:tcPr>
          <w:p w14:paraId="7A4C0C02" w14:textId="77777777" w:rsidR="00447B66" w:rsidRDefault="00447B66">
            <w:pPr>
              <w:rPr>
                <w:sz w:val="18"/>
              </w:rPr>
            </w:pPr>
            <w:r>
              <w:rPr>
                <w:sz w:val="18"/>
              </w:rPr>
              <w:lastRenderedPageBreak/>
              <w:t>NPAC</w:t>
            </w:r>
          </w:p>
        </w:tc>
        <w:tc>
          <w:tcPr>
            <w:tcW w:w="5357" w:type="dxa"/>
            <w:gridSpan w:val="4"/>
            <w:tcBorders>
              <w:left w:val="nil"/>
            </w:tcBorders>
          </w:tcPr>
          <w:p w14:paraId="52759D17" w14:textId="77777777" w:rsidR="00447B66" w:rsidRDefault="00447B66">
            <w:pPr>
              <w:pStyle w:val="BodyText"/>
              <w:rPr>
                <w:b w:val="0"/>
              </w:rPr>
            </w:pPr>
            <w:r>
              <w:rPr>
                <w:b w:val="0"/>
              </w:rPr>
              <w:t>The subscription versions exist with a status of ‘old’.</w:t>
            </w:r>
          </w:p>
        </w:tc>
      </w:tr>
      <w:tr w:rsidR="00447B66" w14:paraId="5F0AAAF8" w14:textId="77777777">
        <w:trPr>
          <w:gridAfter w:val="2"/>
          <w:wAfter w:w="15" w:type="dxa"/>
          <w:trHeight w:val="509"/>
        </w:trPr>
        <w:tc>
          <w:tcPr>
            <w:tcW w:w="720" w:type="dxa"/>
          </w:tcPr>
          <w:p w14:paraId="120D6AE4" w14:textId="77777777" w:rsidR="00447B66" w:rsidRDefault="00447B66">
            <w:pPr>
              <w:rPr>
                <w:sz w:val="16"/>
              </w:rPr>
            </w:pPr>
            <w:r>
              <w:rPr>
                <w:sz w:val="16"/>
              </w:rPr>
              <w:lastRenderedPageBreak/>
              <w:t>11.</w:t>
            </w:r>
          </w:p>
        </w:tc>
        <w:tc>
          <w:tcPr>
            <w:tcW w:w="810" w:type="dxa"/>
            <w:tcBorders>
              <w:left w:val="nil"/>
            </w:tcBorders>
          </w:tcPr>
          <w:p w14:paraId="27CA621B" w14:textId="77777777" w:rsidR="00447B66" w:rsidRDefault="00447B66">
            <w:pPr>
              <w:rPr>
                <w:sz w:val="18"/>
              </w:rPr>
            </w:pPr>
            <w:r>
              <w:rPr>
                <w:sz w:val="18"/>
              </w:rPr>
              <w:t>SP – Optional</w:t>
            </w:r>
          </w:p>
        </w:tc>
        <w:tc>
          <w:tcPr>
            <w:tcW w:w="3150" w:type="dxa"/>
            <w:gridSpan w:val="2"/>
            <w:tcBorders>
              <w:left w:val="nil"/>
            </w:tcBorders>
          </w:tcPr>
          <w:p w14:paraId="1A225EE8" w14:textId="77777777" w:rsidR="00447B66" w:rsidRDefault="00447B66">
            <w:pPr>
              <w:pStyle w:val="Header"/>
              <w:tabs>
                <w:tab w:val="clear" w:pos="4320"/>
                <w:tab w:val="clear" w:pos="8640"/>
              </w:tabs>
            </w:pPr>
            <w:r>
              <w:t>Via their SOA &amp;/or LSMS, Current SP Personnel perform a local query for the subscription versions disconnected during this test case.</w:t>
            </w:r>
          </w:p>
        </w:tc>
        <w:tc>
          <w:tcPr>
            <w:tcW w:w="720" w:type="dxa"/>
            <w:gridSpan w:val="2"/>
          </w:tcPr>
          <w:p w14:paraId="339FAD7E" w14:textId="77777777" w:rsidR="00447B66" w:rsidRDefault="00447B66">
            <w:pPr>
              <w:rPr>
                <w:sz w:val="18"/>
                <w:highlight w:val="cyan"/>
              </w:rPr>
            </w:pPr>
            <w:r>
              <w:rPr>
                <w:sz w:val="18"/>
              </w:rPr>
              <w:t>SP</w:t>
            </w:r>
          </w:p>
        </w:tc>
        <w:tc>
          <w:tcPr>
            <w:tcW w:w="5357" w:type="dxa"/>
            <w:gridSpan w:val="4"/>
            <w:tcBorders>
              <w:left w:val="nil"/>
            </w:tcBorders>
          </w:tcPr>
          <w:p w14:paraId="0FCF91FE" w14:textId="77777777" w:rsidR="00447B66" w:rsidRDefault="00447B66">
            <w:pPr>
              <w:numPr>
                <w:ilvl w:val="0"/>
                <w:numId w:val="56"/>
              </w:numPr>
            </w:pPr>
            <w:r>
              <w:t>On the SOA, the subscription versions either do not exist or they exist with a status of ‘old’ and an empty Failed SP List.</w:t>
            </w:r>
          </w:p>
          <w:p w14:paraId="2920813C" w14:textId="77777777" w:rsidR="00447B66" w:rsidRDefault="00447B66">
            <w:pPr>
              <w:numPr>
                <w:ilvl w:val="0"/>
                <w:numId w:val="56"/>
              </w:numPr>
              <w:rPr>
                <w:bCs/>
              </w:rPr>
            </w:pPr>
            <w:r>
              <w:t>On the LSMS, the subscription versions do not exist.</w:t>
            </w:r>
          </w:p>
        </w:tc>
      </w:tr>
      <w:tr w:rsidR="00447B66" w14:paraId="5DE307FA" w14:textId="77777777">
        <w:trPr>
          <w:gridAfter w:val="2"/>
          <w:wAfter w:w="15" w:type="dxa"/>
          <w:trHeight w:val="509"/>
        </w:trPr>
        <w:tc>
          <w:tcPr>
            <w:tcW w:w="720" w:type="dxa"/>
          </w:tcPr>
          <w:p w14:paraId="374DD392" w14:textId="77777777" w:rsidR="00447B66" w:rsidRDefault="00447B66">
            <w:pPr>
              <w:rPr>
                <w:sz w:val="16"/>
              </w:rPr>
            </w:pPr>
            <w:r>
              <w:rPr>
                <w:sz w:val="16"/>
              </w:rPr>
              <w:t>12.</w:t>
            </w:r>
          </w:p>
        </w:tc>
        <w:tc>
          <w:tcPr>
            <w:tcW w:w="810" w:type="dxa"/>
            <w:tcBorders>
              <w:left w:val="nil"/>
            </w:tcBorders>
          </w:tcPr>
          <w:p w14:paraId="3FBA5BF6" w14:textId="77777777" w:rsidR="00447B66" w:rsidRDefault="00447B66">
            <w:pPr>
              <w:rPr>
                <w:sz w:val="18"/>
              </w:rPr>
            </w:pPr>
            <w:r>
              <w:rPr>
                <w:sz w:val="18"/>
              </w:rPr>
              <w:t>SP – Conditional</w:t>
            </w:r>
          </w:p>
        </w:tc>
        <w:tc>
          <w:tcPr>
            <w:tcW w:w="3150" w:type="dxa"/>
            <w:gridSpan w:val="2"/>
            <w:tcBorders>
              <w:left w:val="nil"/>
            </w:tcBorders>
          </w:tcPr>
          <w:p w14:paraId="6B66B0A0" w14:textId="77777777" w:rsidR="00447B66" w:rsidRDefault="00447B66">
            <w:pPr>
              <w:pStyle w:val="Header"/>
              <w:tabs>
                <w:tab w:val="clear" w:pos="4320"/>
                <w:tab w:val="clear" w:pos="8640"/>
              </w:tabs>
            </w:pPr>
            <w:r>
              <w:t>Current SP Personnel perform an NPAC SMS query for the subscription versions disconnected during this test case.</w:t>
            </w:r>
          </w:p>
        </w:tc>
        <w:tc>
          <w:tcPr>
            <w:tcW w:w="720" w:type="dxa"/>
            <w:gridSpan w:val="2"/>
          </w:tcPr>
          <w:p w14:paraId="5D92D62C" w14:textId="77777777" w:rsidR="00447B66" w:rsidRDefault="00447B66">
            <w:pPr>
              <w:rPr>
                <w:sz w:val="18"/>
              </w:rPr>
            </w:pPr>
            <w:r>
              <w:rPr>
                <w:sz w:val="18"/>
              </w:rPr>
              <w:t>SP</w:t>
            </w:r>
          </w:p>
        </w:tc>
        <w:tc>
          <w:tcPr>
            <w:tcW w:w="5357" w:type="dxa"/>
            <w:gridSpan w:val="4"/>
            <w:tcBorders>
              <w:left w:val="nil"/>
            </w:tcBorders>
          </w:tcPr>
          <w:p w14:paraId="652F2D20" w14:textId="77777777" w:rsidR="00447B66" w:rsidRDefault="00447B66">
            <w:pPr>
              <w:pStyle w:val="BodyText"/>
              <w:rPr>
                <w:b w:val="0"/>
              </w:rPr>
            </w:pPr>
            <w:r>
              <w:rPr>
                <w:b w:val="0"/>
              </w:rPr>
              <w:t>The subscription versions exist with a status of ‘old’ on the NPAC SMS.</w:t>
            </w:r>
          </w:p>
        </w:tc>
      </w:tr>
      <w:tr w:rsidR="00447B66" w14:paraId="5CE2A539" w14:textId="77777777">
        <w:trPr>
          <w:gridAfter w:val="2"/>
          <w:wAfter w:w="15" w:type="dxa"/>
          <w:trHeight w:val="509"/>
        </w:trPr>
        <w:tc>
          <w:tcPr>
            <w:tcW w:w="720" w:type="dxa"/>
          </w:tcPr>
          <w:p w14:paraId="69B5FC7A" w14:textId="77777777" w:rsidR="00447B66" w:rsidRDefault="00447B66">
            <w:pPr>
              <w:rPr>
                <w:sz w:val="16"/>
              </w:rPr>
            </w:pPr>
            <w:r>
              <w:rPr>
                <w:sz w:val="16"/>
              </w:rPr>
              <w:t>13.</w:t>
            </w:r>
          </w:p>
        </w:tc>
        <w:tc>
          <w:tcPr>
            <w:tcW w:w="810" w:type="dxa"/>
            <w:tcBorders>
              <w:left w:val="nil"/>
            </w:tcBorders>
          </w:tcPr>
          <w:p w14:paraId="05A3BB6D" w14:textId="77777777" w:rsidR="00447B66" w:rsidRDefault="00447B66">
            <w:pPr>
              <w:rPr>
                <w:sz w:val="18"/>
              </w:rPr>
            </w:pPr>
            <w:r>
              <w:rPr>
                <w:sz w:val="18"/>
              </w:rPr>
              <w:t>NPAC</w:t>
            </w:r>
          </w:p>
        </w:tc>
        <w:tc>
          <w:tcPr>
            <w:tcW w:w="3150" w:type="dxa"/>
            <w:gridSpan w:val="2"/>
            <w:tcBorders>
              <w:left w:val="nil"/>
            </w:tcBorders>
          </w:tcPr>
          <w:p w14:paraId="7559F5AC" w14:textId="77777777" w:rsidR="00447B66" w:rsidRDefault="00447B66">
            <w:pPr>
              <w:pStyle w:val="Header"/>
              <w:tabs>
                <w:tab w:val="clear" w:pos="4320"/>
                <w:tab w:val="clear" w:pos="8640"/>
              </w:tabs>
            </w:pPr>
            <w:r>
              <w:t>NPAC Personnel perform a full audit of LSMS for the TNs that were disconnected during this test case.</w:t>
            </w:r>
          </w:p>
        </w:tc>
        <w:tc>
          <w:tcPr>
            <w:tcW w:w="720" w:type="dxa"/>
            <w:gridSpan w:val="2"/>
          </w:tcPr>
          <w:p w14:paraId="1732C6B7" w14:textId="77777777" w:rsidR="00447B66" w:rsidRDefault="00447B66">
            <w:pPr>
              <w:rPr>
                <w:sz w:val="18"/>
              </w:rPr>
            </w:pPr>
            <w:r>
              <w:rPr>
                <w:sz w:val="18"/>
              </w:rPr>
              <w:t>NPAC</w:t>
            </w:r>
          </w:p>
        </w:tc>
        <w:tc>
          <w:tcPr>
            <w:tcW w:w="5357" w:type="dxa"/>
            <w:gridSpan w:val="4"/>
            <w:tcBorders>
              <w:left w:val="nil"/>
            </w:tcBorders>
          </w:tcPr>
          <w:p w14:paraId="11FE1E72" w14:textId="77777777" w:rsidR="00447B66" w:rsidRDefault="00447B66">
            <w:pPr>
              <w:pStyle w:val="BodyText"/>
              <w:rPr>
                <w:b w:val="0"/>
              </w:rPr>
            </w:pPr>
            <w:r>
              <w:rPr>
                <w:b w:val="0"/>
              </w:rPr>
              <w:t>Using the Audit Results Log verify that no updates were made as a result of performing the audit.  If updates were made, the LSMS fails this test case.</w:t>
            </w:r>
          </w:p>
        </w:tc>
      </w:tr>
    </w:tbl>
    <w:p w14:paraId="7DE9632E" w14:textId="77777777" w:rsidR="00447B66" w:rsidRDefault="00447B66"/>
    <w:p w14:paraId="7D8ED5FE"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6157D259" w14:textId="77777777">
        <w:trPr>
          <w:gridAfter w:val="1"/>
          <w:wAfter w:w="6" w:type="dxa"/>
        </w:trPr>
        <w:tc>
          <w:tcPr>
            <w:tcW w:w="720" w:type="dxa"/>
            <w:tcBorders>
              <w:top w:val="nil"/>
              <w:left w:val="nil"/>
              <w:bottom w:val="nil"/>
              <w:right w:val="nil"/>
            </w:tcBorders>
          </w:tcPr>
          <w:p w14:paraId="6BB45BE5" w14:textId="77777777" w:rsidR="00447B66" w:rsidRDefault="00447B66">
            <w:pPr>
              <w:rPr>
                <w:b/>
              </w:rPr>
            </w:pPr>
            <w:r>
              <w:rPr>
                <w:b/>
              </w:rPr>
              <w:lastRenderedPageBreak/>
              <w:t>A.</w:t>
            </w:r>
          </w:p>
        </w:tc>
        <w:tc>
          <w:tcPr>
            <w:tcW w:w="2097" w:type="dxa"/>
            <w:gridSpan w:val="2"/>
            <w:tcBorders>
              <w:top w:val="nil"/>
              <w:left w:val="nil"/>
              <w:right w:val="nil"/>
            </w:tcBorders>
          </w:tcPr>
          <w:p w14:paraId="01364C51" w14:textId="77777777" w:rsidR="00447B66" w:rsidRDefault="00447B66">
            <w:pPr>
              <w:rPr>
                <w:b/>
              </w:rPr>
            </w:pPr>
            <w:r>
              <w:rPr>
                <w:b/>
              </w:rPr>
              <w:t>TEST IDENTITY</w:t>
            </w:r>
          </w:p>
        </w:tc>
        <w:tc>
          <w:tcPr>
            <w:tcW w:w="7949" w:type="dxa"/>
            <w:gridSpan w:val="8"/>
            <w:tcBorders>
              <w:top w:val="nil"/>
              <w:left w:val="nil"/>
              <w:right w:val="nil"/>
            </w:tcBorders>
          </w:tcPr>
          <w:p w14:paraId="1B1A771A" w14:textId="77777777" w:rsidR="00447B66" w:rsidRDefault="00447B66">
            <w:pPr>
              <w:rPr>
                <w:b/>
              </w:rPr>
            </w:pPr>
          </w:p>
        </w:tc>
      </w:tr>
      <w:tr w:rsidR="00447B66" w14:paraId="6247E674" w14:textId="77777777">
        <w:trPr>
          <w:cantSplit/>
          <w:trHeight w:val="120"/>
        </w:trPr>
        <w:tc>
          <w:tcPr>
            <w:tcW w:w="720" w:type="dxa"/>
            <w:vMerge w:val="restart"/>
            <w:tcBorders>
              <w:top w:val="nil"/>
              <w:left w:val="nil"/>
            </w:tcBorders>
          </w:tcPr>
          <w:p w14:paraId="012D84A1" w14:textId="77777777" w:rsidR="00447B66" w:rsidRDefault="00447B66">
            <w:pPr>
              <w:rPr>
                <w:b/>
              </w:rPr>
            </w:pPr>
          </w:p>
        </w:tc>
        <w:tc>
          <w:tcPr>
            <w:tcW w:w="2097" w:type="dxa"/>
            <w:gridSpan w:val="2"/>
            <w:vMerge w:val="restart"/>
            <w:tcBorders>
              <w:left w:val="nil"/>
            </w:tcBorders>
          </w:tcPr>
          <w:p w14:paraId="4A45B9A7" w14:textId="77777777" w:rsidR="00447B66" w:rsidRDefault="00447B66">
            <w:pPr>
              <w:rPr>
                <w:b/>
              </w:rPr>
            </w:pPr>
            <w:r>
              <w:rPr>
                <w:b/>
              </w:rPr>
              <w:t>Test Case Number:</w:t>
            </w:r>
          </w:p>
        </w:tc>
        <w:tc>
          <w:tcPr>
            <w:tcW w:w="2083" w:type="dxa"/>
            <w:gridSpan w:val="2"/>
            <w:vMerge w:val="restart"/>
            <w:tcBorders>
              <w:left w:val="nil"/>
            </w:tcBorders>
          </w:tcPr>
          <w:p w14:paraId="6FF0191A" w14:textId="77777777" w:rsidR="00447B66" w:rsidRDefault="00447B66">
            <w:pPr>
              <w:rPr>
                <w:b/>
              </w:rPr>
            </w:pPr>
            <w:r>
              <w:rPr>
                <w:b/>
              </w:rPr>
              <w:t>2.19</w:t>
            </w:r>
          </w:p>
        </w:tc>
        <w:tc>
          <w:tcPr>
            <w:tcW w:w="1955" w:type="dxa"/>
            <w:gridSpan w:val="2"/>
            <w:vMerge w:val="restart"/>
          </w:tcPr>
          <w:p w14:paraId="68FFF327"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3E2010FC" w14:textId="77777777" w:rsidR="00447B66" w:rsidRDefault="00447B66">
            <w:r>
              <w:rPr>
                <w:b/>
              </w:rPr>
              <w:t xml:space="preserve">SOA </w:t>
            </w:r>
          </w:p>
        </w:tc>
        <w:tc>
          <w:tcPr>
            <w:tcW w:w="1959" w:type="dxa"/>
            <w:gridSpan w:val="3"/>
            <w:tcBorders>
              <w:left w:val="nil"/>
            </w:tcBorders>
          </w:tcPr>
          <w:p w14:paraId="6F386A03" w14:textId="77777777" w:rsidR="00447B66" w:rsidRDefault="00447B66">
            <w:r>
              <w:t>R</w:t>
            </w:r>
          </w:p>
        </w:tc>
      </w:tr>
      <w:tr w:rsidR="00447B66" w14:paraId="33FE72F0" w14:textId="77777777">
        <w:trPr>
          <w:cantSplit/>
          <w:trHeight w:val="170"/>
        </w:trPr>
        <w:tc>
          <w:tcPr>
            <w:tcW w:w="720" w:type="dxa"/>
            <w:vMerge/>
            <w:tcBorders>
              <w:left w:val="nil"/>
              <w:bottom w:val="nil"/>
            </w:tcBorders>
          </w:tcPr>
          <w:p w14:paraId="7B60E999" w14:textId="77777777" w:rsidR="00447B66" w:rsidRDefault="00447B66">
            <w:pPr>
              <w:rPr>
                <w:b/>
              </w:rPr>
            </w:pPr>
          </w:p>
        </w:tc>
        <w:tc>
          <w:tcPr>
            <w:tcW w:w="2097" w:type="dxa"/>
            <w:gridSpan w:val="2"/>
            <w:vMerge/>
            <w:tcBorders>
              <w:left w:val="nil"/>
            </w:tcBorders>
          </w:tcPr>
          <w:p w14:paraId="4FEE7D47" w14:textId="77777777" w:rsidR="00447B66" w:rsidRDefault="00447B66">
            <w:pPr>
              <w:rPr>
                <w:b/>
              </w:rPr>
            </w:pPr>
          </w:p>
        </w:tc>
        <w:tc>
          <w:tcPr>
            <w:tcW w:w="2083" w:type="dxa"/>
            <w:gridSpan w:val="2"/>
            <w:vMerge/>
            <w:tcBorders>
              <w:left w:val="nil"/>
            </w:tcBorders>
          </w:tcPr>
          <w:p w14:paraId="0B48FFD0" w14:textId="77777777" w:rsidR="00447B66" w:rsidRDefault="00447B66">
            <w:pPr>
              <w:rPr>
                <w:b/>
              </w:rPr>
            </w:pPr>
          </w:p>
        </w:tc>
        <w:tc>
          <w:tcPr>
            <w:tcW w:w="1955" w:type="dxa"/>
            <w:gridSpan w:val="2"/>
            <w:vMerge/>
          </w:tcPr>
          <w:p w14:paraId="0A8A7B13" w14:textId="77777777" w:rsidR="00447B66" w:rsidRDefault="00447B66">
            <w:pPr>
              <w:pStyle w:val="TOC1"/>
              <w:spacing w:before="0"/>
              <w:rPr>
                <w:i w:val="0"/>
                <w:sz w:val="20"/>
              </w:rPr>
            </w:pPr>
          </w:p>
        </w:tc>
        <w:tc>
          <w:tcPr>
            <w:tcW w:w="1958" w:type="dxa"/>
            <w:gridSpan w:val="2"/>
            <w:tcBorders>
              <w:left w:val="nil"/>
            </w:tcBorders>
          </w:tcPr>
          <w:p w14:paraId="7DA03754" w14:textId="77777777" w:rsidR="00447B66" w:rsidRDefault="00447B66">
            <w:pPr>
              <w:rPr>
                <w:b/>
              </w:rPr>
            </w:pPr>
            <w:r>
              <w:rPr>
                <w:b/>
              </w:rPr>
              <w:t>LSMS</w:t>
            </w:r>
          </w:p>
        </w:tc>
        <w:tc>
          <w:tcPr>
            <w:tcW w:w="1959" w:type="dxa"/>
            <w:gridSpan w:val="3"/>
            <w:tcBorders>
              <w:left w:val="nil"/>
            </w:tcBorders>
          </w:tcPr>
          <w:p w14:paraId="067790E6" w14:textId="77777777" w:rsidR="00447B66" w:rsidRDefault="00447B66">
            <w:r>
              <w:t>N/A</w:t>
            </w:r>
          </w:p>
        </w:tc>
      </w:tr>
      <w:tr w:rsidR="00447B66" w14:paraId="7E998183" w14:textId="77777777">
        <w:trPr>
          <w:gridAfter w:val="1"/>
          <w:wAfter w:w="6" w:type="dxa"/>
          <w:trHeight w:val="509"/>
        </w:trPr>
        <w:tc>
          <w:tcPr>
            <w:tcW w:w="720" w:type="dxa"/>
            <w:tcBorders>
              <w:top w:val="nil"/>
              <w:left w:val="nil"/>
              <w:bottom w:val="nil"/>
            </w:tcBorders>
          </w:tcPr>
          <w:p w14:paraId="438C418C" w14:textId="77777777" w:rsidR="00447B66" w:rsidRDefault="00447B66">
            <w:pPr>
              <w:rPr>
                <w:b/>
              </w:rPr>
            </w:pPr>
          </w:p>
        </w:tc>
        <w:tc>
          <w:tcPr>
            <w:tcW w:w="2097" w:type="dxa"/>
            <w:gridSpan w:val="2"/>
            <w:tcBorders>
              <w:left w:val="nil"/>
            </w:tcBorders>
          </w:tcPr>
          <w:p w14:paraId="76BB61F6" w14:textId="77777777" w:rsidR="00447B66" w:rsidRDefault="00447B66">
            <w:pPr>
              <w:rPr>
                <w:b/>
              </w:rPr>
            </w:pPr>
            <w:r>
              <w:rPr>
                <w:b/>
              </w:rPr>
              <w:t>Objective:</w:t>
            </w:r>
          </w:p>
          <w:p w14:paraId="0DAA0CDC" w14:textId="77777777" w:rsidR="00447B66" w:rsidRDefault="00447B66">
            <w:pPr>
              <w:rPr>
                <w:b/>
              </w:rPr>
            </w:pPr>
          </w:p>
        </w:tc>
        <w:tc>
          <w:tcPr>
            <w:tcW w:w="7949" w:type="dxa"/>
            <w:gridSpan w:val="8"/>
            <w:tcBorders>
              <w:left w:val="nil"/>
            </w:tcBorders>
          </w:tcPr>
          <w:p w14:paraId="4FBC1C60" w14:textId="77777777" w:rsidR="00447B66" w:rsidRDefault="00447B66">
            <w:r>
              <w:t>SOA – Service Provider Personnel perform an immediate disconnect of a single active SV. Their Customer TN Range Notification Indicator is set to their production value. – Success</w:t>
            </w:r>
          </w:p>
        </w:tc>
      </w:tr>
      <w:tr w:rsidR="00447B66" w14:paraId="4F514E21" w14:textId="77777777">
        <w:trPr>
          <w:gridAfter w:val="1"/>
          <w:wAfter w:w="6" w:type="dxa"/>
        </w:trPr>
        <w:tc>
          <w:tcPr>
            <w:tcW w:w="720" w:type="dxa"/>
            <w:tcBorders>
              <w:top w:val="nil"/>
              <w:left w:val="nil"/>
              <w:bottom w:val="nil"/>
              <w:right w:val="nil"/>
            </w:tcBorders>
          </w:tcPr>
          <w:p w14:paraId="620A7B58" w14:textId="77777777" w:rsidR="00447B66" w:rsidRDefault="00447B66">
            <w:pPr>
              <w:rPr>
                <w:b/>
              </w:rPr>
            </w:pPr>
          </w:p>
        </w:tc>
        <w:tc>
          <w:tcPr>
            <w:tcW w:w="2097" w:type="dxa"/>
            <w:gridSpan w:val="2"/>
            <w:tcBorders>
              <w:top w:val="nil"/>
              <w:left w:val="nil"/>
              <w:bottom w:val="nil"/>
              <w:right w:val="nil"/>
            </w:tcBorders>
          </w:tcPr>
          <w:p w14:paraId="472AC971" w14:textId="77777777" w:rsidR="00447B66" w:rsidRDefault="00447B66">
            <w:pPr>
              <w:rPr>
                <w:b/>
              </w:rPr>
            </w:pPr>
          </w:p>
        </w:tc>
        <w:tc>
          <w:tcPr>
            <w:tcW w:w="7949" w:type="dxa"/>
            <w:gridSpan w:val="8"/>
            <w:tcBorders>
              <w:top w:val="nil"/>
              <w:left w:val="nil"/>
              <w:bottom w:val="nil"/>
              <w:right w:val="nil"/>
            </w:tcBorders>
          </w:tcPr>
          <w:p w14:paraId="4F7ED229" w14:textId="77777777" w:rsidR="00447B66" w:rsidRDefault="00447B66">
            <w:pPr>
              <w:rPr>
                <w:b/>
              </w:rPr>
            </w:pPr>
          </w:p>
        </w:tc>
      </w:tr>
      <w:tr w:rsidR="00447B66" w14:paraId="08B3C6A0" w14:textId="77777777">
        <w:trPr>
          <w:gridAfter w:val="1"/>
          <w:wAfter w:w="6" w:type="dxa"/>
        </w:trPr>
        <w:tc>
          <w:tcPr>
            <w:tcW w:w="720" w:type="dxa"/>
            <w:tcBorders>
              <w:top w:val="nil"/>
              <w:left w:val="nil"/>
              <w:bottom w:val="nil"/>
              <w:right w:val="nil"/>
            </w:tcBorders>
          </w:tcPr>
          <w:p w14:paraId="7D2F1CA7" w14:textId="77777777" w:rsidR="00447B66" w:rsidRDefault="00447B66">
            <w:pPr>
              <w:rPr>
                <w:b/>
              </w:rPr>
            </w:pPr>
            <w:r>
              <w:rPr>
                <w:b/>
              </w:rPr>
              <w:t>B.</w:t>
            </w:r>
          </w:p>
        </w:tc>
        <w:tc>
          <w:tcPr>
            <w:tcW w:w="2097" w:type="dxa"/>
            <w:gridSpan w:val="2"/>
            <w:tcBorders>
              <w:top w:val="nil"/>
              <w:left w:val="nil"/>
              <w:right w:val="nil"/>
            </w:tcBorders>
          </w:tcPr>
          <w:p w14:paraId="136B3C9D" w14:textId="77777777" w:rsidR="00447B66" w:rsidRDefault="00447B66">
            <w:pPr>
              <w:rPr>
                <w:b/>
              </w:rPr>
            </w:pPr>
            <w:r>
              <w:rPr>
                <w:b/>
              </w:rPr>
              <w:t>REFERENCES</w:t>
            </w:r>
          </w:p>
        </w:tc>
        <w:tc>
          <w:tcPr>
            <w:tcW w:w="7949" w:type="dxa"/>
            <w:gridSpan w:val="8"/>
            <w:tcBorders>
              <w:top w:val="nil"/>
              <w:left w:val="nil"/>
              <w:right w:val="nil"/>
            </w:tcBorders>
          </w:tcPr>
          <w:p w14:paraId="140115F3" w14:textId="77777777" w:rsidR="00447B66" w:rsidRDefault="00447B66">
            <w:pPr>
              <w:rPr>
                <w:b/>
              </w:rPr>
            </w:pPr>
          </w:p>
        </w:tc>
      </w:tr>
      <w:tr w:rsidR="00447B66" w14:paraId="78BDE9B7" w14:textId="77777777">
        <w:trPr>
          <w:trHeight w:val="509"/>
        </w:trPr>
        <w:tc>
          <w:tcPr>
            <w:tcW w:w="720" w:type="dxa"/>
            <w:tcBorders>
              <w:top w:val="nil"/>
              <w:left w:val="nil"/>
              <w:bottom w:val="nil"/>
            </w:tcBorders>
          </w:tcPr>
          <w:p w14:paraId="73D79634" w14:textId="77777777" w:rsidR="00447B66" w:rsidRDefault="00447B66">
            <w:pPr>
              <w:rPr>
                <w:b/>
              </w:rPr>
            </w:pPr>
            <w:r>
              <w:t xml:space="preserve"> </w:t>
            </w:r>
          </w:p>
        </w:tc>
        <w:tc>
          <w:tcPr>
            <w:tcW w:w="2097" w:type="dxa"/>
            <w:gridSpan w:val="2"/>
            <w:tcBorders>
              <w:left w:val="nil"/>
            </w:tcBorders>
          </w:tcPr>
          <w:p w14:paraId="30AA3DEE" w14:textId="77777777" w:rsidR="00447B66" w:rsidRDefault="00447B66">
            <w:pPr>
              <w:rPr>
                <w:b/>
              </w:rPr>
            </w:pPr>
            <w:r>
              <w:rPr>
                <w:b/>
              </w:rPr>
              <w:t>NANC Change Order Revision Number:</w:t>
            </w:r>
          </w:p>
        </w:tc>
        <w:tc>
          <w:tcPr>
            <w:tcW w:w="2083" w:type="dxa"/>
            <w:gridSpan w:val="2"/>
            <w:tcBorders>
              <w:left w:val="nil"/>
            </w:tcBorders>
          </w:tcPr>
          <w:p w14:paraId="0E16A2D0" w14:textId="77777777" w:rsidR="00447B66" w:rsidRDefault="00447B66"/>
        </w:tc>
        <w:tc>
          <w:tcPr>
            <w:tcW w:w="1955" w:type="dxa"/>
            <w:gridSpan w:val="2"/>
          </w:tcPr>
          <w:p w14:paraId="1570C6C1"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22858EA4" w14:textId="77777777" w:rsidR="00447B66" w:rsidRDefault="00447B66">
            <w:r>
              <w:t>NANC 179</w:t>
            </w:r>
          </w:p>
        </w:tc>
      </w:tr>
      <w:tr w:rsidR="00447B66" w14:paraId="0192B017" w14:textId="77777777">
        <w:trPr>
          <w:trHeight w:val="509"/>
        </w:trPr>
        <w:tc>
          <w:tcPr>
            <w:tcW w:w="720" w:type="dxa"/>
            <w:tcBorders>
              <w:top w:val="nil"/>
              <w:left w:val="nil"/>
              <w:bottom w:val="nil"/>
            </w:tcBorders>
          </w:tcPr>
          <w:p w14:paraId="28BBFDE7" w14:textId="77777777" w:rsidR="00447B66" w:rsidRDefault="00447B66">
            <w:pPr>
              <w:rPr>
                <w:b/>
              </w:rPr>
            </w:pPr>
          </w:p>
        </w:tc>
        <w:tc>
          <w:tcPr>
            <w:tcW w:w="2097" w:type="dxa"/>
            <w:gridSpan w:val="2"/>
            <w:tcBorders>
              <w:left w:val="nil"/>
            </w:tcBorders>
          </w:tcPr>
          <w:p w14:paraId="4F085A76" w14:textId="77777777" w:rsidR="00447B66" w:rsidRDefault="00447B66">
            <w:pPr>
              <w:rPr>
                <w:b/>
              </w:rPr>
            </w:pPr>
            <w:r>
              <w:rPr>
                <w:b/>
              </w:rPr>
              <w:t>NANC FRS Version Number:</w:t>
            </w:r>
          </w:p>
        </w:tc>
        <w:tc>
          <w:tcPr>
            <w:tcW w:w="2083" w:type="dxa"/>
            <w:gridSpan w:val="2"/>
            <w:tcBorders>
              <w:left w:val="nil"/>
            </w:tcBorders>
          </w:tcPr>
          <w:p w14:paraId="0E834F04" w14:textId="77777777" w:rsidR="00447B66" w:rsidRDefault="00447B66">
            <w:r>
              <w:t>3.1.0</w:t>
            </w:r>
          </w:p>
        </w:tc>
        <w:tc>
          <w:tcPr>
            <w:tcW w:w="1955" w:type="dxa"/>
            <w:gridSpan w:val="2"/>
          </w:tcPr>
          <w:p w14:paraId="5E7B0060" w14:textId="77777777" w:rsidR="00447B66" w:rsidRDefault="00447B66">
            <w:pPr>
              <w:rPr>
                <w:b/>
              </w:rPr>
            </w:pPr>
            <w:r>
              <w:rPr>
                <w:b/>
              </w:rPr>
              <w:t>Relevant Requirement(s):</w:t>
            </w:r>
          </w:p>
        </w:tc>
        <w:tc>
          <w:tcPr>
            <w:tcW w:w="3917" w:type="dxa"/>
            <w:gridSpan w:val="5"/>
            <w:tcBorders>
              <w:left w:val="nil"/>
            </w:tcBorders>
          </w:tcPr>
          <w:p w14:paraId="2FCA5E5C" w14:textId="77777777" w:rsidR="00447B66" w:rsidRDefault="00447B66">
            <w:r>
              <w:t>RR5-113, RR5-115, RR6-81</w:t>
            </w:r>
          </w:p>
        </w:tc>
      </w:tr>
      <w:tr w:rsidR="00447B66" w14:paraId="7E767B51" w14:textId="77777777">
        <w:trPr>
          <w:trHeight w:val="510"/>
        </w:trPr>
        <w:tc>
          <w:tcPr>
            <w:tcW w:w="720" w:type="dxa"/>
            <w:tcBorders>
              <w:top w:val="nil"/>
              <w:left w:val="nil"/>
              <w:bottom w:val="nil"/>
            </w:tcBorders>
          </w:tcPr>
          <w:p w14:paraId="737A0C76" w14:textId="77777777" w:rsidR="00447B66" w:rsidRDefault="00447B66">
            <w:pPr>
              <w:rPr>
                <w:b/>
              </w:rPr>
            </w:pPr>
          </w:p>
        </w:tc>
        <w:tc>
          <w:tcPr>
            <w:tcW w:w="2097" w:type="dxa"/>
            <w:gridSpan w:val="2"/>
            <w:tcBorders>
              <w:left w:val="nil"/>
            </w:tcBorders>
          </w:tcPr>
          <w:p w14:paraId="2C3D0E38" w14:textId="77777777" w:rsidR="00447B66" w:rsidRDefault="00447B66">
            <w:pPr>
              <w:rPr>
                <w:b/>
              </w:rPr>
            </w:pPr>
            <w:r>
              <w:rPr>
                <w:b/>
              </w:rPr>
              <w:t>NANC IIS Version Number:</w:t>
            </w:r>
          </w:p>
        </w:tc>
        <w:tc>
          <w:tcPr>
            <w:tcW w:w="2083" w:type="dxa"/>
            <w:gridSpan w:val="2"/>
            <w:tcBorders>
              <w:left w:val="nil"/>
            </w:tcBorders>
          </w:tcPr>
          <w:p w14:paraId="3D574965" w14:textId="77777777" w:rsidR="00447B66" w:rsidRDefault="00447B66">
            <w:r>
              <w:t>3.1.0</w:t>
            </w:r>
          </w:p>
        </w:tc>
        <w:tc>
          <w:tcPr>
            <w:tcW w:w="1955" w:type="dxa"/>
            <w:gridSpan w:val="2"/>
          </w:tcPr>
          <w:p w14:paraId="58A7735E" w14:textId="77777777" w:rsidR="00447B66" w:rsidRDefault="00447B66">
            <w:pPr>
              <w:rPr>
                <w:b/>
              </w:rPr>
            </w:pPr>
            <w:r>
              <w:rPr>
                <w:b/>
              </w:rPr>
              <w:t>Relevant Flow(s):</w:t>
            </w:r>
          </w:p>
        </w:tc>
        <w:tc>
          <w:tcPr>
            <w:tcW w:w="3917" w:type="dxa"/>
            <w:gridSpan w:val="5"/>
            <w:tcBorders>
              <w:left w:val="nil"/>
            </w:tcBorders>
          </w:tcPr>
          <w:p w14:paraId="2B01C886" w14:textId="77777777" w:rsidR="00447B66" w:rsidRDefault="00447B66">
            <w:r>
              <w:t>B.5.4.1, B.5.4.1.1</w:t>
            </w:r>
          </w:p>
        </w:tc>
      </w:tr>
      <w:tr w:rsidR="00447B66" w14:paraId="2909BB3A" w14:textId="77777777">
        <w:trPr>
          <w:gridAfter w:val="1"/>
          <w:wAfter w:w="6" w:type="dxa"/>
        </w:trPr>
        <w:tc>
          <w:tcPr>
            <w:tcW w:w="720" w:type="dxa"/>
            <w:tcBorders>
              <w:top w:val="nil"/>
              <w:left w:val="nil"/>
              <w:bottom w:val="nil"/>
              <w:right w:val="nil"/>
            </w:tcBorders>
          </w:tcPr>
          <w:p w14:paraId="2265CCF0" w14:textId="77777777" w:rsidR="00447B66" w:rsidRDefault="00447B66">
            <w:pPr>
              <w:rPr>
                <w:b/>
              </w:rPr>
            </w:pPr>
          </w:p>
        </w:tc>
        <w:tc>
          <w:tcPr>
            <w:tcW w:w="2097" w:type="dxa"/>
            <w:gridSpan w:val="2"/>
            <w:tcBorders>
              <w:top w:val="nil"/>
              <w:left w:val="nil"/>
              <w:bottom w:val="nil"/>
              <w:right w:val="nil"/>
            </w:tcBorders>
          </w:tcPr>
          <w:p w14:paraId="3673C611" w14:textId="77777777" w:rsidR="00447B66" w:rsidRDefault="00447B66">
            <w:pPr>
              <w:rPr>
                <w:b/>
              </w:rPr>
            </w:pPr>
          </w:p>
        </w:tc>
        <w:tc>
          <w:tcPr>
            <w:tcW w:w="7949" w:type="dxa"/>
            <w:gridSpan w:val="8"/>
            <w:tcBorders>
              <w:top w:val="nil"/>
              <w:left w:val="nil"/>
              <w:bottom w:val="nil"/>
              <w:right w:val="nil"/>
            </w:tcBorders>
          </w:tcPr>
          <w:p w14:paraId="12823A78" w14:textId="77777777" w:rsidR="00447B66" w:rsidRDefault="00447B66">
            <w:pPr>
              <w:rPr>
                <w:b/>
              </w:rPr>
            </w:pPr>
          </w:p>
        </w:tc>
      </w:tr>
      <w:tr w:rsidR="00447B66" w14:paraId="643A6D7B" w14:textId="77777777">
        <w:trPr>
          <w:gridAfter w:val="1"/>
          <w:wAfter w:w="6" w:type="dxa"/>
        </w:trPr>
        <w:tc>
          <w:tcPr>
            <w:tcW w:w="720" w:type="dxa"/>
            <w:tcBorders>
              <w:top w:val="nil"/>
              <w:left w:val="nil"/>
              <w:bottom w:val="nil"/>
              <w:right w:val="nil"/>
            </w:tcBorders>
          </w:tcPr>
          <w:p w14:paraId="75606B4C" w14:textId="77777777" w:rsidR="00447B66" w:rsidRDefault="00447B66">
            <w:pPr>
              <w:rPr>
                <w:b/>
              </w:rPr>
            </w:pPr>
            <w:r>
              <w:rPr>
                <w:b/>
              </w:rPr>
              <w:t>C.</w:t>
            </w:r>
          </w:p>
        </w:tc>
        <w:tc>
          <w:tcPr>
            <w:tcW w:w="2097" w:type="dxa"/>
            <w:gridSpan w:val="2"/>
            <w:tcBorders>
              <w:top w:val="nil"/>
              <w:left w:val="nil"/>
              <w:bottom w:val="nil"/>
              <w:right w:val="nil"/>
            </w:tcBorders>
          </w:tcPr>
          <w:p w14:paraId="0F012A8A" w14:textId="77777777" w:rsidR="00447B66" w:rsidRDefault="00447B66">
            <w:pPr>
              <w:rPr>
                <w:b/>
              </w:rPr>
            </w:pPr>
            <w:r>
              <w:rPr>
                <w:b/>
              </w:rPr>
              <w:t>PREREQUISITE</w:t>
            </w:r>
          </w:p>
        </w:tc>
        <w:tc>
          <w:tcPr>
            <w:tcW w:w="7949" w:type="dxa"/>
            <w:gridSpan w:val="8"/>
            <w:tcBorders>
              <w:top w:val="nil"/>
              <w:left w:val="nil"/>
              <w:right w:val="nil"/>
            </w:tcBorders>
          </w:tcPr>
          <w:p w14:paraId="3AC9A136" w14:textId="77777777" w:rsidR="00447B66" w:rsidRDefault="00447B66">
            <w:pPr>
              <w:rPr>
                <w:b/>
              </w:rPr>
            </w:pPr>
          </w:p>
        </w:tc>
      </w:tr>
      <w:tr w:rsidR="00447B66" w14:paraId="216E9F6C" w14:textId="77777777">
        <w:trPr>
          <w:gridAfter w:val="1"/>
          <w:wAfter w:w="6" w:type="dxa"/>
          <w:cantSplit/>
          <w:trHeight w:val="510"/>
        </w:trPr>
        <w:tc>
          <w:tcPr>
            <w:tcW w:w="720" w:type="dxa"/>
            <w:tcBorders>
              <w:top w:val="nil"/>
              <w:left w:val="nil"/>
              <w:bottom w:val="nil"/>
            </w:tcBorders>
          </w:tcPr>
          <w:p w14:paraId="3086F1DC" w14:textId="77777777" w:rsidR="00447B66" w:rsidRDefault="00447B66">
            <w:pPr>
              <w:rPr>
                <w:b/>
              </w:rPr>
            </w:pPr>
          </w:p>
        </w:tc>
        <w:tc>
          <w:tcPr>
            <w:tcW w:w="2097" w:type="dxa"/>
            <w:gridSpan w:val="2"/>
            <w:tcBorders>
              <w:left w:val="nil"/>
            </w:tcBorders>
          </w:tcPr>
          <w:p w14:paraId="43F94729" w14:textId="77777777" w:rsidR="00447B66" w:rsidRDefault="00447B66">
            <w:pPr>
              <w:rPr>
                <w:b/>
              </w:rPr>
            </w:pPr>
            <w:r>
              <w:rPr>
                <w:b/>
              </w:rPr>
              <w:t>Prerequisite Test Cases:</w:t>
            </w:r>
          </w:p>
        </w:tc>
        <w:tc>
          <w:tcPr>
            <w:tcW w:w="7949" w:type="dxa"/>
            <w:gridSpan w:val="8"/>
            <w:tcBorders>
              <w:left w:val="nil"/>
            </w:tcBorders>
          </w:tcPr>
          <w:p w14:paraId="4D2BB940" w14:textId="77777777" w:rsidR="00447B66" w:rsidRDefault="00447B66"/>
        </w:tc>
      </w:tr>
      <w:tr w:rsidR="00447B66" w14:paraId="2A5022BF" w14:textId="77777777">
        <w:trPr>
          <w:gridAfter w:val="1"/>
          <w:wAfter w:w="6" w:type="dxa"/>
          <w:cantSplit/>
          <w:trHeight w:val="509"/>
        </w:trPr>
        <w:tc>
          <w:tcPr>
            <w:tcW w:w="720" w:type="dxa"/>
            <w:tcBorders>
              <w:top w:val="nil"/>
              <w:left w:val="nil"/>
              <w:bottom w:val="nil"/>
            </w:tcBorders>
          </w:tcPr>
          <w:p w14:paraId="2BE6BD8A" w14:textId="77777777" w:rsidR="00447B66" w:rsidRDefault="00447B66">
            <w:pPr>
              <w:rPr>
                <w:b/>
              </w:rPr>
            </w:pPr>
          </w:p>
        </w:tc>
        <w:tc>
          <w:tcPr>
            <w:tcW w:w="2097" w:type="dxa"/>
            <w:gridSpan w:val="2"/>
            <w:tcBorders>
              <w:left w:val="nil"/>
            </w:tcBorders>
          </w:tcPr>
          <w:p w14:paraId="4E021FAA" w14:textId="77777777" w:rsidR="00447B66" w:rsidRDefault="00447B66">
            <w:pPr>
              <w:rPr>
                <w:b/>
              </w:rPr>
            </w:pPr>
            <w:r>
              <w:rPr>
                <w:b/>
              </w:rPr>
              <w:t>Prerequisite NPAC Setup:</w:t>
            </w:r>
          </w:p>
        </w:tc>
        <w:tc>
          <w:tcPr>
            <w:tcW w:w="7949" w:type="dxa"/>
            <w:gridSpan w:val="8"/>
            <w:tcBorders>
              <w:left w:val="nil"/>
            </w:tcBorders>
          </w:tcPr>
          <w:p w14:paraId="42859001" w14:textId="77777777" w:rsidR="00447B66" w:rsidRDefault="00447B66">
            <w:pPr>
              <w:numPr>
                <w:ilvl w:val="0"/>
                <w:numId w:val="168"/>
              </w:numPr>
            </w:pPr>
            <w:r>
              <w:t>Verify that the New SP Customer TN Range Notification Indicator is set to their production value.</w:t>
            </w:r>
          </w:p>
          <w:p w14:paraId="18F248A3" w14:textId="77777777" w:rsidR="00447B66" w:rsidRDefault="00447B66">
            <w:pPr>
              <w:numPr>
                <w:ilvl w:val="0"/>
                <w:numId w:val="168"/>
              </w:numPr>
            </w:pPr>
            <w:r>
              <w:t>Verify that the SOA Notification Priority tunable parameters are set to the default values for the New Service Provider.</w:t>
            </w:r>
          </w:p>
          <w:p w14:paraId="21D959A0" w14:textId="77777777" w:rsidR="00447B66" w:rsidRDefault="00447B66">
            <w:pPr>
              <w:numPr>
                <w:ilvl w:val="0"/>
                <w:numId w:val="168"/>
              </w:numPr>
            </w:pPr>
            <w:r>
              <w:t xml:space="preserve">Verify that a subscription version exists with a status of ‘active’ for the New SP under test.  </w:t>
            </w:r>
          </w:p>
        </w:tc>
      </w:tr>
      <w:tr w:rsidR="00447B66" w14:paraId="087B4DBA" w14:textId="77777777">
        <w:trPr>
          <w:gridAfter w:val="1"/>
          <w:wAfter w:w="6" w:type="dxa"/>
          <w:cantSplit/>
          <w:trHeight w:val="510"/>
        </w:trPr>
        <w:tc>
          <w:tcPr>
            <w:tcW w:w="720" w:type="dxa"/>
            <w:tcBorders>
              <w:top w:val="nil"/>
              <w:left w:val="nil"/>
              <w:bottom w:val="nil"/>
            </w:tcBorders>
          </w:tcPr>
          <w:p w14:paraId="5F51C823" w14:textId="77777777" w:rsidR="00447B66" w:rsidRDefault="00447B66">
            <w:pPr>
              <w:rPr>
                <w:b/>
              </w:rPr>
            </w:pPr>
          </w:p>
        </w:tc>
        <w:tc>
          <w:tcPr>
            <w:tcW w:w="2097" w:type="dxa"/>
            <w:gridSpan w:val="2"/>
          </w:tcPr>
          <w:p w14:paraId="5F77BCE1" w14:textId="77777777" w:rsidR="00447B66" w:rsidRDefault="00447B66">
            <w:pPr>
              <w:rPr>
                <w:b/>
              </w:rPr>
            </w:pPr>
            <w:r>
              <w:rPr>
                <w:b/>
              </w:rPr>
              <w:t>Prerequisite SP Setup:</w:t>
            </w:r>
          </w:p>
        </w:tc>
        <w:tc>
          <w:tcPr>
            <w:tcW w:w="7949" w:type="dxa"/>
            <w:gridSpan w:val="8"/>
            <w:tcBorders>
              <w:left w:val="nil"/>
            </w:tcBorders>
          </w:tcPr>
          <w:p w14:paraId="0F95FF99" w14:textId="77777777" w:rsidR="00447B66" w:rsidRDefault="00447B66">
            <w:pPr>
              <w:pStyle w:val="List"/>
              <w:ind w:left="0" w:firstLine="0"/>
            </w:pPr>
            <w:r>
              <w:t>Verify that a subscription version exists with a status of ‘active’</w:t>
            </w:r>
          </w:p>
        </w:tc>
      </w:tr>
      <w:tr w:rsidR="00447B66" w14:paraId="6DCB2E49" w14:textId="77777777">
        <w:trPr>
          <w:gridAfter w:val="1"/>
          <w:wAfter w:w="6" w:type="dxa"/>
        </w:trPr>
        <w:tc>
          <w:tcPr>
            <w:tcW w:w="720" w:type="dxa"/>
            <w:tcBorders>
              <w:top w:val="nil"/>
              <w:left w:val="nil"/>
              <w:bottom w:val="nil"/>
              <w:right w:val="nil"/>
            </w:tcBorders>
          </w:tcPr>
          <w:p w14:paraId="7D61946F" w14:textId="77777777" w:rsidR="00447B66" w:rsidRDefault="00447B66">
            <w:pPr>
              <w:rPr>
                <w:b/>
              </w:rPr>
            </w:pPr>
          </w:p>
        </w:tc>
        <w:tc>
          <w:tcPr>
            <w:tcW w:w="2097" w:type="dxa"/>
            <w:gridSpan w:val="2"/>
            <w:tcBorders>
              <w:left w:val="nil"/>
              <w:bottom w:val="nil"/>
              <w:right w:val="nil"/>
            </w:tcBorders>
          </w:tcPr>
          <w:p w14:paraId="23886B8C" w14:textId="77777777" w:rsidR="00447B66" w:rsidRDefault="00447B66">
            <w:pPr>
              <w:rPr>
                <w:b/>
              </w:rPr>
            </w:pPr>
          </w:p>
        </w:tc>
        <w:tc>
          <w:tcPr>
            <w:tcW w:w="7949" w:type="dxa"/>
            <w:gridSpan w:val="8"/>
            <w:tcBorders>
              <w:left w:val="nil"/>
              <w:bottom w:val="nil"/>
              <w:right w:val="nil"/>
            </w:tcBorders>
          </w:tcPr>
          <w:p w14:paraId="4392B233" w14:textId="77777777" w:rsidR="00447B66" w:rsidRDefault="00447B66">
            <w:pPr>
              <w:rPr>
                <w:b/>
              </w:rPr>
            </w:pPr>
          </w:p>
        </w:tc>
      </w:tr>
      <w:tr w:rsidR="00447B66" w14:paraId="64B81553" w14:textId="77777777">
        <w:trPr>
          <w:gridAfter w:val="4"/>
          <w:wAfter w:w="2103" w:type="dxa"/>
        </w:trPr>
        <w:tc>
          <w:tcPr>
            <w:tcW w:w="720" w:type="dxa"/>
            <w:tcBorders>
              <w:top w:val="nil"/>
              <w:left w:val="nil"/>
              <w:bottom w:val="nil"/>
              <w:right w:val="nil"/>
            </w:tcBorders>
          </w:tcPr>
          <w:p w14:paraId="26BB859B" w14:textId="77777777" w:rsidR="00447B66" w:rsidRDefault="00447B66">
            <w:pPr>
              <w:rPr>
                <w:b/>
              </w:rPr>
            </w:pPr>
            <w:r>
              <w:rPr>
                <w:b/>
              </w:rPr>
              <w:t>D.</w:t>
            </w:r>
          </w:p>
        </w:tc>
        <w:tc>
          <w:tcPr>
            <w:tcW w:w="7949" w:type="dxa"/>
            <w:gridSpan w:val="7"/>
            <w:tcBorders>
              <w:top w:val="nil"/>
              <w:left w:val="nil"/>
              <w:bottom w:val="nil"/>
              <w:right w:val="nil"/>
            </w:tcBorders>
          </w:tcPr>
          <w:p w14:paraId="0301521F" w14:textId="77777777" w:rsidR="00447B66" w:rsidRDefault="00447B66">
            <w:pPr>
              <w:rPr>
                <w:b/>
              </w:rPr>
            </w:pPr>
            <w:r>
              <w:rPr>
                <w:b/>
              </w:rPr>
              <w:t>TEST STEPS and EXPECTED RESULTS</w:t>
            </w:r>
          </w:p>
        </w:tc>
      </w:tr>
      <w:tr w:rsidR="00447B66" w14:paraId="0757AAAE" w14:textId="77777777">
        <w:trPr>
          <w:gridAfter w:val="2"/>
          <w:wAfter w:w="15" w:type="dxa"/>
          <w:trHeight w:val="509"/>
        </w:trPr>
        <w:tc>
          <w:tcPr>
            <w:tcW w:w="720" w:type="dxa"/>
          </w:tcPr>
          <w:p w14:paraId="0516F57D" w14:textId="77777777" w:rsidR="00447B66" w:rsidRDefault="00447B66">
            <w:pPr>
              <w:rPr>
                <w:b/>
                <w:sz w:val="16"/>
              </w:rPr>
            </w:pPr>
            <w:r>
              <w:rPr>
                <w:b/>
                <w:sz w:val="16"/>
              </w:rPr>
              <w:t>Row #</w:t>
            </w:r>
          </w:p>
        </w:tc>
        <w:tc>
          <w:tcPr>
            <w:tcW w:w="810" w:type="dxa"/>
            <w:tcBorders>
              <w:left w:val="nil"/>
            </w:tcBorders>
          </w:tcPr>
          <w:p w14:paraId="5CD468D7" w14:textId="77777777" w:rsidR="00447B66" w:rsidRDefault="00447B66">
            <w:pPr>
              <w:rPr>
                <w:b/>
                <w:sz w:val="18"/>
              </w:rPr>
            </w:pPr>
            <w:r>
              <w:rPr>
                <w:b/>
                <w:sz w:val="18"/>
              </w:rPr>
              <w:t>NPAC or SP</w:t>
            </w:r>
          </w:p>
        </w:tc>
        <w:tc>
          <w:tcPr>
            <w:tcW w:w="3150" w:type="dxa"/>
            <w:gridSpan w:val="2"/>
            <w:tcBorders>
              <w:left w:val="nil"/>
            </w:tcBorders>
          </w:tcPr>
          <w:p w14:paraId="5BC6F54B" w14:textId="77777777" w:rsidR="00447B66" w:rsidRDefault="00447B66">
            <w:pPr>
              <w:rPr>
                <w:b/>
              </w:rPr>
            </w:pPr>
            <w:r>
              <w:rPr>
                <w:b/>
              </w:rPr>
              <w:t>Test Step</w:t>
            </w:r>
          </w:p>
          <w:p w14:paraId="7ABD1B61" w14:textId="77777777" w:rsidR="00447B66" w:rsidRDefault="00447B66">
            <w:pPr>
              <w:rPr>
                <w:b/>
              </w:rPr>
            </w:pPr>
          </w:p>
        </w:tc>
        <w:tc>
          <w:tcPr>
            <w:tcW w:w="720" w:type="dxa"/>
            <w:gridSpan w:val="2"/>
          </w:tcPr>
          <w:p w14:paraId="43D04FF9" w14:textId="77777777" w:rsidR="00447B66" w:rsidRDefault="00447B66">
            <w:pPr>
              <w:rPr>
                <w:b/>
                <w:sz w:val="18"/>
              </w:rPr>
            </w:pPr>
            <w:r>
              <w:rPr>
                <w:b/>
                <w:sz w:val="18"/>
              </w:rPr>
              <w:t>NPAC or SP</w:t>
            </w:r>
          </w:p>
        </w:tc>
        <w:tc>
          <w:tcPr>
            <w:tcW w:w="5357" w:type="dxa"/>
            <w:gridSpan w:val="4"/>
            <w:tcBorders>
              <w:left w:val="nil"/>
            </w:tcBorders>
          </w:tcPr>
          <w:p w14:paraId="2998E77D" w14:textId="77777777" w:rsidR="00447B66" w:rsidRDefault="00447B66">
            <w:pPr>
              <w:rPr>
                <w:b/>
              </w:rPr>
            </w:pPr>
            <w:r>
              <w:rPr>
                <w:b/>
              </w:rPr>
              <w:t>Expected Result</w:t>
            </w:r>
          </w:p>
          <w:p w14:paraId="69F56CB1" w14:textId="77777777" w:rsidR="00447B66" w:rsidRDefault="00447B66">
            <w:pPr>
              <w:rPr>
                <w:b/>
              </w:rPr>
            </w:pPr>
          </w:p>
        </w:tc>
      </w:tr>
      <w:tr w:rsidR="00447B66" w14:paraId="35302371" w14:textId="77777777">
        <w:trPr>
          <w:gridAfter w:val="2"/>
          <w:wAfter w:w="15" w:type="dxa"/>
          <w:trHeight w:val="509"/>
        </w:trPr>
        <w:tc>
          <w:tcPr>
            <w:tcW w:w="720" w:type="dxa"/>
          </w:tcPr>
          <w:p w14:paraId="493B89A9" w14:textId="77777777" w:rsidR="00447B66" w:rsidRDefault="00447B66">
            <w:pPr>
              <w:rPr>
                <w:sz w:val="16"/>
              </w:rPr>
            </w:pPr>
            <w:r>
              <w:rPr>
                <w:sz w:val="16"/>
              </w:rPr>
              <w:t>1.</w:t>
            </w:r>
          </w:p>
        </w:tc>
        <w:tc>
          <w:tcPr>
            <w:tcW w:w="810" w:type="dxa"/>
            <w:tcBorders>
              <w:left w:val="nil"/>
            </w:tcBorders>
          </w:tcPr>
          <w:p w14:paraId="0C1CF7EE" w14:textId="77777777" w:rsidR="00447B66" w:rsidRDefault="00447B66">
            <w:pPr>
              <w:rPr>
                <w:sz w:val="18"/>
              </w:rPr>
            </w:pPr>
            <w:r>
              <w:rPr>
                <w:sz w:val="18"/>
              </w:rPr>
              <w:t>SP</w:t>
            </w:r>
          </w:p>
        </w:tc>
        <w:tc>
          <w:tcPr>
            <w:tcW w:w="3150" w:type="dxa"/>
            <w:gridSpan w:val="2"/>
            <w:tcBorders>
              <w:left w:val="nil"/>
            </w:tcBorders>
          </w:tcPr>
          <w:p w14:paraId="4E602FA4" w14:textId="77777777" w:rsidR="00447B66" w:rsidRDefault="00447B66">
            <w:pPr>
              <w:pStyle w:val="Header"/>
              <w:numPr>
                <w:ilvl w:val="0"/>
                <w:numId w:val="169"/>
              </w:numPr>
              <w:tabs>
                <w:tab w:val="clear" w:pos="4320"/>
                <w:tab w:val="clear" w:pos="8640"/>
              </w:tabs>
            </w:pPr>
            <w:r>
              <w:t>Using the SOA, New SP Personnel submit a request to the NPAC SMS to disconnect a single active subscription version.  Specify the TN described in the prerequisites above.</w:t>
            </w:r>
          </w:p>
          <w:p w14:paraId="5B1079AC" w14:textId="77777777" w:rsidR="00447B66" w:rsidRDefault="00447B66" w:rsidP="00E155C0">
            <w:pPr>
              <w:pStyle w:val="Header"/>
              <w:numPr>
                <w:ilvl w:val="0"/>
                <w:numId w:val="169"/>
              </w:numPr>
              <w:tabs>
                <w:tab w:val="clear" w:pos="4320"/>
                <w:tab w:val="clear" w:pos="8640"/>
              </w:tabs>
            </w:pPr>
            <w:r>
              <w:t xml:space="preserve">The SOA issues an M-ACTION Request subscriptionVersionDisconnect </w:t>
            </w:r>
            <w:r w:rsidR="00E155C0">
              <w:t xml:space="preserve">in CMIP (or </w:t>
            </w:r>
            <w:r w:rsidR="00E155C0" w:rsidRPr="00E155C0">
              <w:t xml:space="preserve">DISQ – DisconnectRequest </w:t>
            </w:r>
            <w:r w:rsidR="00E155C0">
              <w:t xml:space="preserve">in XML) </w:t>
            </w:r>
            <w:r>
              <w:t>to the NPAC SMS and specifies the TN and the current date.</w:t>
            </w:r>
          </w:p>
        </w:tc>
        <w:tc>
          <w:tcPr>
            <w:tcW w:w="720" w:type="dxa"/>
            <w:gridSpan w:val="2"/>
          </w:tcPr>
          <w:p w14:paraId="2218A62F" w14:textId="77777777" w:rsidR="00447B66" w:rsidRDefault="00447B66">
            <w:pPr>
              <w:rPr>
                <w:sz w:val="18"/>
              </w:rPr>
            </w:pPr>
            <w:r>
              <w:rPr>
                <w:sz w:val="18"/>
              </w:rPr>
              <w:t>NPAC</w:t>
            </w:r>
          </w:p>
        </w:tc>
        <w:tc>
          <w:tcPr>
            <w:tcW w:w="5357" w:type="dxa"/>
            <w:gridSpan w:val="4"/>
            <w:tcBorders>
              <w:left w:val="nil"/>
            </w:tcBorders>
          </w:tcPr>
          <w:p w14:paraId="26AC25BA" w14:textId="77777777" w:rsidR="00447B66" w:rsidRDefault="00447B66">
            <w:pPr>
              <w:pStyle w:val="BodyText"/>
              <w:rPr>
                <w:b w:val="0"/>
              </w:rPr>
            </w:pPr>
            <w:r>
              <w:rPr>
                <w:b w:val="0"/>
              </w:rPr>
              <w:t xml:space="preserve">NPAC SMS receives the M-ACTION Request </w:t>
            </w:r>
            <w:r w:rsidR="006A7672" w:rsidRPr="006A7672">
              <w:rPr>
                <w:b w:val="0"/>
              </w:rPr>
              <w:t xml:space="preserve">in CMIP (or DISQ – DisconnectRequest in XML) </w:t>
            </w:r>
            <w:r>
              <w:rPr>
                <w:b w:val="0"/>
              </w:rPr>
              <w:t xml:space="preserve">from the New SP SOA. </w:t>
            </w:r>
          </w:p>
        </w:tc>
      </w:tr>
      <w:tr w:rsidR="00447B66" w14:paraId="7DFFAE22" w14:textId="77777777">
        <w:trPr>
          <w:gridAfter w:val="2"/>
          <w:wAfter w:w="15" w:type="dxa"/>
          <w:trHeight w:val="509"/>
        </w:trPr>
        <w:tc>
          <w:tcPr>
            <w:tcW w:w="720" w:type="dxa"/>
          </w:tcPr>
          <w:p w14:paraId="12CC7BD9" w14:textId="77777777" w:rsidR="00447B66" w:rsidRDefault="00447B66">
            <w:pPr>
              <w:rPr>
                <w:sz w:val="16"/>
              </w:rPr>
            </w:pPr>
            <w:r>
              <w:rPr>
                <w:sz w:val="16"/>
              </w:rPr>
              <w:t>2.</w:t>
            </w:r>
          </w:p>
        </w:tc>
        <w:tc>
          <w:tcPr>
            <w:tcW w:w="810" w:type="dxa"/>
            <w:tcBorders>
              <w:left w:val="nil"/>
            </w:tcBorders>
          </w:tcPr>
          <w:p w14:paraId="49B7E67C" w14:textId="77777777" w:rsidR="00447B66" w:rsidRDefault="00447B66">
            <w:pPr>
              <w:rPr>
                <w:sz w:val="18"/>
              </w:rPr>
            </w:pPr>
            <w:r>
              <w:rPr>
                <w:sz w:val="18"/>
              </w:rPr>
              <w:t>NPAC</w:t>
            </w:r>
          </w:p>
        </w:tc>
        <w:tc>
          <w:tcPr>
            <w:tcW w:w="3150" w:type="dxa"/>
            <w:gridSpan w:val="2"/>
            <w:tcBorders>
              <w:left w:val="nil"/>
            </w:tcBorders>
          </w:tcPr>
          <w:p w14:paraId="2F11F4CC" w14:textId="77777777" w:rsidR="00447B66" w:rsidRDefault="00447B66">
            <w:r>
              <w:t>NPAC SMS locates the respective subscription version, and issues an M-SET Request subscriptionVersionNPAC to itself to set the subscription version status to ‘disconnect-pending’ for the TN.</w:t>
            </w:r>
          </w:p>
        </w:tc>
        <w:tc>
          <w:tcPr>
            <w:tcW w:w="720" w:type="dxa"/>
            <w:gridSpan w:val="2"/>
          </w:tcPr>
          <w:p w14:paraId="5EE8F01A" w14:textId="77777777" w:rsidR="00447B66" w:rsidRDefault="00447B66">
            <w:pPr>
              <w:rPr>
                <w:sz w:val="18"/>
              </w:rPr>
            </w:pPr>
            <w:r>
              <w:rPr>
                <w:sz w:val="18"/>
              </w:rPr>
              <w:t>NPAC</w:t>
            </w:r>
          </w:p>
        </w:tc>
        <w:tc>
          <w:tcPr>
            <w:tcW w:w="5357" w:type="dxa"/>
            <w:gridSpan w:val="4"/>
            <w:tcBorders>
              <w:left w:val="nil"/>
            </w:tcBorders>
          </w:tcPr>
          <w:p w14:paraId="295005EA" w14:textId="77777777" w:rsidR="00447B66" w:rsidRDefault="00447B66">
            <w:pPr>
              <w:pStyle w:val="BodyText"/>
              <w:rPr>
                <w:b w:val="0"/>
              </w:rPr>
            </w:pPr>
            <w:r>
              <w:rPr>
                <w:b w:val="0"/>
              </w:rPr>
              <w:t>NPAC SMS receives the M-SET subscriptionVersionNPAC from itself and issues an M-SET Response to itself.</w:t>
            </w:r>
          </w:p>
        </w:tc>
      </w:tr>
      <w:tr w:rsidR="00447B66" w14:paraId="50F52B8A" w14:textId="77777777">
        <w:trPr>
          <w:gridAfter w:val="2"/>
          <w:wAfter w:w="15" w:type="dxa"/>
          <w:trHeight w:val="509"/>
        </w:trPr>
        <w:tc>
          <w:tcPr>
            <w:tcW w:w="720" w:type="dxa"/>
          </w:tcPr>
          <w:p w14:paraId="54C83D2B" w14:textId="77777777" w:rsidR="00447B66" w:rsidRDefault="00447B66">
            <w:pPr>
              <w:rPr>
                <w:sz w:val="16"/>
              </w:rPr>
            </w:pPr>
            <w:r>
              <w:rPr>
                <w:sz w:val="16"/>
              </w:rPr>
              <w:t>3.</w:t>
            </w:r>
          </w:p>
        </w:tc>
        <w:tc>
          <w:tcPr>
            <w:tcW w:w="810" w:type="dxa"/>
            <w:tcBorders>
              <w:left w:val="nil"/>
            </w:tcBorders>
          </w:tcPr>
          <w:p w14:paraId="20DF8D57" w14:textId="77777777" w:rsidR="00447B66" w:rsidRDefault="00447B66">
            <w:pPr>
              <w:rPr>
                <w:sz w:val="18"/>
              </w:rPr>
            </w:pPr>
            <w:r>
              <w:rPr>
                <w:sz w:val="18"/>
              </w:rPr>
              <w:t>NPAC</w:t>
            </w:r>
          </w:p>
        </w:tc>
        <w:tc>
          <w:tcPr>
            <w:tcW w:w="3150" w:type="dxa"/>
            <w:gridSpan w:val="2"/>
            <w:tcBorders>
              <w:left w:val="nil"/>
            </w:tcBorders>
          </w:tcPr>
          <w:p w14:paraId="3B3DF99A" w14:textId="77777777" w:rsidR="00447B66" w:rsidRDefault="00447B66">
            <w:pPr>
              <w:pStyle w:val="Header"/>
              <w:tabs>
                <w:tab w:val="clear" w:pos="4320"/>
                <w:tab w:val="clear" w:pos="8640"/>
              </w:tabs>
            </w:pPr>
            <w:r>
              <w:t xml:space="preserve">NPAC SMS issues an M-ACTION Response </w:t>
            </w:r>
            <w:r w:rsidR="00E155C0">
              <w:t xml:space="preserve">in CMIP (or </w:t>
            </w:r>
            <w:r w:rsidR="00E155C0" w:rsidRPr="00E155C0">
              <w:t xml:space="preserve">DISR – DisconnectReply </w:t>
            </w:r>
            <w:r w:rsidR="00E155C0">
              <w:t xml:space="preserve">in XML) </w:t>
            </w:r>
            <w:r>
              <w:t xml:space="preserve">to the </w:t>
            </w:r>
            <w:r>
              <w:lastRenderedPageBreak/>
              <w:t>New SP SOA.</w:t>
            </w:r>
          </w:p>
        </w:tc>
        <w:tc>
          <w:tcPr>
            <w:tcW w:w="720" w:type="dxa"/>
            <w:gridSpan w:val="2"/>
          </w:tcPr>
          <w:p w14:paraId="539D6F39" w14:textId="77777777" w:rsidR="00447B66" w:rsidRDefault="00447B66">
            <w:pPr>
              <w:rPr>
                <w:sz w:val="18"/>
              </w:rPr>
            </w:pPr>
            <w:r>
              <w:rPr>
                <w:sz w:val="18"/>
              </w:rPr>
              <w:lastRenderedPageBreak/>
              <w:t>SP</w:t>
            </w:r>
          </w:p>
        </w:tc>
        <w:tc>
          <w:tcPr>
            <w:tcW w:w="5357" w:type="dxa"/>
            <w:gridSpan w:val="4"/>
            <w:tcBorders>
              <w:left w:val="nil"/>
            </w:tcBorders>
          </w:tcPr>
          <w:p w14:paraId="59C0B539" w14:textId="77777777" w:rsidR="00447B66" w:rsidRDefault="00447B66">
            <w:pPr>
              <w:pStyle w:val="BodyText"/>
              <w:rPr>
                <w:b w:val="0"/>
              </w:rPr>
            </w:pPr>
            <w:r>
              <w:rPr>
                <w:b w:val="0"/>
              </w:rPr>
              <w:t xml:space="preserve">New SP SOA receives the M-ACTION Response </w:t>
            </w:r>
            <w:r w:rsidR="006A7672" w:rsidRPr="006A7672">
              <w:rPr>
                <w:b w:val="0"/>
              </w:rPr>
              <w:t xml:space="preserve">in CMIP (or DISR – DisconnectReply in XML) </w:t>
            </w:r>
            <w:r>
              <w:rPr>
                <w:b w:val="0"/>
              </w:rPr>
              <w:t>from the NPAC SMS.</w:t>
            </w:r>
          </w:p>
        </w:tc>
      </w:tr>
      <w:tr w:rsidR="00447B66" w14:paraId="4A805F25" w14:textId="77777777">
        <w:trPr>
          <w:gridAfter w:val="2"/>
          <w:wAfter w:w="15" w:type="dxa"/>
          <w:trHeight w:val="509"/>
        </w:trPr>
        <w:tc>
          <w:tcPr>
            <w:tcW w:w="720" w:type="dxa"/>
          </w:tcPr>
          <w:p w14:paraId="6894332F" w14:textId="77777777" w:rsidR="00447B66" w:rsidRDefault="00447B66">
            <w:pPr>
              <w:rPr>
                <w:sz w:val="16"/>
              </w:rPr>
            </w:pPr>
            <w:r>
              <w:rPr>
                <w:sz w:val="16"/>
              </w:rPr>
              <w:lastRenderedPageBreak/>
              <w:t>4.</w:t>
            </w:r>
          </w:p>
        </w:tc>
        <w:tc>
          <w:tcPr>
            <w:tcW w:w="810" w:type="dxa"/>
            <w:tcBorders>
              <w:left w:val="nil"/>
            </w:tcBorders>
          </w:tcPr>
          <w:p w14:paraId="187C7B0D" w14:textId="77777777" w:rsidR="00447B66" w:rsidRDefault="00447B66">
            <w:pPr>
              <w:rPr>
                <w:sz w:val="18"/>
              </w:rPr>
            </w:pPr>
            <w:r>
              <w:rPr>
                <w:sz w:val="18"/>
              </w:rPr>
              <w:t>NPAC</w:t>
            </w:r>
          </w:p>
        </w:tc>
        <w:tc>
          <w:tcPr>
            <w:tcW w:w="3150" w:type="dxa"/>
            <w:gridSpan w:val="2"/>
            <w:tcBorders>
              <w:left w:val="nil"/>
            </w:tcBorders>
          </w:tcPr>
          <w:p w14:paraId="7A89678D" w14:textId="77777777" w:rsidR="00447B66" w:rsidRDefault="00447B66">
            <w:pPr>
              <w:pStyle w:val="Header"/>
              <w:tabs>
                <w:tab w:val="clear" w:pos="4320"/>
                <w:tab w:val="clear" w:pos="8640"/>
              </w:tabs>
            </w:pPr>
            <w:r>
              <w:t>NPAC SMS issues an M-SET Request to itself to set the subscription version status to ‘sending’ and set the subscriptionCustomerDisconnectDate and subscriptionBroadcastTimeStamp to the current date and time for the TN.</w:t>
            </w:r>
          </w:p>
        </w:tc>
        <w:tc>
          <w:tcPr>
            <w:tcW w:w="720" w:type="dxa"/>
            <w:gridSpan w:val="2"/>
          </w:tcPr>
          <w:p w14:paraId="04569785" w14:textId="77777777" w:rsidR="00447B66" w:rsidRDefault="00447B66">
            <w:pPr>
              <w:rPr>
                <w:sz w:val="18"/>
              </w:rPr>
            </w:pPr>
            <w:r>
              <w:rPr>
                <w:sz w:val="18"/>
              </w:rPr>
              <w:t>NPAC</w:t>
            </w:r>
          </w:p>
        </w:tc>
        <w:tc>
          <w:tcPr>
            <w:tcW w:w="5357" w:type="dxa"/>
            <w:gridSpan w:val="4"/>
            <w:tcBorders>
              <w:left w:val="nil"/>
            </w:tcBorders>
          </w:tcPr>
          <w:p w14:paraId="08FF7035" w14:textId="77777777" w:rsidR="00447B66" w:rsidRDefault="00447B66">
            <w:pPr>
              <w:pStyle w:val="BodyText"/>
              <w:rPr>
                <w:b w:val="0"/>
              </w:rPr>
            </w:pPr>
            <w:r>
              <w:rPr>
                <w:b w:val="0"/>
              </w:rPr>
              <w:t>NPAC SMS receives the M-SET Request and issues an M-SET Response to itself.</w:t>
            </w:r>
          </w:p>
        </w:tc>
      </w:tr>
      <w:tr w:rsidR="00447B66" w14:paraId="74AF835C" w14:textId="77777777">
        <w:trPr>
          <w:gridAfter w:val="2"/>
          <w:wAfter w:w="15" w:type="dxa"/>
          <w:trHeight w:val="509"/>
        </w:trPr>
        <w:tc>
          <w:tcPr>
            <w:tcW w:w="720" w:type="dxa"/>
          </w:tcPr>
          <w:p w14:paraId="39CEE9A1" w14:textId="77777777" w:rsidR="00447B66" w:rsidRDefault="00447B66">
            <w:pPr>
              <w:rPr>
                <w:sz w:val="16"/>
              </w:rPr>
            </w:pPr>
            <w:r>
              <w:rPr>
                <w:sz w:val="16"/>
              </w:rPr>
              <w:t>5.</w:t>
            </w:r>
          </w:p>
        </w:tc>
        <w:tc>
          <w:tcPr>
            <w:tcW w:w="810" w:type="dxa"/>
            <w:tcBorders>
              <w:left w:val="nil"/>
            </w:tcBorders>
          </w:tcPr>
          <w:p w14:paraId="51E5A180" w14:textId="77777777" w:rsidR="00447B66" w:rsidRDefault="00447B66">
            <w:pPr>
              <w:rPr>
                <w:sz w:val="18"/>
              </w:rPr>
            </w:pPr>
            <w:r>
              <w:rPr>
                <w:sz w:val="18"/>
              </w:rPr>
              <w:t>NPAC</w:t>
            </w:r>
          </w:p>
        </w:tc>
        <w:tc>
          <w:tcPr>
            <w:tcW w:w="3150" w:type="dxa"/>
            <w:gridSpan w:val="2"/>
            <w:tcBorders>
              <w:left w:val="nil"/>
            </w:tcBorders>
          </w:tcPr>
          <w:p w14:paraId="7171876F" w14:textId="77777777" w:rsidR="00447B66" w:rsidRDefault="00447B66">
            <w:pPr>
              <w:pStyle w:val="Header"/>
              <w:tabs>
                <w:tab w:val="clear" w:pos="4320"/>
                <w:tab w:val="clear" w:pos="8640"/>
              </w:tabs>
            </w:pPr>
            <w:r>
              <w:t>NPAC SMS issues an M-EVENT REPORT to the Donor SP based on their Customer TN Range Notification Indicator.</w:t>
            </w:r>
          </w:p>
          <w:p w14:paraId="2B65A8A8" w14:textId="77777777" w:rsidR="00447B66" w:rsidRDefault="00447B66" w:rsidP="00E155C0">
            <w:pPr>
              <w:pStyle w:val="ListBullet"/>
            </w:pPr>
            <w:r>
              <w:t xml:space="preserve">If the setting is TRUE, the NPAC SMS issues one M-EVENT-REPORT subscription VersionRangeDonorSP-CustomerDisconnectDatenotification </w:t>
            </w:r>
            <w:r w:rsidR="00E155C0">
              <w:t xml:space="preserve">in CMIP (or </w:t>
            </w:r>
            <w:r w:rsidR="00E155C0" w:rsidRPr="00E155C0">
              <w:t xml:space="preserve">VCDN – SvCustomerDisconnectDateNotification </w:t>
            </w:r>
            <w:r w:rsidR="00E155C0">
              <w:t xml:space="preserve">in XML) </w:t>
            </w:r>
            <w:r>
              <w:t>to the Donor SP SOA for the single TN that contains the following attributes:</w:t>
            </w:r>
          </w:p>
          <w:p w14:paraId="76040E45" w14:textId="77777777" w:rsidR="00447B66" w:rsidRDefault="00447B66">
            <w:pPr>
              <w:pStyle w:val="Header"/>
              <w:numPr>
                <w:ilvl w:val="0"/>
                <w:numId w:val="280"/>
              </w:numPr>
              <w:tabs>
                <w:tab w:val="clear" w:pos="4320"/>
                <w:tab w:val="clear" w:pos="8640"/>
              </w:tabs>
            </w:pPr>
            <w:r>
              <w:t>start TN</w:t>
            </w:r>
          </w:p>
          <w:p w14:paraId="14A453B9" w14:textId="77777777" w:rsidR="00447B66" w:rsidRDefault="00447B66">
            <w:pPr>
              <w:pStyle w:val="Header"/>
              <w:numPr>
                <w:ilvl w:val="0"/>
                <w:numId w:val="280"/>
              </w:numPr>
              <w:tabs>
                <w:tab w:val="clear" w:pos="4320"/>
                <w:tab w:val="clear" w:pos="8640"/>
              </w:tabs>
            </w:pPr>
            <w:r>
              <w:t>end TN</w:t>
            </w:r>
          </w:p>
          <w:p w14:paraId="7F2C8DFC" w14:textId="77777777" w:rsidR="00447B66" w:rsidRDefault="00447B66">
            <w:pPr>
              <w:pStyle w:val="Header"/>
              <w:numPr>
                <w:ilvl w:val="0"/>
                <w:numId w:val="280"/>
              </w:numPr>
              <w:tabs>
                <w:tab w:val="clear" w:pos="4320"/>
                <w:tab w:val="clear" w:pos="8640"/>
              </w:tabs>
            </w:pPr>
            <w:r>
              <w:t>start SVID</w:t>
            </w:r>
          </w:p>
          <w:p w14:paraId="6B4FFC13" w14:textId="77777777" w:rsidR="00447B66" w:rsidRDefault="00447B66">
            <w:pPr>
              <w:pStyle w:val="Header"/>
              <w:numPr>
                <w:ilvl w:val="0"/>
                <w:numId w:val="280"/>
              </w:numPr>
              <w:tabs>
                <w:tab w:val="clear" w:pos="4320"/>
                <w:tab w:val="clear" w:pos="8640"/>
              </w:tabs>
            </w:pPr>
            <w:r>
              <w:t>end SVID</w:t>
            </w:r>
          </w:p>
          <w:p w14:paraId="768644BC" w14:textId="77777777" w:rsidR="00447B66" w:rsidRDefault="00447B66">
            <w:pPr>
              <w:numPr>
                <w:ilvl w:val="0"/>
                <w:numId w:val="280"/>
              </w:numPr>
            </w:pPr>
            <w:r>
              <w:t>subscriptionVersionCustomerDisconnectDate</w:t>
            </w:r>
          </w:p>
          <w:p w14:paraId="1807C66D" w14:textId="77777777" w:rsidR="00447B66" w:rsidRDefault="00447B66">
            <w:pPr>
              <w:numPr>
                <w:ilvl w:val="0"/>
                <w:numId w:val="280"/>
              </w:numPr>
            </w:pPr>
            <w:r>
              <w:rPr>
                <w:rFonts w:eastAsia="MS Mincho"/>
              </w:rPr>
              <w:t>subscriptionEffectiveReleaseDate</w:t>
            </w:r>
          </w:p>
          <w:p w14:paraId="7D540D40" w14:textId="77777777" w:rsidR="00447B66" w:rsidRDefault="00447B66">
            <w:pPr>
              <w:pStyle w:val="Header"/>
              <w:numPr>
                <w:ilvl w:val="0"/>
                <w:numId w:val="21"/>
              </w:numPr>
              <w:tabs>
                <w:tab w:val="clear" w:pos="4320"/>
                <w:tab w:val="clear" w:pos="8640"/>
              </w:tabs>
            </w:pPr>
            <w:r>
              <w:t xml:space="preserve">If the setting is FALSE, the NPAC SMS issues an M-EVENT-REPORT subscriptionVersionDonorSP-CustomerDisconnectDate notification </w:t>
            </w:r>
            <w:r w:rsidR="00947BC5">
              <w:t xml:space="preserve">in CMIP (or </w:t>
            </w:r>
            <w:r w:rsidR="00947BC5" w:rsidRPr="00E155C0">
              <w:t xml:space="preserve">VCDN – SvCustomerDisconnectDateNotification </w:t>
            </w:r>
            <w:r w:rsidR="00947BC5">
              <w:t xml:space="preserve">in XML) </w:t>
            </w:r>
            <w:r>
              <w:t>for the TN indicating the disconnect date.</w:t>
            </w:r>
          </w:p>
        </w:tc>
        <w:tc>
          <w:tcPr>
            <w:tcW w:w="720" w:type="dxa"/>
            <w:gridSpan w:val="2"/>
          </w:tcPr>
          <w:p w14:paraId="1C8D3F4C" w14:textId="77777777" w:rsidR="00447B66" w:rsidRDefault="00447B66">
            <w:pPr>
              <w:rPr>
                <w:sz w:val="18"/>
              </w:rPr>
            </w:pPr>
            <w:r>
              <w:rPr>
                <w:sz w:val="18"/>
              </w:rPr>
              <w:t>SP</w:t>
            </w:r>
          </w:p>
        </w:tc>
        <w:tc>
          <w:tcPr>
            <w:tcW w:w="5357" w:type="dxa"/>
            <w:gridSpan w:val="4"/>
            <w:tcBorders>
              <w:left w:val="nil"/>
            </w:tcBorders>
          </w:tcPr>
          <w:p w14:paraId="71C20193" w14:textId="77777777" w:rsidR="00447B66" w:rsidRDefault="00447B66">
            <w:pPr>
              <w:pStyle w:val="BodyText"/>
              <w:rPr>
                <w:b w:val="0"/>
              </w:rPr>
            </w:pPr>
            <w:r>
              <w:rPr>
                <w:b w:val="0"/>
              </w:rPr>
              <w:t xml:space="preserve">Donor SP SOA receives the M-EVENT-REPORT </w:t>
            </w:r>
            <w:r w:rsidR="006A7672" w:rsidRPr="006A7672">
              <w:rPr>
                <w:b w:val="0"/>
              </w:rPr>
              <w:t xml:space="preserve">in CMIP (or VCDN – SvCustomerDisconnectDateNotification in XML) </w:t>
            </w:r>
            <w:r>
              <w:rPr>
                <w:b w:val="0"/>
              </w:rPr>
              <w:t>from the NPAC SMS according to their Customer TN Range Notification Indicator</w:t>
            </w:r>
            <w:r w:rsidR="00471546">
              <w:rPr>
                <w:b w:val="0"/>
              </w:rPr>
              <w:t>, and issues an M-EVENT-REPORT Confirmation</w:t>
            </w:r>
            <w:r w:rsidR="00471546">
              <w:t xml:space="preserve"> </w:t>
            </w:r>
            <w:r w:rsidR="00471546" w:rsidRPr="006A7672">
              <w:rPr>
                <w:b w:val="0"/>
              </w:rPr>
              <w:t>in CMIP (or NOTR – NotificationReply in XML)</w:t>
            </w:r>
            <w:r w:rsidR="00471546">
              <w:rPr>
                <w:b w:val="0"/>
              </w:rPr>
              <w:t xml:space="preserve"> to the NPAC SMS</w:t>
            </w:r>
            <w:r>
              <w:rPr>
                <w:b w:val="0"/>
              </w:rPr>
              <w:t>.</w:t>
            </w:r>
          </w:p>
          <w:p w14:paraId="3AC362BB" w14:textId="77777777" w:rsidR="00447B66" w:rsidRDefault="00447B66">
            <w:pPr>
              <w:pStyle w:val="BodyText"/>
              <w:rPr>
                <w:b w:val="0"/>
              </w:rPr>
            </w:pPr>
          </w:p>
        </w:tc>
      </w:tr>
      <w:tr w:rsidR="00447B66" w14:paraId="3BAD19A7" w14:textId="77777777">
        <w:trPr>
          <w:gridAfter w:val="2"/>
          <w:wAfter w:w="15" w:type="dxa"/>
          <w:trHeight w:val="509"/>
        </w:trPr>
        <w:tc>
          <w:tcPr>
            <w:tcW w:w="720" w:type="dxa"/>
          </w:tcPr>
          <w:p w14:paraId="0C4F620D" w14:textId="77777777" w:rsidR="00447B66" w:rsidRDefault="00447B66">
            <w:pPr>
              <w:rPr>
                <w:sz w:val="16"/>
              </w:rPr>
            </w:pPr>
            <w:r>
              <w:rPr>
                <w:sz w:val="16"/>
              </w:rPr>
              <w:t>6.</w:t>
            </w:r>
          </w:p>
        </w:tc>
        <w:tc>
          <w:tcPr>
            <w:tcW w:w="810" w:type="dxa"/>
            <w:tcBorders>
              <w:left w:val="nil"/>
            </w:tcBorders>
          </w:tcPr>
          <w:p w14:paraId="5C71497D" w14:textId="77777777" w:rsidR="00447B66" w:rsidRDefault="00447B66">
            <w:pPr>
              <w:rPr>
                <w:sz w:val="18"/>
              </w:rPr>
            </w:pPr>
            <w:r>
              <w:rPr>
                <w:sz w:val="18"/>
              </w:rPr>
              <w:t>NPAC</w:t>
            </w:r>
          </w:p>
        </w:tc>
        <w:tc>
          <w:tcPr>
            <w:tcW w:w="3150" w:type="dxa"/>
            <w:gridSpan w:val="2"/>
            <w:tcBorders>
              <w:left w:val="nil"/>
            </w:tcBorders>
          </w:tcPr>
          <w:p w14:paraId="011D262B" w14:textId="77777777" w:rsidR="00447B66" w:rsidRDefault="00447B66">
            <w:pPr>
              <w:pStyle w:val="Header"/>
              <w:tabs>
                <w:tab w:val="clear" w:pos="4320"/>
                <w:tab w:val="clear" w:pos="8640"/>
              </w:tabs>
            </w:pPr>
            <w:r>
              <w:t xml:space="preserve">NPAC SMS issues an M-DELETE Requests subscriptionVersion </w:t>
            </w:r>
            <w:r w:rsidR="006D64C0">
              <w:t xml:space="preserve">in CMIP (or </w:t>
            </w:r>
            <w:r w:rsidR="006D64C0" w:rsidRPr="006D64C0">
              <w:t>SVDD – SvDeleteDownload</w:t>
            </w:r>
            <w:r w:rsidR="006D64C0" w:rsidRPr="00E155C0">
              <w:t xml:space="preserve"> </w:t>
            </w:r>
            <w:r w:rsidR="006D64C0">
              <w:t xml:space="preserve">in XML) </w:t>
            </w:r>
            <w:r>
              <w:t>to all LSMSs in the region accepting downloads for this NPA-NXX.</w:t>
            </w:r>
          </w:p>
        </w:tc>
        <w:tc>
          <w:tcPr>
            <w:tcW w:w="720" w:type="dxa"/>
            <w:gridSpan w:val="2"/>
          </w:tcPr>
          <w:p w14:paraId="564DE65C" w14:textId="77777777" w:rsidR="00447B66" w:rsidRDefault="00447B66">
            <w:pPr>
              <w:rPr>
                <w:sz w:val="18"/>
              </w:rPr>
            </w:pPr>
            <w:r>
              <w:rPr>
                <w:sz w:val="18"/>
              </w:rPr>
              <w:t>SP</w:t>
            </w:r>
          </w:p>
        </w:tc>
        <w:tc>
          <w:tcPr>
            <w:tcW w:w="5357" w:type="dxa"/>
            <w:gridSpan w:val="4"/>
            <w:tcBorders>
              <w:left w:val="nil"/>
            </w:tcBorders>
          </w:tcPr>
          <w:p w14:paraId="058B2DBF" w14:textId="77777777" w:rsidR="00447B66" w:rsidRDefault="00447B66" w:rsidP="006A7672">
            <w:pPr>
              <w:pStyle w:val="BodyText"/>
              <w:numPr>
                <w:ilvl w:val="0"/>
                <w:numId w:val="281"/>
              </w:numPr>
              <w:rPr>
                <w:b w:val="0"/>
              </w:rPr>
            </w:pPr>
            <w:r>
              <w:rPr>
                <w:b w:val="0"/>
              </w:rPr>
              <w:t xml:space="preserve">All LSMSs in the region accepting downloads for this NPA-NXX receives the M-DELETE Request </w:t>
            </w:r>
            <w:r w:rsidR="006A7672" w:rsidRPr="006A7672">
              <w:rPr>
                <w:b w:val="0"/>
              </w:rPr>
              <w:t xml:space="preserve">in CMIP (or SVDD – SvDeleteDownload in XML) </w:t>
            </w:r>
            <w:r>
              <w:rPr>
                <w:b w:val="0"/>
              </w:rPr>
              <w:t>and verify that the request is valid.</w:t>
            </w:r>
          </w:p>
          <w:p w14:paraId="47669A8E" w14:textId="77777777" w:rsidR="00447B66" w:rsidRDefault="00447B66" w:rsidP="006D64C0">
            <w:pPr>
              <w:pStyle w:val="BodyText"/>
              <w:numPr>
                <w:ilvl w:val="0"/>
                <w:numId w:val="281"/>
              </w:numPr>
              <w:rPr>
                <w:b w:val="0"/>
              </w:rPr>
            </w:pPr>
            <w:r>
              <w:rPr>
                <w:b w:val="0"/>
              </w:rPr>
              <w:t xml:space="preserve">All LSMSs in the region issue M-DELETE Responses </w:t>
            </w:r>
            <w:r w:rsidR="006D64C0" w:rsidRPr="006D64C0">
              <w:rPr>
                <w:b w:val="0"/>
              </w:rPr>
              <w:t xml:space="preserve">in CMIP (or DNLR – DownloadReply in XML) </w:t>
            </w:r>
            <w:r>
              <w:rPr>
                <w:b w:val="0"/>
              </w:rPr>
              <w:t>back to the NPAC SMS.</w:t>
            </w:r>
          </w:p>
          <w:p w14:paraId="46440CD5" w14:textId="77777777" w:rsidR="00447B66" w:rsidRDefault="00447B66">
            <w:pPr>
              <w:pStyle w:val="BodyText"/>
              <w:numPr>
                <w:ilvl w:val="0"/>
                <w:numId w:val="281"/>
              </w:numPr>
              <w:rPr>
                <w:b w:val="0"/>
              </w:rPr>
            </w:pPr>
            <w:r>
              <w:rPr>
                <w:b w:val="0"/>
              </w:rPr>
              <w:t>After each LSMS responds to the NPAC SMS, the LSMSs perform the subscription version delete on the local system as specified in the requests from the NPAC SMS.</w:t>
            </w:r>
          </w:p>
        </w:tc>
      </w:tr>
      <w:tr w:rsidR="00447B66" w14:paraId="7DA6B6DA" w14:textId="77777777">
        <w:trPr>
          <w:gridAfter w:val="2"/>
          <w:wAfter w:w="15" w:type="dxa"/>
          <w:trHeight w:val="509"/>
        </w:trPr>
        <w:tc>
          <w:tcPr>
            <w:tcW w:w="720" w:type="dxa"/>
          </w:tcPr>
          <w:p w14:paraId="7ABDE013" w14:textId="77777777" w:rsidR="00447B66" w:rsidRDefault="00447B66">
            <w:pPr>
              <w:rPr>
                <w:sz w:val="16"/>
              </w:rPr>
            </w:pPr>
            <w:r>
              <w:rPr>
                <w:sz w:val="16"/>
              </w:rPr>
              <w:lastRenderedPageBreak/>
              <w:t>7.</w:t>
            </w:r>
          </w:p>
        </w:tc>
        <w:tc>
          <w:tcPr>
            <w:tcW w:w="810" w:type="dxa"/>
            <w:tcBorders>
              <w:left w:val="nil"/>
            </w:tcBorders>
          </w:tcPr>
          <w:p w14:paraId="614A32E2" w14:textId="77777777" w:rsidR="00447B66" w:rsidRDefault="00447B66">
            <w:pPr>
              <w:rPr>
                <w:sz w:val="18"/>
              </w:rPr>
            </w:pPr>
            <w:r>
              <w:rPr>
                <w:sz w:val="18"/>
              </w:rPr>
              <w:t>NPAC</w:t>
            </w:r>
          </w:p>
        </w:tc>
        <w:tc>
          <w:tcPr>
            <w:tcW w:w="3150" w:type="dxa"/>
            <w:gridSpan w:val="2"/>
            <w:tcBorders>
              <w:left w:val="nil"/>
            </w:tcBorders>
          </w:tcPr>
          <w:p w14:paraId="768EFD36" w14:textId="77777777" w:rsidR="00447B66" w:rsidRDefault="00447B66">
            <w:pPr>
              <w:pStyle w:val="Header"/>
              <w:tabs>
                <w:tab w:val="clear" w:pos="4320"/>
                <w:tab w:val="clear" w:pos="8640"/>
              </w:tabs>
            </w:pPr>
            <w:r>
              <w:t>NPAC SMS issues an M-SET Request to itself to set the subscription version status to ‘old’ and set the subscriptionModifiedTimeStamp and subscriptionDisconnectCompleteTimeStamp to the current date and time for the single TNs.</w:t>
            </w:r>
          </w:p>
        </w:tc>
        <w:tc>
          <w:tcPr>
            <w:tcW w:w="720" w:type="dxa"/>
            <w:gridSpan w:val="2"/>
          </w:tcPr>
          <w:p w14:paraId="6694FD25" w14:textId="77777777" w:rsidR="00447B66" w:rsidRDefault="00447B66">
            <w:pPr>
              <w:rPr>
                <w:sz w:val="18"/>
              </w:rPr>
            </w:pPr>
            <w:r>
              <w:rPr>
                <w:sz w:val="18"/>
              </w:rPr>
              <w:t>NPAC</w:t>
            </w:r>
          </w:p>
        </w:tc>
        <w:tc>
          <w:tcPr>
            <w:tcW w:w="5357" w:type="dxa"/>
            <w:gridSpan w:val="4"/>
            <w:tcBorders>
              <w:left w:val="nil"/>
            </w:tcBorders>
          </w:tcPr>
          <w:p w14:paraId="7CC07072" w14:textId="77777777" w:rsidR="00447B66" w:rsidRDefault="00447B66">
            <w:pPr>
              <w:pStyle w:val="BodyText"/>
              <w:rPr>
                <w:b w:val="0"/>
              </w:rPr>
            </w:pPr>
            <w:r>
              <w:rPr>
                <w:b w:val="0"/>
              </w:rPr>
              <w:t>NPAC SMS receives the M-SET Request and issues an M-SET Response to itself.</w:t>
            </w:r>
          </w:p>
        </w:tc>
      </w:tr>
      <w:tr w:rsidR="00447B66" w14:paraId="3CF378B0" w14:textId="77777777">
        <w:trPr>
          <w:gridAfter w:val="2"/>
          <w:wAfter w:w="15" w:type="dxa"/>
          <w:trHeight w:val="509"/>
        </w:trPr>
        <w:tc>
          <w:tcPr>
            <w:tcW w:w="720" w:type="dxa"/>
          </w:tcPr>
          <w:p w14:paraId="7FC1C9B2" w14:textId="77777777" w:rsidR="00447B66" w:rsidRDefault="00447B66">
            <w:pPr>
              <w:rPr>
                <w:sz w:val="16"/>
              </w:rPr>
            </w:pPr>
            <w:r>
              <w:rPr>
                <w:sz w:val="16"/>
              </w:rPr>
              <w:t>8.</w:t>
            </w:r>
          </w:p>
        </w:tc>
        <w:tc>
          <w:tcPr>
            <w:tcW w:w="810" w:type="dxa"/>
            <w:tcBorders>
              <w:left w:val="nil"/>
            </w:tcBorders>
          </w:tcPr>
          <w:p w14:paraId="48639F49" w14:textId="77777777" w:rsidR="00447B66" w:rsidRDefault="00447B66">
            <w:pPr>
              <w:rPr>
                <w:sz w:val="18"/>
              </w:rPr>
            </w:pPr>
            <w:r>
              <w:rPr>
                <w:sz w:val="18"/>
              </w:rPr>
              <w:t>NPAC</w:t>
            </w:r>
          </w:p>
        </w:tc>
        <w:tc>
          <w:tcPr>
            <w:tcW w:w="3150" w:type="dxa"/>
            <w:gridSpan w:val="2"/>
            <w:tcBorders>
              <w:left w:val="nil"/>
            </w:tcBorders>
          </w:tcPr>
          <w:p w14:paraId="30E28378" w14:textId="77777777" w:rsidR="00447B66" w:rsidRDefault="00447B66">
            <w:pPr>
              <w:pStyle w:val="Header"/>
              <w:tabs>
                <w:tab w:val="clear" w:pos="4320"/>
                <w:tab w:val="clear" w:pos="8640"/>
              </w:tabs>
            </w:pPr>
            <w:r>
              <w:t>NPAC SMS issues an M-EVENT-REPORT to the New SP SOA based on their TN Range Notification Indicator.</w:t>
            </w:r>
          </w:p>
          <w:p w14:paraId="7CDA6529" w14:textId="77777777" w:rsidR="00447B66" w:rsidRDefault="00447B66" w:rsidP="006D64C0">
            <w:pPr>
              <w:numPr>
                <w:ilvl w:val="0"/>
                <w:numId w:val="240"/>
              </w:numPr>
            </w:pPr>
            <w:r>
              <w:t xml:space="preserve">If the setting is TRUE, NPAC SMS issues a subscriptionVersionRangeStatusAttributeValueChange notification </w:t>
            </w:r>
            <w:r w:rsidR="006D64C0">
              <w:t xml:space="preserve">in CMIP (or </w:t>
            </w:r>
            <w:r w:rsidR="006D64C0" w:rsidRPr="006D64C0">
              <w:t>VATN – SvAttributeValueChangeNotification</w:t>
            </w:r>
            <w:r w:rsidR="006D64C0">
              <w:t xml:space="preserve"> in XML) </w:t>
            </w:r>
            <w:r>
              <w:t>to the New SP SOA for the single TN that contains the following attributes:</w:t>
            </w:r>
          </w:p>
          <w:p w14:paraId="6167DC8A" w14:textId="77777777" w:rsidR="00447B66" w:rsidRDefault="00447B66">
            <w:pPr>
              <w:numPr>
                <w:ilvl w:val="0"/>
                <w:numId w:val="240"/>
              </w:numPr>
              <w:tabs>
                <w:tab w:val="clear" w:pos="360"/>
                <w:tab w:val="num" w:pos="702"/>
              </w:tabs>
              <w:ind w:left="702"/>
            </w:pPr>
            <w:r>
              <w:t>start TN</w:t>
            </w:r>
          </w:p>
          <w:p w14:paraId="688483B4" w14:textId="77777777" w:rsidR="00447B66" w:rsidRDefault="00447B66">
            <w:pPr>
              <w:numPr>
                <w:ilvl w:val="0"/>
                <w:numId w:val="240"/>
              </w:numPr>
              <w:tabs>
                <w:tab w:val="clear" w:pos="360"/>
                <w:tab w:val="num" w:pos="702"/>
              </w:tabs>
              <w:ind w:left="702"/>
            </w:pPr>
            <w:r>
              <w:t xml:space="preserve">end TN </w:t>
            </w:r>
          </w:p>
          <w:p w14:paraId="3EBD8DF9" w14:textId="77777777" w:rsidR="00447B66" w:rsidRDefault="00447B66">
            <w:pPr>
              <w:numPr>
                <w:ilvl w:val="0"/>
                <w:numId w:val="240"/>
              </w:numPr>
              <w:tabs>
                <w:tab w:val="clear" w:pos="360"/>
                <w:tab w:val="num" w:pos="702"/>
              </w:tabs>
              <w:ind w:left="702"/>
            </w:pPr>
            <w:r>
              <w:t xml:space="preserve">start SVID </w:t>
            </w:r>
          </w:p>
          <w:p w14:paraId="08FC4D6C" w14:textId="77777777" w:rsidR="00447B66" w:rsidRDefault="00447B66">
            <w:pPr>
              <w:numPr>
                <w:ilvl w:val="0"/>
                <w:numId w:val="240"/>
              </w:numPr>
              <w:tabs>
                <w:tab w:val="clear" w:pos="360"/>
                <w:tab w:val="num" w:pos="702"/>
              </w:tabs>
              <w:ind w:left="702"/>
            </w:pPr>
            <w:proofErr w:type="gramStart"/>
            <w:r>
              <w:t>end</w:t>
            </w:r>
            <w:proofErr w:type="gramEnd"/>
            <w:r>
              <w:t xml:space="preserve"> SVID.</w:t>
            </w:r>
          </w:p>
          <w:p w14:paraId="5232D20B" w14:textId="77777777" w:rsidR="00447B66" w:rsidRDefault="00447B66">
            <w:pPr>
              <w:pStyle w:val="Header"/>
              <w:numPr>
                <w:ilvl w:val="0"/>
                <w:numId w:val="240"/>
              </w:numPr>
              <w:tabs>
                <w:tab w:val="clear" w:pos="360"/>
                <w:tab w:val="clear" w:pos="4320"/>
                <w:tab w:val="clear" w:pos="8640"/>
                <w:tab w:val="num" w:pos="702"/>
              </w:tabs>
              <w:ind w:left="702"/>
            </w:pPr>
            <w:r>
              <w:t>SubscriptionVersionStatus = ‘old’</w:t>
            </w:r>
          </w:p>
          <w:p w14:paraId="02B0D77A" w14:textId="77777777" w:rsidR="00447B66" w:rsidRDefault="00447B66">
            <w:pPr>
              <w:pStyle w:val="Header"/>
              <w:numPr>
                <w:ilvl w:val="0"/>
                <w:numId w:val="240"/>
              </w:numPr>
              <w:tabs>
                <w:tab w:val="clear" w:pos="4320"/>
                <w:tab w:val="clear" w:pos="8640"/>
              </w:tabs>
            </w:pPr>
            <w:r>
              <w:t xml:space="preserve">If the setting is FALSE, NPAC SMS issues a subscriptionVersionStatusAttributeValueChange notification </w:t>
            </w:r>
            <w:r w:rsidR="00947BC5">
              <w:t xml:space="preserve">in CMIP (or </w:t>
            </w:r>
            <w:r w:rsidR="00947BC5" w:rsidRPr="006D64C0">
              <w:t>VATN – SvAttributeValueChangeNotification</w:t>
            </w:r>
            <w:r w:rsidR="00947BC5">
              <w:t xml:space="preserve"> in XML) </w:t>
            </w:r>
            <w:r>
              <w:t>indicating the status is now ‘old’ for the TN.</w:t>
            </w:r>
          </w:p>
        </w:tc>
        <w:tc>
          <w:tcPr>
            <w:tcW w:w="720" w:type="dxa"/>
            <w:gridSpan w:val="2"/>
          </w:tcPr>
          <w:p w14:paraId="554710E0" w14:textId="77777777" w:rsidR="00447B66" w:rsidRDefault="00447B66">
            <w:pPr>
              <w:rPr>
                <w:sz w:val="18"/>
              </w:rPr>
            </w:pPr>
            <w:r>
              <w:rPr>
                <w:sz w:val="18"/>
              </w:rPr>
              <w:t>SP</w:t>
            </w:r>
          </w:p>
        </w:tc>
        <w:tc>
          <w:tcPr>
            <w:tcW w:w="5357" w:type="dxa"/>
            <w:gridSpan w:val="4"/>
            <w:tcBorders>
              <w:left w:val="nil"/>
            </w:tcBorders>
          </w:tcPr>
          <w:p w14:paraId="225F4C01" w14:textId="77777777" w:rsidR="00447B66" w:rsidRDefault="00447B66">
            <w:pPr>
              <w:pStyle w:val="BodyText"/>
              <w:rPr>
                <w:b w:val="0"/>
              </w:rPr>
            </w:pPr>
            <w:r>
              <w:rPr>
                <w:b w:val="0"/>
              </w:rPr>
              <w:t xml:space="preserve">New SP SOA receives the M-EVENT-REPORT </w:t>
            </w:r>
            <w:r w:rsidR="006A7672" w:rsidRPr="006A7672">
              <w:rPr>
                <w:b w:val="0"/>
              </w:rPr>
              <w:t xml:space="preserve">in CMIP (or VATN – SvAttributeValueChangeNotification in XML) </w:t>
            </w:r>
            <w:r>
              <w:rPr>
                <w:b w:val="0"/>
              </w:rPr>
              <w:t>from the NPAC SMS.</w:t>
            </w:r>
          </w:p>
        </w:tc>
      </w:tr>
      <w:tr w:rsidR="00447B66" w14:paraId="1DAF73C4" w14:textId="77777777">
        <w:trPr>
          <w:gridAfter w:val="2"/>
          <w:wAfter w:w="15" w:type="dxa"/>
          <w:trHeight w:val="509"/>
        </w:trPr>
        <w:tc>
          <w:tcPr>
            <w:tcW w:w="720" w:type="dxa"/>
          </w:tcPr>
          <w:p w14:paraId="6369C5DC" w14:textId="77777777" w:rsidR="00447B66" w:rsidRDefault="00447B66">
            <w:pPr>
              <w:rPr>
                <w:sz w:val="16"/>
              </w:rPr>
            </w:pPr>
            <w:r>
              <w:rPr>
                <w:sz w:val="16"/>
              </w:rPr>
              <w:t>9.</w:t>
            </w:r>
          </w:p>
        </w:tc>
        <w:tc>
          <w:tcPr>
            <w:tcW w:w="810" w:type="dxa"/>
            <w:tcBorders>
              <w:left w:val="nil"/>
            </w:tcBorders>
          </w:tcPr>
          <w:p w14:paraId="6BD88586" w14:textId="77777777" w:rsidR="00447B66" w:rsidRDefault="00447B66">
            <w:pPr>
              <w:rPr>
                <w:sz w:val="18"/>
              </w:rPr>
            </w:pPr>
            <w:r>
              <w:rPr>
                <w:sz w:val="18"/>
              </w:rPr>
              <w:t>SP</w:t>
            </w:r>
          </w:p>
        </w:tc>
        <w:tc>
          <w:tcPr>
            <w:tcW w:w="3150" w:type="dxa"/>
            <w:gridSpan w:val="2"/>
            <w:tcBorders>
              <w:left w:val="nil"/>
            </w:tcBorders>
          </w:tcPr>
          <w:p w14:paraId="6C876881" w14:textId="77777777" w:rsidR="00447B66" w:rsidRDefault="00447B66">
            <w:pPr>
              <w:pStyle w:val="Header"/>
              <w:tabs>
                <w:tab w:val="clear" w:pos="4320"/>
                <w:tab w:val="clear" w:pos="8640"/>
              </w:tabs>
            </w:pPr>
            <w:r>
              <w:t xml:space="preserve">New SP SOA issues an M-EVENT-REPORT Confirmation </w:t>
            </w:r>
            <w:r w:rsidR="006D64C0">
              <w:t xml:space="preserve">in CMIP (or </w:t>
            </w:r>
            <w:r w:rsidR="006D64C0" w:rsidRPr="006D64C0">
              <w:t>NOTR – NotificationReply</w:t>
            </w:r>
            <w:r w:rsidR="006D64C0">
              <w:t xml:space="preserve"> in XML) </w:t>
            </w:r>
            <w:r>
              <w:t>to the NPAC SMS for the single TN.</w:t>
            </w:r>
          </w:p>
        </w:tc>
        <w:tc>
          <w:tcPr>
            <w:tcW w:w="720" w:type="dxa"/>
            <w:gridSpan w:val="2"/>
          </w:tcPr>
          <w:p w14:paraId="21C0FC66" w14:textId="77777777" w:rsidR="00447B66" w:rsidRDefault="00447B66">
            <w:pPr>
              <w:rPr>
                <w:sz w:val="18"/>
              </w:rPr>
            </w:pPr>
            <w:r>
              <w:rPr>
                <w:sz w:val="18"/>
              </w:rPr>
              <w:t>NPAC</w:t>
            </w:r>
          </w:p>
        </w:tc>
        <w:tc>
          <w:tcPr>
            <w:tcW w:w="5357" w:type="dxa"/>
            <w:gridSpan w:val="4"/>
            <w:tcBorders>
              <w:left w:val="nil"/>
            </w:tcBorders>
          </w:tcPr>
          <w:p w14:paraId="039F9F50" w14:textId="77777777" w:rsidR="00447B66" w:rsidRDefault="00447B66">
            <w:pPr>
              <w:pStyle w:val="BodyText"/>
              <w:rPr>
                <w:b w:val="0"/>
              </w:rPr>
            </w:pPr>
            <w:r>
              <w:rPr>
                <w:b w:val="0"/>
              </w:rPr>
              <w:t>NPAC SMS receives the M-EVENT-REPORT Confirmation</w:t>
            </w:r>
            <w:r w:rsidR="006A7672">
              <w:t xml:space="preserve"> </w:t>
            </w:r>
            <w:r w:rsidR="006A7672" w:rsidRPr="006A7672">
              <w:rPr>
                <w:b w:val="0"/>
              </w:rPr>
              <w:t>in CMIP (or NOTR – NotificationReply in XML)</w:t>
            </w:r>
            <w:r>
              <w:rPr>
                <w:b w:val="0"/>
              </w:rPr>
              <w:t>.</w:t>
            </w:r>
          </w:p>
        </w:tc>
      </w:tr>
      <w:tr w:rsidR="00447B66" w14:paraId="0FC5B130" w14:textId="77777777">
        <w:trPr>
          <w:gridAfter w:val="2"/>
          <w:wAfter w:w="15" w:type="dxa"/>
          <w:trHeight w:val="509"/>
        </w:trPr>
        <w:tc>
          <w:tcPr>
            <w:tcW w:w="720" w:type="dxa"/>
          </w:tcPr>
          <w:p w14:paraId="6EF8E66A" w14:textId="77777777" w:rsidR="00447B66" w:rsidRDefault="00447B66">
            <w:pPr>
              <w:rPr>
                <w:sz w:val="16"/>
              </w:rPr>
            </w:pPr>
            <w:r>
              <w:rPr>
                <w:sz w:val="16"/>
              </w:rPr>
              <w:t>10.</w:t>
            </w:r>
          </w:p>
        </w:tc>
        <w:tc>
          <w:tcPr>
            <w:tcW w:w="810" w:type="dxa"/>
            <w:tcBorders>
              <w:left w:val="nil"/>
            </w:tcBorders>
          </w:tcPr>
          <w:p w14:paraId="5DAC63E5" w14:textId="77777777" w:rsidR="00447B66" w:rsidRDefault="00447B66">
            <w:pPr>
              <w:rPr>
                <w:sz w:val="18"/>
              </w:rPr>
            </w:pPr>
            <w:r>
              <w:rPr>
                <w:sz w:val="18"/>
              </w:rPr>
              <w:t>NPAC</w:t>
            </w:r>
          </w:p>
        </w:tc>
        <w:tc>
          <w:tcPr>
            <w:tcW w:w="3150" w:type="dxa"/>
            <w:gridSpan w:val="2"/>
            <w:tcBorders>
              <w:left w:val="nil"/>
            </w:tcBorders>
          </w:tcPr>
          <w:p w14:paraId="39813DE8" w14:textId="77777777" w:rsidR="00447B66" w:rsidRDefault="00447B66">
            <w:pPr>
              <w:pStyle w:val="Header"/>
              <w:tabs>
                <w:tab w:val="clear" w:pos="4320"/>
                <w:tab w:val="clear" w:pos="8640"/>
              </w:tabs>
            </w:pPr>
            <w:r>
              <w:t>NPAC Personnel perform a query for the subscription version disconnected in this test case.</w:t>
            </w:r>
          </w:p>
        </w:tc>
        <w:tc>
          <w:tcPr>
            <w:tcW w:w="720" w:type="dxa"/>
            <w:gridSpan w:val="2"/>
          </w:tcPr>
          <w:p w14:paraId="2E30AE78" w14:textId="77777777" w:rsidR="00447B66" w:rsidRDefault="00447B66">
            <w:pPr>
              <w:rPr>
                <w:sz w:val="18"/>
              </w:rPr>
            </w:pPr>
            <w:r>
              <w:rPr>
                <w:sz w:val="18"/>
              </w:rPr>
              <w:t>NPAC</w:t>
            </w:r>
          </w:p>
        </w:tc>
        <w:tc>
          <w:tcPr>
            <w:tcW w:w="5357" w:type="dxa"/>
            <w:gridSpan w:val="4"/>
            <w:tcBorders>
              <w:left w:val="nil"/>
            </w:tcBorders>
          </w:tcPr>
          <w:p w14:paraId="1CA20C7C" w14:textId="77777777" w:rsidR="00447B66" w:rsidRDefault="00447B66">
            <w:pPr>
              <w:pStyle w:val="BodyText"/>
              <w:rPr>
                <w:b w:val="0"/>
              </w:rPr>
            </w:pPr>
            <w:r>
              <w:rPr>
                <w:b w:val="0"/>
              </w:rPr>
              <w:t>The subscription version exists with a status of ‘old’.</w:t>
            </w:r>
          </w:p>
        </w:tc>
      </w:tr>
      <w:tr w:rsidR="00447B66" w14:paraId="69452E66" w14:textId="77777777">
        <w:trPr>
          <w:gridAfter w:val="2"/>
          <w:wAfter w:w="15" w:type="dxa"/>
          <w:trHeight w:val="509"/>
        </w:trPr>
        <w:tc>
          <w:tcPr>
            <w:tcW w:w="720" w:type="dxa"/>
          </w:tcPr>
          <w:p w14:paraId="2E2B447F" w14:textId="77777777" w:rsidR="00447B66" w:rsidRDefault="00447B66">
            <w:pPr>
              <w:rPr>
                <w:sz w:val="16"/>
              </w:rPr>
            </w:pPr>
            <w:r>
              <w:rPr>
                <w:sz w:val="16"/>
              </w:rPr>
              <w:t>11.</w:t>
            </w:r>
          </w:p>
        </w:tc>
        <w:tc>
          <w:tcPr>
            <w:tcW w:w="810" w:type="dxa"/>
            <w:tcBorders>
              <w:left w:val="nil"/>
            </w:tcBorders>
          </w:tcPr>
          <w:p w14:paraId="4CEF8F9B" w14:textId="77777777" w:rsidR="00447B66" w:rsidRDefault="00447B66">
            <w:pPr>
              <w:rPr>
                <w:sz w:val="18"/>
              </w:rPr>
            </w:pPr>
            <w:r>
              <w:rPr>
                <w:sz w:val="18"/>
              </w:rPr>
              <w:t>SP – Optional</w:t>
            </w:r>
          </w:p>
        </w:tc>
        <w:tc>
          <w:tcPr>
            <w:tcW w:w="3150" w:type="dxa"/>
            <w:gridSpan w:val="2"/>
            <w:tcBorders>
              <w:left w:val="nil"/>
            </w:tcBorders>
          </w:tcPr>
          <w:p w14:paraId="1D65147D" w14:textId="77777777" w:rsidR="00447B66" w:rsidRDefault="00447B66">
            <w:pPr>
              <w:pStyle w:val="Header"/>
              <w:tabs>
                <w:tab w:val="clear" w:pos="4320"/>
                <w:tab w:val="clear" w:pos="8640"/>
              </w:tabs>
            </w:pPr>
            <w:r>
              <w:t>Via their SOA &amp;/or LSMS, New SP Personnel perform a local query for the subscription version disconnected during this test case.</w:t>
            </w:r>
          </w:p>
        </w:tc>
        <w:tc>
          <w:tcPr>
            <w:tcW w:w="720" w:type="dxa"/>
            <w:gridSpan w:val="2"/>
          </w:tcPr>
          <w:p w14:paraId="49CFB775" w14:textId="77777777" w:rsidR="00447B66" w:rsidRDefault="00447B66">
            <w:pPr>
              <w:rPr>
                <w:sz w:val="18"/>
              </w:rPr>
            </w:pPr>
            <w:r>
              <w:rPr>
                <w:sz w:val="18"/>
              </w:rPr>
              <w:t>SP</w:t>
            </w:r>
          </w:p>
        </w:tc>
        <w:tc>
          <w:tcPr>
            <w:tcW w:w="5357" w:type="dxa"/>
            <w:gridSpan w:val="4"/>
            <w:tcBorders>
              <w:left w:val="nil"/>
            </w:tcBorders>
          </w:tcPr>
          <w:p w14:paraId="40BDD840" w14:textId="77777777" w:rsidR="00447B66" w:rsidRDefault="00447B66">
            <w:pPr>
              <w:pStyle w:val="BodyText"/>
              <w:numPr>
                <w:ilvl w:val="0"/>
                <w:numId w:val="170"/>
              </w:numPr>
              <w:rPr>
                <w:b w:val="0"/>
              </w:rPr>
            </w:pPr>
            <w:r>
              <w:rPr>
                <w:b w:val="0"/>
              </w:rPr>
              <w:t>On the SOA, the subscription version is not found or it exists with a status of ‘old’.</w:t>
            </w:r>
          </w:p>
          <w:p w14:paraId="4E1DD36F" w14:textId="77777777" w:rsidR="00447B66" w:rsidRDefault="00447B66">
            <w:pPr>
              <w:pStyle w:val="BodyText"/>
              <w:numPr>
                <w:ilvl w:val="0"/>
                <w:numId w:val="170"/>
              </w:numPr>
              <w:rPr>
                <w:b w:val="0"/>
              </w:rPr>
            </w:pPr>
            <w:r>
              <w:rPr>
                <w:b w:val="0"/>
              </w:rPr>
              <w:t>On the LSMS, the subscription version no longer exists.</w:t>
            </w:r>
          </w:p>
        </w:tc>
      </w:tr>
      <w:tr w:rsidR="00447B66" w14:paraId="7B202E83" w14:textId="77777777">
        <w:trPr>
          <w:gridAfter w:val="2"/>
          <w:wAfter w:w="15" w:type="dxa"/>
          <w:trHeight w:val="509"/>
        </w:trPr>
        <w:tc>
          <w:tcPr>
            <w:tcW w:w="720" w:type="dxa"/>
          </w:tcPr>
          <w:p w14:paraId="1E120088" w14:textId="77777777" w:rsidR="00447B66" w:rsidRDefault="00447B66">
            <w:pPr>
              <w:rPr>
                <w:sz w:val="16"/>
              </w:rPr>
            </w:pPr>
            <w:r>
              <w:rPr>
                <w:sz w:val="16"/>
              </w:rPr>
              <w:t>12.</w:t>
            </w:r>
          </w:p>
        </w:tc>
        <w:tc>
          <w:tcPr>
            <w:tcW w:w="810" w:type="dxa"/>
            <w:tcBorders>
              <w:left w:val="nil"/>
            </w:tcBorders>
          </w:tcPr>
          <w:p w14:paraId="33AB3673" w14:textId="77777777" w:rsidR="00447B66" w:rsidRDefault="00447B66">
            <w:pPr>
              <w:rPr>
                <w:sz w:val="18"/>
              </w:rPr>
            </w:pPr>
            <w:r>
              <w:rPr>
                <w:sz w:val="18"/>
              </w:rPr>
              <w:t>SP – Conditional</w:t>
            </w:r>
          </w:p>
        </w:tc>
        <w:tc>
          <w:tcPr>
            <w:tcW w:w="3150" w:type="dxa"/>
            <w:gridSpan w:val="2"/>
            <w:tcBorders>
              <w:left w:val="nil"/>
            </w:tcBorders>
          </w:tcPr>
          <w:p w14:paraId="4A54B9D6" w14:textId="77777777" w:rsidR="00447B66" w:rsidRDefault="00447B66">
            <w:pPr>
              <w:pStyle w:val="Header"/>
              <w:tabs>
                <w:tab w:val="clear" w:pos="4320"/>
                <w:tab w:val="clear" w:pos="8640"/>
              </w:tabs>
            </w:pPr>
            <w:r>
              <w:t xml:space="preserve">New SP Personnel perform an NPAC SMS query for the subscription version disconnected </w:t>
            </w:r>
            <w:r>
              <w:lastRenderedPageBreak/>
              <w:t>during this test case.</w:t>
            </w:r>
          </w:p>
        </w:tc>
        <w:tc>
          <w:tcPr>
            <w:tcW w:w="720" w:type="dxa"/>
            <w:gridSpan w:val="2"/>
          </w:tcPr>
          <w:p w14:paraId="2F6A1B56" w14:textId="77777777" w:rsidR="00447B66" w:rsidRDefault="00447B66">
            <w:pPr>
              <w:rPr>
                <w:sz w:val="18"/>
              </w:rPr>
            </w:pPr>
            <w:r>
              <w:rPr>
                <w:sz w:val="18"/>
              </w:rPr>
              <w:lastRenderedPageBreak/>
              <w:t>SP</w:t>
            </w:r>
          </w:p>
        </w:tc>
        <w:tc>
          <w:tcPr>
            <w:tcW w:w="5357" w:type="dxa"/>
            <w:gridSpan w:val="4"/>
            <w:tcBorders>
              <w:left w:val="nil"/>
            </w:tcBorders>
          </w:tcPr>
          <w:p w14:paraId="14A78EDB" w14:textId="77777777" w:rsidR="00447B66" w:rsidRDefault="00447B66">
            <w:pPr>
              <w:pStyle w:val="BodyText"/>
              <w:rPr>
                <w:b w:val="0"/>
              </w:rPr>
            </w:pPr>
            <w:r>
              <w:rPr>
                <w:b w:val="0"/>
              </w:rPr>
              <w:t>The subscription version exists with a status of ‘old’ on the NPAC SMS.</w:t>
            </w:r>
          </w:p>
        </w:tc>
      </w:tr>
      <w:tr w:rsidR="00447B66" w14:paraId="0DEED306" w14:textId="77777777">
        <w:trPr>
          <w:gridAfter w:val="2"/>
          <w:wAfter w:w="15" w:type="dxa"/>
          <w:trHeight w:val="509"/>
        </w:trPr>
        <w:tc>
          <w:tcPr>
            <w:tcW w:w="720" w:type="dxa"/>
          </w:tcPr>
          <w:p w14:paraId="1CA55852" w14:textId="77777777" w:rsidR="00447B66" w:rsidRDefault="00447B66">
            <w:pPr>
              <w:rPr>
                <w:sz w:val="16"/>
              </w:rPr>
            </w:pPr>
            <w:r>
              <w:rPr>
                <w:sz w:val="16"/>
              </w:rPr>
              <w:lastRenderedPageBreak/>
              <w:t>13.</w:t>
            </w:r>
          </w:p>
        </w:tc>
        <w:tc>
          <w:tcPr>
            <w:tcW w:w="810" w:type="dxa"/>
            <w:tcBorders>
              <w:left w:val="nil"/>
            </w:tcBorders>
          </w:tcPr>
          <w:p w14:paraId="0E39F7AA" w14:textId="77777777" w:rsidR="00447B66" w:rsidRDefault="00447B66">
            <w:pPr>
              <w:rPr>
                <w:sz w:val="18"/>
              </w:rPr>
            </w:pPr>
            <w:r>
              <w:rPr>
                <w:sz w:val="18"/>
              </w:rPr>
              <w:t>NPAC</w:t>
            </w:r>
          </w:p>
        </w:tc>
        <w:tc>
          <w:tcPr>
            <w:tcW w:w="3150" w:type="dxa"/>
            <w:gridSpan w:val="2"/>
            <w:tcBorders>
              <w:left w:val="nil"/>
            </w:tcBorders>
          </w:tcPr>
          <w:p w14:paraId="60DEFF3C" w14:textId="77777777" w:rsidR="00447B66" w:rsidRDefault="00447B66">
            <w:pPr>
              <w:pStyle w:val="Header"/>
              <w:tabs>
                <w:tab w:val="clear" w:pos="4320"/>
                <w:tab w:val="clear" w:pos="8640"/>
              </w:tabs>
            </w:pPr>
            <w:r>
              <w:t>NPAC Personnel perform a full audit of LSMS for the TN that was disconnected during this test case.</w:t>
            </w:r>
          </w:p>
        </w:tc>
        <w:tc>
          <w:tcPr>
            <w:tcW w:w="720" w:type="dxa"/>
            <w:gridSpan w:val="2"/>
          </w:tcPr>
          <w:p w14:paraId="65F28FC4" w14:textId="77777777" w:rsidR="00447B66" w:rsidRDefault="00447B66">
            <w:pPr>
              <w:rPr>
                <w:sz w:val="18"/>
              </w:rPr>
            </w:pPr>
            <w:r>
              <w:rPr>
                <w:sz w:val="18"/>
              </w:rPr>
              <w:t>NPAC</w:t>
            </w:r>
          </w:p>
        </w:tc>
        <w:tc>
          <w:tcPr>
            <w:tcW w:w="5357" w:type="dxa"/>
            <w:gridSpan w:val="4"/>
            <w:tcBorders>
              <w:left w:val="nil"/>
            </w:tcBorders>
          </w:tcPr>
          <w:p w14:paraId="25822C6B" w14:textId="77777777" w:rsidR="00447B66" w:rsidRDefault="00447B66">
            <w:pPr>
              <w:pStyle w:val="BodyText"/>
              <w:rPr>
                <w:b w:val="0"/>
              </w:rPr>
            </w:pPr>
            <w:r>
              <w:rPr>
                <w:b w:val="0"/>
              </w:rPr>
              <w:t>Using the Audit Results Log verify that no updates were made as a result of performing the audit.  If updates were made, the LSMS fails this test case.</w:t>
            </w:r>
          </w:p>
        </w:tc>
      </w:tr>
    </w:tbl>
    <w:p w14:paraId="1E2251F7" w14:textId="77777777" w:rsidR="00447B66" w:rsidRDefault="00447B66"/>
    <w:p w14:paraId="25AF40D5"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59038FEC" w14:textId="77777777">
        <w:trPr>
          <w:gridAfter w:val="1"/>
          <w:wAfter w:w="6" w:type="dxa"/>
        </w:trPr>
        <w:tc>
          <w:tcPr>
            <w:tcW w:w="720" w:type="dxa"/>
            <w:tcBorders>
              <w:top w:val="nil"/>
              <w:left w:val="nil"/>
              <w:bottom w:val="nil"/>
              <w:right w:val="nil"/>
            </w:tcBorders>
          </w:tcPr>
          <w:p w14:paraId="4F56E586" w14:textId="77777777" w:rsidR="00447B66" w:rsidRDefault="00447B66">
            <w:pPr>
              <w:rPr>
                <w:b/>
              </w:rPr>
            </w:pPr>
            <w:r>
              <w:rPr>
                <w:b/>
              </w:rPr>
              <w:lastRenderedPageBreak/>
              <w:t>A.</w:t>
            </w:r>
          </w:p>
        </w:tc>
        <w:tc>
          <w:tcPr>
            <w:tcW w:w="2097" w:type="dxa"/>
            <w:gridSpan w:val="2"/>
            <w:tcBorders>
              <w:top w:val="nil"/>
              <w:left w:val="nil"/>
              <w:right w:val="nil"/>
            </w:tcBorders>
          </w:tcPr>
          <w:p w14:paraId="53B01DB8" w14:textId="77777777" w:rsidR="00447B66" w:rsidRDefault="00447B66">
            <w:pPr>
              <w:rPr>
                <w:b/>
              </w:rPr>
            </w:pPr>
            <w:r>
              <w:rPr>
                <w:b/>
              </w:rPr>
              <w:t>TEST IDENTITY</w:t>
            </w:r>
          </w:p>
        </w:tc>
        <w:tc>
          <w:tcPr>
            <w:tcW w:w="7949" w:type="dxa"/>
            <w:gridSpan w:val="8"/>
            <w:tcBorders>
              <w:top w:val="nil"/>
              <w:left w:val="nil"/>
              <w:right w:val="nil"/>
            </w:tcBorders>
          </w:tcPr>
          <w:p w14:paraId="26710618" w14:textId="77777777" w:rsidR="00447B66" w:rsidRDefault="00447B66">
            <w:pPr>
              <w:rPr>
                <w:b/>
              </w:rPr>
            </w:pPr>
          </w:p>
        </w:tc>
      </w:tr>
      <w:tr w:rsidR="00447B66" w14:paraId="63515C93" w14:textId="77777777">
        <w:trPr>
          <w:cantSplit/>
          <w:trHeight w:val="120"/>
        </w:trPr>
        <w:tc>
          <w:tcPr>
            <w:tcW w:w="720" w:type="dxa"/>
            <w:vMerge w:val="restart"/>
            <w:tcBorders>
              <w:top w:val="nil"/>
              <w:left w:val="nil"/>
            </w:tcBorders>
          </w:tcPr>
          <w:p w14:paraId="78B53C54" w14:textId="77777777" w:rsidR="00447B66" w:rsidRDefault="00447B66">
            <w:pPr>
              <w:rPr>
                <w:b/>
              </w:rPr>
            </w:pPr>
          </w:p>
        </w:tc>
        <w:tc>
          <w:tcPr>
            <w:tcW w:w="2097" w:type="dxa"/>
            <w:gridSpan w:val="2"/>
            <w:vMerge w:val="restart"/>
            <w:tcBorders>
              <w:left w:val="nil"/>
            </w:tcBorders>
          </w:tcPr>
          <w:p w14:paraId="5BD85C6C" w14:textId="77777777" w:rsidR="00447B66" w:rsidRDefault="00447B66">
            <w:pPr>
              <w:rPr>
                <w:b/>
              </w:rPr>
            </w:pPr>
            <w:r>
              <w:rPr>
                <w:b/>
              </w:rPr>
              <w:t>Test Case Number:</w:t>
            </w:r>
          </w:p>
        </w:tc>
        <w:tc>
          <w:tcPr>
            <w:tcW w:w="2083" w:type="dxa"/>
            <w:gridSpan w:val="2"/>
            <w:vMerge w:val="restart"/>
            <w:tcBorders>
              <w:left w:val="nil"/>
            </w:tcBorders>
          </w:tcPr>
          <w:p w14:paraId="165E8975" w14:textId="77777777" w:rsidR="00447B66" w:rsidRDefault="00447B66">
            <w:pPr>
              <w:rPr>
                <w:b/>
              </w:rPr>
            </w:pPr>
            <w:r>
              <w:rPr>
                <w:b/>
              </w:rPr>
              <w:t>2.20</w:t>
            </w:r>
          </w:p>
        </w:tc>
        <w:tc>
          <w:tcPr>
            <w:tcW w:w="1955" w:type="dxa"/>
            <w:gridSpan w:val="2"/>
            <w:vMerge w:val="restart"/>
          </w:tcPr>
          <w:p w14:paraId="43CC0866"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056B020E" w14:textId="77777777" w:rsidR="00447B66" w:rsidRDefault="00447B66">
            <w:r>
              <w:rPr>
                <w:b/>
              </w:rPr>
              <w:t xml:space="preserve">SOA </w:t>
            </w:r>
          </w:p>
        </w:tc>
        <w:tc>
          <w:tcPr>
            <w:tcW w:w="1959" w:type="dxa"/>
            <w:gridSpan w:val="3"/>
            <w:tcBorders>
              <w:left w:val="nil"/>
            </w:tcBorders>
          </w:tcPr>
          <w:p w14:paraId="753A941F" w14:textId="77777777" w:rsidR="00447B66" w:rsidRDefault="00447B66">
            <w:r>
              <w:t>C</w:t>
            </w:r>
          </w:p>
        </w:tc>
      </w:tr>
      <w:tr w:rsidR="00447B66" w14:paraId="76361E8C" w14:textId="77777777">
        <w:trPr>
          <w:cantSplit/>
          <w:trHeight w:val="170"/>
        </w:trPr>
        <w:tc>
          <w:tcPr>
            <w:tcW w:w="720" w:type="dxa"/>
            <w:vMerge/>
            <w:tcBorders>
              <w:left w:val="nil"/>
              <w:bottom w:val="nil"/>
            </w:tcBorders>
          </w:tcPr>
          <w:p w14:paraId="43596239" w14:textId="77777777" w:rsidR="00447B66" w:rsidRDefault="00447B66">
            <w:pPr>
              <w:rPr>
                <w:b/>
              </w:rPr>
            </w:pPr>
          </w:p>
        </w:tc>
        <w:tc>
          <w:tcPr>
            <w:tcW w:w="2097" w:type="dxa"/>
            <w:gridSpan w:val="2"/>
            <w:vMerge/>
            <w:tcBorders>
              <w:left w:val="nil"/>
            </w:tcBorders>
          </w:tcPr>
          <w:p w14:paraId="5719F0FC" w14:textId="77777777" w:rsidR="00447B66" w:rsidRDefault="00447B66">
            <w:pPr>
              <w:rPr>
                <w:b/>
              </w:rPr>
            </w:pPr>
          </w:p>
        </w:tc>
        <w:tc>
          <w:tcPr>
            <w:tcW w:w="2083" w:type="dxa"/>
            <w:gridSpan w:val="2"/>
            <w:vMerge/>
            <w:tcBorders>
              <w:left w:val="nil"/>
            </w:tcBorders>
          </w:tcPr>
          <w:p w14:paraId="193EC9F1" w14:textId="77777777" w:rsidR="00447B66" w:rsidRDefault="00447B66">
            <w:pPr>
              <w:rPr>
                <w:b/>
              </w:rPr>
            </w:pPr>
          </w:p>
        </w:tc>
        <w:tc>
          <w:tcPr>
            <w:tcW w:w="1955" w:type="dxa"/>
            <w:gridSpan w:val="2"/>
            <w:vMerge/>
          </w:tcPr>
          <w:p w14:paraId="18D5E697" w14:textId="77777777" w:rsidR="00447B66" w:rsidRDefault="00447B66">
            <w:pPr>
              <w:pStyle w:val="TOC1"/>
              <w:spacing w:before="0"/>
              <w:rPr>
                <w:i w:val="0"/>
                <w:sz w:val="20"/>
              </w:rPr>
            </w:pPr>
          </w:p>
        </w:tc>
        <w:tc>
          <w:tcPr>
            <w:tcW w:w="1958" w:type="dxa"/>
            <w:gridSpan w:val="2"/>
            <w:tcBorders>
              <w:left w:val="nil"/>
            </w:tcBorders>
          </w:tcPr>
          <w:p w14:paraId="60FBDFA2" w14:textId="77777777" w:rsidR="00447B66" w:rsidRDefault="00447B66">
            <w:pPr>
              <w:rPr>
                <w:b/>
                <w:bCs/>
              </w:rPr>
            </w:pPr>
            <w:r>
              <w:rPr>
                <w:b/>
                <w:bCs/>
              </w:rPr>
              <w:t>LSMS</w:t>
            </w:r>
          </w:p>
        </w:tc>
        <w:tc>
          <w:tcPr>
            <w:tcW w:w="1959" w:type="dxa"/>
            <w:gridSpan w:val="3"/>
            <w:tcBorders>
              <w:left w:val="nil"/>
            </w:tcBorders>
          </w:tcPr>
          <w:p w14:paraId="39BF2D35" w14:textId="77777777" w:rsidR="00447B66" w:rsidRDefault="00447B66">
            <w:r>
              <w:t>N/A</w:t>
            </w:r>
          </w:p>
        </w:tc>
      </w:tr>
      <w:tr w:rsidR="00447B66" w14:paraId="42BDA826" w14:textId="77777777">
        <w:trPr>
          <w:gridAfter w:val="1"/>
          <w:wAfter w:w="6" w:type="dxa"/>
          <w:trHeight w:val="509"/>
        </w:trPr>
        <w:tc>
          <w:tcPr>
            <w:tcW w:w="720" w:type="dxa"/>
            <w:tcBorders>
              <w:top w:val="nil"/>
              <w:left w:val="nil"/>
              <w:bottom w:val="nil"/>
            </w:tcBorders>
          </w:tcPr>
          <w:p w14:paraId="153EC7F7" w14:textId="77777777" w:rsidR="00447B66" w:rsidRDefault="00447B66">
            <w:pPr>
              <w:rPr>
                <w:b/>
              </w:rPr>
            </w:pPr>
          </w:p>
        </w:tc>
        <w:tc>
          <w:tcPr>
            <w:tcW w:w="2097" w:type="dxa"/>
            <w:gridSpan w:val="2"/>
            <w:tcBorders>
              <w:left w:val="nil"/>
            </w:tcBorders>
          </w:tcPr>
          <w:p w14:paraId="2489FFCF" w14:textId="77777777" w:rsidR="00447B66" w:rsidRDefault="00447B66">
            <w:pPr>
              <w:rPr>
                <w:b/>
              </w:rPr>
            </w:pPr>
            <w:r>
              <w:rPr>
                <w:b/>
              </w:rPr>
              <w:t>Objective:</w:t>
            </w:r>
          </w:p>
          <w:p w14:paraId="5D278110" w14:textId="77777777" w:rsidR="00447B66" w:rsidRDefault="00447B66">
            <w:pPr>
              <w:rPr>
                <w:b/>
              </w:rPr>
            </w:pPr>
          </w:p>
        </w:tc>
        <w:tc>
          <w:tcPr>
            <w:tcW w:w="7949" w:type="dxa"/>
            <w:gridSpan w:val="8"/>
            <w:tcBorders>
              <w:left w:val="nil"/>
            </w:tcBorders>
          </w:tcPr>
          <w:p w14:paraId="4F8F2CFC" w14:textId="77777777" w:rsidR="00447B66" w:rsidRDefault="00447B66">
            <w:r>
              <w:t>SOA – New Service Provider Personnel perform an immediate disconnect of a range of Inter-Service Provider subscription versions. Primary SPID A is the New Service Provider. Secondary SPID B is the Old Service Provider and Code holder of the NPA-NXX of the TNs used in the subscription versions. Both Service Providers have their Customer TN Range Notification Indicators set to TRUE. NPAC SMS manages the notifications accordingly.  – Success</w:t>
            </w:r>
          </w:p>
        </w:tc>
      </w:tr>
      <w:tr w:rsidR="00447B66" w14:paraId="257B24D4" w14:textId="77777777">
        <w:trPr>
          <w:gridAfter w:val="1"/>
          <w:wAfter w:w="6" w:type="dxa"/>
        </w:trPr>
        <w:tc>
          <w:tcPr>
            <w:tcW w:w="720" w:type="dxa"/>
            <w:tcBorders>
              <w:top w:val="nil"/>
              <w:left w:val="nil"/>
              <w:bottom w:val="nil"/>
              <w:right w:val="nil"/>
            </w:tcBorders>
          </w:tcPr>
          <w:p w14:paraId="00E8832A" w14:textId="77777777" w:rsidR="00447B66" w:rsidRDefault="00447B66">
            <w:pPr>
              <w:rPr>
                <w:b/>
              </w:rPr>
            </w:pPr>
          </w:p>
        </w:tc>
        <w:tc>
          <w:tcPr>
            <w:tcW w:w="2097" w:type="dxa"/>
            <w:gridSpan w:val="2"/>
            <w:tcBorders>
              <w:top w:val="nil"/>
              <w:left w:val="nil"/>
              <w:bottom w:val="nil"/>
              <w:right w:val="nil"/>
            </w:tcBorders>
          </w:tcPr>
          <w:p w14:paraId="72FC8F10" w14:textId="77777777" w:rsidR="00447B66" w:rsidRDefault="00447B66">
            <w:pPr>
              <w:rPr>
                <w:b/>
              </w:rPr>
            </w:pPr>
          </w:p>
        </w:tc>
        <w:tc>
          <w:tcPr>
            <w:tcW w:w="7949" w:type="dxa"/>
            <w:gridSpan w:val="8"/>
            <w:tcBorders>
              <w:top w:val="nil"/>
              <w:left w:val="nil"/>
              <w:bottom w:val="nil"/>
              <w:right w:val="nil"/>
            </w:tcBorders>
          </w:tcPr>
          <w:p w14:paraId="5E094A7A" w14:textId="77777777" w:rsidR="00447B66" w:rsidRDefault="00447B66">
            <w:pPr>
              <w:rPr>
                <w:b/>
              </w:rPr>
            </w:pPr>
          </w:p>
        </w:tc>
      </w:tr>
      <w:tr w:rsidR="00447B66" w14:paraId="73FE0E70" w14:textId="77777777">
        <w:trPr>
          <w:gridAfter w:val="1"/>
          <w:wAfter w:w="6" w:type="dxa"/>
        </w:trPr>
        <w:tc>
          <w:tcPr>
            <w:tcW w:w="720" w:type="dxa"/>
            <w:tcBorders>
              <w:top w:val="nil"/>
              <w:left w:val="nil"/>
              <w:bottom w:val="nil"/>
              <w:right w:val="nil"/>
            </w:tcBorders>
          </w:tcPr>
          <w:p w14:paraId="0040B22F" w14:textId="77777777" w:rsidR="00447B66" w:rsidRDefault="00447B66">
            <w:pPr>
              <w:rPr>
                <w:b/>
              </w:rPr>
            </w:pPr>
            <w:r>
              <w:rPr>
                <w:b/>
              </w:rPr>
              <w:t>B.</w:t>
            </w:r>
          </w:p>
        </w:tc>
        <w:tc>
          <w:tcPr>
            <w:tcW w:w="2097" w:type="dxa"/>
            <w:gridSpan w:val="2"/>
            <w:tcBorders>
              <w:top w:val="nil"/>
              <w:left w:val="nil"/>
              <w:right w:val="nil"/>
            </w:tcBorders>
          </w:tcPr>
          <w:p w14:paraId="4D006E65" w14:textId="77777777" w:rsidR="00447B66" w:rsidRDefault="00447B66">
            <w:pPr>
              <w:rPr>
                <w:b/>
              </w:rPr>
            </w:pPr>
            <w:r>
              <w:rPr>
                <w:b/>
              </w:rPr>
              <w:t>REFERENCES</w:t>
            </w:r>
          </w:p>
        </w:tc>
        <w:tc>
          <w:tcPr>
            <w:tcW w:w="7949" w:type="dxa"/>
            <w:gridSpan w:val="8"/>
            <w:tcBorders>
              <w:top w:val="nil"/>
              <w:left w:val="nil"/>
              <w:right w:val="nil"/>
            </w:tcBorders>
          </w:tcPr>
          <w:p w14:paraId="2497F0CF" w14:textId="77777777" w:rsidR="00447B66" w:rsidRDefault="00447B66">
            <w:pPr>
              <w:rPr>
                <w:b/>
              </w:rPr>
            </w:pPr>
          </w:p>
        </w:tc>
      </w:tr>
      <w:tr w:rsidR="00447B66" w14:paraId="5A3B07D1" w14:textId="77777777">
        <w:trPr>
          <w:trHeight w:val="509"/>
        </w:trPr>
        <w:tc>
          <w:tcPr>
            <w:tcW w:w="720" w:type="dxa"/>
            <w:tcBorders>
              <w:top w:val="nil"/>
              <w:left w:val="nil"/>
              <w:bottom w:val="nil"/>
            </w:tcBorders>
          </w:tcPr>
          <w:p w14:paraId="747CC556" w14:textId="77777777" w:rsidR="00447B66" w:rsidRDefault="00447B66">
            <w:pPr>
              <w:rPr>
                <w:b/>
              </w:rPr>
            </w:pPr>
            <w:r>
              <w:t xml:space="preserve"> </w:t>
            </w:r>
          </w:p>
        </w:tc>
        <w:tc>
          <w:tcPr>
            <w:tcW w:w="2097" w:type="dxa"/>
            <w:gridSpan w:val="2"/>
            <w:tcBorders>
              <w:left w:val="nil"/>
            </w:tcBorders>
          </w:tcPr>
          <w:p w14:paraId="71AB6EBF" w14:textId="77777777" w:rsidR="00447B66" w:rsidRDefault="00447B66">
            <w:pPr>
              <w:rPr>
                <w:b/>
              </w:rPr>
            </w:pPr>
            <w:r>
              <w:rPr>
                <w:b/>
              </w:rPr>
              <w:t>NANC Change Order Revision Number:</w:t>
            </w:r>
          </w:p>
        </w:tc>
        <w:tc>
          <w:tcPr>
            <w:tcW w:w="2083" w:type="dxa"/>
            <w:gridSpan w:val="2"/>
            <w:tcBorders>
              <w:left w:val="nil"/>
            </w:tcBorders>
          </w:tcPr>
          <w:p w14:paraId="58C494FD" w14:textId="77777777" w:rsidR="00447B66" w:rsidRDefault="00447B66"/>
        </w:tc>
        <w:tc>
          <w:tcPr>
            <w:tcW w:w="1955" w:type="dxa"/>
            <w:gridSpan w:val="2"/>
          </w:tcPr>
          <w:p w14:paraId="089494A4"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47170C2D" w14:textId="77777777" w:rsidR="00447B66" w:rsidRDefault="00447B66">
            <w:r>
              <w:t>NANC 179</w:t>
            </w:r>
          </w:p>
        </w:tc>
      </w:tr>
      <w:tr w:rsidR="00447B66" w14:paraId="76288966" w14:textId="77777777">
        <w:trPr>
          <w:trHeight w:val="509"/>
        </w:trPr>
        <w:tc>
          <w:tcPr>
            <w:tcW w:w="720" w:type="dxa"/>
            <w:tcBorders>
              <w:top w:val="nil"/>
              <w:left w:val="nil"/>
              <w:bottom w:val="nil"/>
            </w:tcBorders>
          </w:tcPr>
          <w:p w14:paraId="25A7C53A" w14:textId="77777777" w:rsidR="00447B66" w:rsidRDefault="00447B66">
            <w:pPr>
              <w:rPr>
                <w:b/>
              </w:rPr>
            </w:pPr>
          </w:p>
        </w:tc>
        <w:tc>
          <w:tcPr>
            <w:tcW w:w="2097" w:type="dxa"/>
            <w:gridSpan w:val="2"/>
            <w:tcBorders>
              <w:left w:val="nil"/>
            </w:tcBorders>
          </w:tcPr>
          <w:p w14:paraId="304615EB" w14:textId="77777777" w:rsidR="00447B66" w:rsidRDefault="00447B66">
            <w:pPr>
              <w:rPr>
                <w:b/>
              </w:rPr>
            </w:pPr>
            <w:r>
              <w:rPr>
                <w:b/>
              </w:rPr>
              <w:t>NANC FRS Version Number:</w:t>
            </w:r>
          </w:p>
        </w:tc>
        <w:tc>
          <w:tcPr>
            <w:tcW w:w="2083" w:type="dxa"/>
            <w:gridSpan w:val="2"/>
            <w:tcBorders>
              <w:left w:val="nil"/>
            </w:tcBorders>
          </w:tcPr>
          <w:p w14:paraId="0BC395AA" w14:textId="77777777" w:rsidR="00447B66" w:rsidRDefault="00447B66">
            <w:r>
              <w:t>3.1.0</w:t>
            </w:r>
          </w:p>
        </w:tc>
        <w:tc>
          <w:tcPr>
            <w:tcW w:w="1955" w:type="dxa"/>
            <w:gridSpan w:val="2"/>
          </w:tcPr>
          <w:p w14:paraId="6951648F" w14:textId="77777777" w:rsidR="00447B66" w:rsidRDefault="00447B66">
            <w:pPr>
              <w:rPr>
                <w:b/>
              </w:rPr>
            </w:pPr>
            <w:r>
              <w:rPr>
                <w:b/>
              </w:rPr>
              <w:t>Relevant Requirement(s):</w:t>
            </w:r>
          </w:p>
        </w:tc>
        <w:tc>
          <w:tcPr>
            <w:tcW w:w="3917" w:type="dxa"/>
            <w:gridSpan w:val="5"/>
            <w:tcBorders>
              <w:left w:val="nil"/>
            </w:tcBorders>
          </w:tcPr>
          <w:p w14:paraId="728BBEED" w14:textId="77777777" w:rsidR="00447B66" w:rsidRDefault="00447B66">
            <w:r>
              <w:t>RR5-113, RR5-116, RR6-81</w:t>
            </w:r>
          </w:p>
        </w:tc>
      </w:tr>
      <w:tr w:rsidR="00447B66" w14:paraId="6636322F" w14:textId="77777777">
        <w:trPr>
          <w:trHeight w:val="510"/>
        </w:trPr>
        <w:tc>
          <w:tcPr>
            <w:tcW w:w="720" w:type="dxa"/>
            <w:tcBorders>
              <w:top w:val="nil"/>
              <w:left w:val="nil"/>
              <w:bottom w:val="nil"/>
            </w:tcBorders>
          </w:tcPr>
          <w:p w14:paraId="0C2BFF46" w14:textId="77777777" w:rsidR="00447B66" w:rsidRDefault="00447B66">
            <w:pPr>
              <w:rPr>
                <w:b/>
              </w:rPr>
            </w:pPr>
          </w:p>
        </w:tc>
        <w:tc>
          <w:tcPr>
            <w:tcW w:w="2097" w:type="dxa"/>
            <w:gridSpan w:val="2"/>
            <w:tcBorders>
              <w:left w:val="nil"/>
            </w:tcBorders>
          </w:tcPr>
          <w:p w14:paraId="0EECE598" w14:textId="77777777" w:rsidR="00447B66" w:rsidRDefault="00447B66">
            <w:pPr>
              <w:rPr>
                <w:b/>
              </w:rPr>
            </w:pPr>
            <w:r>
              <w:rPr>
                <w:b/>
              </w:rPr>
              <w:t>NANC IIS Version Number:</w:t>
            </w:r>
          </w:p>
        </w:tc>
        <w:tc>
          <w:tcPr>
            <w:tcW w:w="2083" w:type="dxa"/>
            <w:gridSpan w:val="2"/>
            <w:tcBorders>
              <w:left w:val="nil"/>
            </w:tcBorders>
          </w:tcPr>
          <w:p w14:paraId="31309E6F" w14:textId="77777777" w:rsidR="00447B66" w:rsidRDefault="00447B66">
            <w:r>
              <w:t>3.1.0</w:t>
            </w:r>
          </w:p>
        </w:tc>
        <w:tc>
          <w:tcPr>
            <w:tcW w:w="1955" w:type="dxa"/>
            <w:gridSpan w:val="2"/>
          </w:tcPr>
          <w:p w14:paraId="313AD43A" w14:textId="77777777" w:rsidR="00447B66" w:rsidRDefault="00447B66">
            <w:pPr>
              <w:rPr>
                <w:b/>
              </w:rPr>
            </w:pPr>
            <w:r>
              <w:rPr>
                <w:b/>
              </w:rPr>
              <w:t>Relevant Flow(s):</w:t>
            </w:r>
          </w:p>
        </w:tc>
        <w:tc>
          <w:tcPr>
            <w:tcW w:w="3917" w:type="dxa"/>
            <w:gridSpan w:val="5"/>
            <w:tcBorders>
              <w:left w:val="nil"/>
            </w:tcBorders>
          </w:tcPr>
          <w:p w14:paraId="38EC8EFC" w14:textId="77777777" w:rsidR="00447B66" w:rsidRDefault="00447B66">
            <w:pPr>
              <w:pStyle w:val="Header"/>
              <w:tabs>
                <w:tab w:val="clear" w:pos="4320"/>
                <w:tab w:val="clear" w:pos="8640"/>
              </w:tabs>
            </w:pPr>
            <w:r>
              <w:t>B.5.4.1, B.5.4.1.1</w:t>
            </w:r>
          </w:p>
        </w:tc>
      </w:tr>
      <w:tr w:rsidR="00447B66" w14:paraId="5D13A19E" w14:textId="77777777">
        <w:trPr>
          <w:gridAfter w:val="1"/>
          <w:wAfter w:w="6" w:type="dxa"/>
        </w:trPr>
        <w:tc>
          <w:tcPr>
            <w:tcW w:w="720" w:type="dxa"/>
            <w:tcBorders>
              <w:top w:val="nil"/>
              <w:left w:val="nil"/>
              <w:bottom w:val="nil"/>
              <w:right w:val="nil"/>
            </w:tcBorders>
          </w:tcPr>
          <w:p w14:paraId="483030B5" w14:textId="77777777" w:rsidR="00447B66" w:rsidRDefault="00447B66">
            <w:pPr>
              <w:rPr>
                <w:b/>
              </w:rPr>
            </w:pPr>
          </w:p>
        </w:tc>
        <w:tc>
          <w:tcPr>
            <w:tcW w:w="2097" w:type="dxa"/>
            <w:gridSpan w:val="2"/>
            <w:tcBorders>
              <w:top w:val="nil"/>
              <w:left w:val="nil"/>
              <w:bottom w:val="nil"/>
              <w:right w:val="nil"/>
            </w:tcBorders>
          </w:tcPr>
          <w:p w14:paraId="7BC95E5A" w14:textId="77777777" w:rsidR="00447B66" w:rsidRDefault="00447B66">
            <w:pPr>
              <w:rPr>
                <w:b/>
              </w:rPr>
            </w:pPr>
          </w:p>
        </w:tc>
        <w:tc>
          <w:tcPr>
            <w:tcW w:w="7949" w:type="dxa"/>
            <w:gridSpan w:val="8"/>
            <w:tcBorders>
              <w:top w:val="nil"/>
              <w:left w:val="nil"/>
              <w:bottom w:val="nil"/>
              <w:right w:val="nil"/>
            </w:tcBorders>
          </w:tcPr>
          <w:p w14:paraId="77359149" w14:textId="77777777" w:rsidR="00447B66" w:rsidRDefault="00447B66">
            <w:pPr>
              <w:rPr>
                <w:b/>
              </w:rPr>
            </w:pPr>
          </w:p>
        </w:tc>
      </w:tr>
      <w:tr w:rsidR="00447B66" w14:paraId="49659120" w14:textId="77777777">
        <w:trPr>
          <w:gridAfter w:val="1"/>
          <w:wAfter w:w="6" w:type="dxa"/>
        </w:trPr>
        <w:tc>
          <w:tcPr>
            <w:tcW w:w="720" w:type="dxa"/>
            <w:tcBorders>
              <w:top w:val="nil"/>
              <w:left w:val="nil"/>
              <w:bottom w:val="nil"/>
              <w:right w:val="nil"/>
            </w:tcBorders>
          </w:tcPr>
          <w:p w14:paraId="552C0D3A" w14:textId="77777777" w:rsidR="00447B66" w:rsidRDefault="00447B66">
            <w:pPr>
              <w:rPr>
                <w:b/>
              </w:rPr>
            </w:pPr>
            <w:r>
              <w:rPr>
                <w:b/>
              </w:rPr>
              <w:t>C.</w:t>
            </w:r>
          </w:p>
        </w:tc>
        <w:tc>
          <w:tcPr>
            <w:tcW w:w="2097" w:type="dxa"/>
            <w:gridSpan w:val="2"/>
            <w:tcBorders>
              <w:top w:val="nil"/>
              <w:left w:val="nil"/>
              <w:bottom w:val="nil"/>
              <w:right w:val="nil"/>
            </w:tcBorders>
          </w:tcPr>
          <w:p w14:paraId="16045A51" w14:textId="77777777" w:rsidR="00447B66" w:rsidRDefault="00447B66">
            <w:pPr>
              <w:rPr>
                <w:b/>
              </w:rPr>
            </w:pPr>
            <w:r>
              <w:rPr>
                <w:b/>
              </w:rPr>
              <w:t>PREREQUISITE</w:t>
            </w:r>
          </w:p>
        </w:tc>
        <w:tc>
          <w:tcPr>
            <w:tcW w:w="7949" w:type="dxa"/>
            <w:gridSpan w:val="8"/>
            <w:tcBorders>
              <w:top w:val="nil"/>
              <w:left w:val="nil"/>
              <w:right w:val="nil"/>
            </w:tcBorders>
          </w:tcPr>
          <w:p w14:paraId="40098CA6" w14:textId="77777777" w:rsidR="00447B66" w:rsidRDefault="00447B66">
            <w:pPr>
              <w:rPr>
                <w:b/>
              </w:rPr>
            </w:pPr>
          </w:p>
        </w:tc>
      </w:tr>
      <w:tr w:rsidR="00447B66" w14:paraId="7EB4682E" w14:textId="77777777">
        <w:trPr>
          <w:gridAfter w:val="1"/>
          <w:wAfter w:w="6" w:type="dxa"/>
          <w:cantSplit/>
          <w:trHeight w:val="510"/>
        </w:trPr>
        <w:tc>
          <w:tcPr>
            <w:tcW w:w="720" w:type="dxa"/>
            <w:tcBorders>
              <w:top w:val="nil"/>
              <w:left w:val="nil"/>
              <w:bottom w:val="nil"/>
            </w:tcBorders>
          </w:tcPr>
          <w:p w14:paraId="587D43C7" w14:textId="77777777" w:rsidR="00447B66" w:rsidRDefault="00447B66">
            <w:pPr>
              <w:rPr>
                <w:b/>
              </w:rPr>
            </w:pPr>
          </w:p>
        </w:tc>
        <w:tc>
          <w:tcPr>
            <w:tcW w:w="2097" w:type="dxa"/>
            <w:gridSpan w:val="2"/>
            <w:tcBorders>
              <w:left w:val="nil"/>
            </w:tcBorders>
          </w:tcPr>
          <w:p w14:paraId="589E0A40" w14:textId="77777777" w:rsidR="00447B66" w:rsidRDefault="00447B66">
            <w:pPr>
              <w:rPr>
                <w:b/>
              </w:rPr>
            </w:pPr>
            <w:r>
              <w:rPr>
                <w:b/>
              </w:rPr>
              <w:t>Prerequisite Test Cases:</w:t>
            </w:r>
          </w:p>
        </w:tc>
        <w:tc>
          <w:tcPr>
            <w:tcW w:w="7949" w:type="dxa"/>
            <w:gridSpan w:val="8"/>
            <w:tcBorders>
              <w:left w:val="nil"/>
            </w:tcBorders>
          </w:tcPr>
          <w:p w14:paraId="41FC14BD" w14:textId="77777777" w:rsidR="00447B66" w:rsidRDefault="00447B66"/>
        </w:tc>
      </w:tr>
      <w:tr w:rsidR="00447B66" w14:paraId="23474755" w14:textId="77777777">
        <w:trPr>
          <w:gridAfter w:val="1"/>
          <w:wAfter w:w="6" w:type="dxa"/>
          <w:cantSplit/>
          <w:trHeight w:val="509"/>
        </w:trPr>
        <w:tc>
          <w:tcPr>
            <w:tcW w:w="720" w:type="dxa"/>
            <w:tcBorders>
              <w:top w:val="nil"/>
              <w:left w:val="nil"/>
              <w:bottom w:val="nil"/>
            </w:tcBorders>
          </w:tcPr>
          <w:p w14:paraId="6A0D9E86" w14:textId="77777777" w:rsidR="00447B66" w:rsidRDefault="00447B66">
            <w:pPr>
              <w:rPr>
                <w:b/>
              </w:rPr>
            </w:pPr>
          </w:p>
        </w:tc>
        <w:tc>
          <w:tcPr>
            <w:tcW w:w="2097" w:type="dxa"/>
            <w:gridSpan w:val="2"/>
            <w:tcBorders>
              <w:left w:val="nil"/>
            </w:tcBorders>
          </w:tcPr>
          <w:p w14:paraId="27877796" w14:textId="77777777" w:rsidR="00447B66" w:rsidRDefault="00447B66">
            <w:pPr>
              <w:rPr>
                <w:b/>
              </w:rPr>
            </w:pPr>
            <w:r>
              <w:rPr>
                <w:b/>
              </w:rPr>
              <w:t>Prerequisite NPAC Setup:</w:t>
            </w:r>
          </w:p>
        </w:tc>
        <w:tc>
          <w:tcPr>
            <w:tcW w:w="7949" w:type="dxa"/>
            <w:gridSpan w:val="8"/>
            <w:tcBorders>
              <w:left w:val="nil"/>
            </w:tcBorders>
          </w:tcPr>
          <w:p w14:paraId="13038778" w14:textId="77777777" w:rsidR="00447B66" w:rsidRDefault="00447B66">
            <w:pPr>
              <w:numPr>
                <w:ilvl w:val="0"/>
                <w:numId w:val="189"/>
              </w:numPr>
            </w:pPr>
            <w:r>
              <w:t>Verify that SPID A is a primary SPID.</w:t>
            </w:r>
          </w:p>
          <w:p w14:paraId="0970AF22" w14:textId="77777777" w:rsidR="00447B66" w:rsidRDefault="00447B66">
            <w:pPr>
              <w:numPr>
                <w:ilvl w:val="0"/>
                <w:numId w:val="189"/>
              </w:numPr>
            </w:pPr>
            <w:r>
              <w:t>Verify that SPID B is a secondary SPID to SPID A.</w:t>
            </w:r>
          </w:p>
          <w:p w14:paraId="42FB6918" w14:textId="77777777" w:rsidR="00447B66" w:rsidRDefault="00447B66">
            <w:pPr>
              <w:numPr>
                <w:ilvl w:val="0"/>
                <w:numId w:val="189"/>
              </w:numPr>
            </w:pPr>
            <w:r>
              <w:t>Verify that the Customer TN Range Notification Indicator is set to TRUE for both SPID A and SPID B.</w:t>
            </w:r>
          </w:p>
          <w:p w14:paraId="41FB8AF8" w14:textId="77777777" w:rsidR="00447B66" w:rsidRDefault="00447B66">
            <w:pPr>
              <w:numPr>
                <w:ilvl w:val="0"/>
                <w:numId w:val="189"/>
              </w:numPr>
            </w:pPr>
            <w:r>
              <w:t>Verify that the SOA Notification Priority tunable parameters are set to the default values for both Service Providers.</w:t>
            </w:r>
          </w:p>
          <w:p w14:paraId="6A0F3058" w14:textId="77777777" w:rsidR="00447B66" w:rsidRDefault="00447B66">
            <w:pPr>
              <w:numPr>
                <w:ilvl w:val="0"/>
                <w:numId w:val="189"/>
              </w:numPr>
            </w:pPr>
            <w:r>
              <w:t>Verify that SPID B is the code holder of the NPA-NXX of the TNs used in this test case.</w:t>
            </w:r>
          </w:p>
          <w:p w14:paraId="63BEA185" w14:textId="77777777" w:rsidR="00447B66" w:rsidRDefault="00447B66">
            <w:pPr>
              <w:numPr>
                <w:ilvl w:val="0"/>
                <w:numId w:val="189"/>
              </w:numPr>
            </w:pPr>
            <w:r>
              <w:t>Verify that a range of 5 active Inter-Service Provider subscription versions exist, the New SP is SPID A, the Old SP and code holder is SPID B and the original creates were submitted as individual create requests with the same DPC/SSN data but with activity between such that the SVIDs are not consecutive.</w:t>
            </w:r>
          </w:p>
        </w:tc>
      </w:tr>
      <w:tr w:rsidR="00447B66" w14:paraId="5D700B30" w14:textId="77777777">
        <w:trPr>
          <w:gridAfter w:val="1"/>
          <w:wAfter w:w="6" w:type="dxa"/>
          <w:cantSplit/>
          <w:trHeight w:val="510"/>
        </w:trPr>
        <w:tc>
          <w:tcPr>
            <w:tcW w:w="720" w:type="dxa"/>
            <w:tcBorders>
              <w:top w:val="nil"/>
              <w:left w:val="nil"/>
              <w:bottom w:val="nil"/>
            </w:tcBorders>
          </w:tcPr>
          <w:p w14:paraId="00883D75" w14:textId="77777777" w:rsidR="00447B66" w:rsidRDefault="00447B66">
            <w:pPr>
              <w:rPr>
                <w:b/>
              </w:rPr>
            </w:pPr>
          </w:p>
        </w:tc>
        <w:tc>
          <w:tcPr>
            <w:tcW w:w="2097" w:type="dxa"/>
            <w:gridSpan w:val="2"/>
          </w:tcPr>
          <w:p w14:paraId="05AA601D" w14:textId="77777777" w:rsidR="00447B66" w:rsidRDefault="00447B66">
            <w:pPr>
              <w:rPr>
                <w:b/>
              </w:rPr>
            </w:pPr>
            <w:r>
              <w:rPr>
                <w:b/>
              </w:rPr>
              <w:t>Prerequisite SP Setup:</w:t>
            </w:r>
          </w:p>
        </w:tc>
        <w:tc>
          <w:tcPr>
            <w:tcW w:w="7949" w:type="dxa"/>
            <w:gridSpan w:val="8"/>
            <w:tcBorders>
              <w:left w:val="nil"/>
            </w:tcBorders>
          </w:tcPr>
          <w:p w14:paraId="7435EB43" w14:textId="77777777" w:rsidR="00447B66" w:rsidRDefault="00447B66">
            <w:pPr>
              <w:pStyle w:val="List"/>
              <w:numPr>
                <w:ilvl w:val="0"/>
                <w:numId w:val="201"/>
              </w:numPr>
            </w:pPr>
            <w:r>
              <w:t>Create 5 individual Inter-Service Provider subscription versions for the New SP (SPID A) using consecutive non-ported TNs, with one set of DPS/SSN data and SPID B as the Old SP. Between each create request, perform some other subscription version functions for SPID A for other TNs that are not part of the TN range being used in this test case to cause a break in SVIDS.</w:t>
            </w:r>
          </w:p>
          <w:p w14:paraId="538F4D8D" w14:textId="77777777" w:rsidR="00447B66" w:rsidRDefault="00447B66">
            <w:pPr>
              <w:pStyle w:val="List"/>
              <w:numPr>
                <w:ilvl w:val="0"/>
                <w:numId w:val="201"/>
              </w:numPr>
            </w:pPr>
            <w:r>
              <w:t>Activate all 5 TNs.</w:t>
            </w:r>
          </w:p>
          <w:p w14:paraId="3B9EFD81" w14:textId="77777777" w:rsidR="00447B66" w:rsidRDefault="00447B66">
            <w:pPr>
              <w:pStyle w:val="List"/>
              <w:numPr>
                <w:ilvl w:val="0"/>
                <w:numId w:val="201"/>
              </w:numPr>
            </w:pPr>
            <w:r>
              <w:t>Verify that the SVIDs are NOT consecutive for the 5 TNs.</w:t>
            </w:r>
          </w:p>
        </w:tc>
      </w:tr>
      <w:tr w:rsidR="00447B66" w14:paraId="5FF49607" w14:textId="77777777">
        <w:trPr>
          <w:gridAfter w:val="1"/>
          <w:wAfter w:w="6" w:type="dxa"/>
        </w:trPr>
        <w:tc>
          <w:tcPr>
            <w:tcW w:w="720" w:type="dxa"/>
            <w:tcBorders>
              <w:top w:val="nil"/>
              <w:left w:val="nil"/>
              <w:bottom w:val="nil"/>
              <w:right w:val="nil"/>
            </w:tcBorders>
          </w:tcPr>
          <w:p w14:paraId="2E6A1BA9" w14:textId="77777777" w:rsidR="00447B66" w:rsidRDefault="00447B66">
            <w:pPr>
              <w:rPr>
                <w:b/>
              </w:rPr>
            </w:pPr>
          </w:p>
        </w:tc>
        <w:tc>
          <w:tcPr>
            <w:tcW w:w="2097" w:type="dxa"/>
            <w:gridSpan w:val="2"/>
            <w:tcBorders>
              <w:left w:val="nil"/>
              <w:bottom w:val="nil"/>
              <w:right w:val="nil"/>
            </w:tcBorders>
          </w:tcPr>
          <w:p w14:paraId="37B3F976" w14:textId="77777777" w:rsidR="00447B66" w:rsidRDefault="00447B66">
            <w:pPr>
              <w:rPr>
                <w:b/>
              </w:rPr>
            </w:pPr>
          </w:p>
        </w:tc>
        <w:tc>
          <w:tcPr>
            <w:tcW w:w="7949" w:type="dxa"/>
            <w:gridSpan w:val="8"/>
            <w:tcBorders>
              <w:left w:val="nil"/>
              <w:bottom w:val="nil"/>
              <w:right w:val="nil"/>
            </w:tcBorders>
          </w:tcPr>
          <w:p w14:paraId="0E760042" w14:textId="77777777" w:rsidR="00447B66" w:rsidRDefault="00447B66">
            <w:pPr>
              <w:rPr>
                <w:b/>
              </w:rPr>
            </w:pPr>
          </w:p>
        </w:tc>
      </w:tr>
      <w:tr w:rsidR="00447B66" w14:paraId="5238DD03" w14:textId="77777777">
        <w:trPr>
          <w:gridAfter w:val="4"/>
          <w:wAfter w:w="2103" w:type="dxa"/>
        </w:trPr>
        <w:tc>
          <w:tcPr>
            <w:tcW w:w="720" w:type="dxa"/>
            <w:tcBorders>
              <w:top w:val="nil"/>
              <w:left w:val="nil"/>
              <w:bottom w:val="nil"/>
              <w:right w:val="nil"/>
            </w:tcBorders>
          </w:tcPr>
          <w:p w14:paraId="452C7145" w14:textId="77777777" w:rsidR="00447B66" w:rsidRDefault="00447B66">
            <w:pPr>
              <w:rPr>
                <w:b/>
              </w:rPr>
            </w:pPr>
            <w:r>
              <w:rPr>
                <w:b/>
              </w:rPr>
              <w:t>D.</w:t>
            </w:r>
          </w:p>
        </w:tc>
        <w:tc>
          <w:tcPr>
            <w:tcW w:w="7949" w:type="dxa"/>
            <w:gridSpan w:val="7"/>
            <w:tcBorders>
              <w:top w:val="nil"/>
              <w:left w:val="nil"/>
              <w:bottom w:val="nil"/>
              <w:right w:val="nil"/>
            </w:tcBorders>
          </w:tcPr>
          <w:p w14:paraId="55023F07" w14:textId="77777777" w:rsidR="00447B66" w:rsidRDefault="00447B66">
            <w:pPr>
              <w:rPr>
                <w:b/>
              </w:rPr>
            </w:pPr>
            <w:r>
              <w:rPr>
                <w:b/>
              </w:rPr>
              <w:t>TEST STEPS and EXPECTED RESULTS</w:t>
            </w:r>
          </w:p>
        </w:tc>
      </w:tr>
      <w:tr w:rsidR="00447B66" w14:paraId="5DD14A16" w14:textId="77777777">
        <w:trPr>
          <w:gridAfter w:val="2"/>
          <w:wAfter w:w="15" w:type="dxa"/>
          <w:trHeight w:val="509"/>
        </w:trPr>
        <w:tc>
          <w:tcPr>
            <w:tcW w:w="720" w:type="dxa"/>
          </w:tcPr>
          <w:p w14:paraId="6A83A463" w14:textId="77777777" w:rsidR="00447B66" w:rsidRDefault="00447B66">
            <w:pPr>
              <w:rPr>
                <w:b/>
                <w:sz w:val="16"/>
              </w:rPr>
            </w:pPr>
            <w:r>
              <w:rPr>
                <w:b/>
                <w:sz w:val="16"/>
              </w:rPr>
              <w:t>Row #</w:t>
            </w:r>
          </w:p>
        </w:tc>
        <w:tc>
          <w:tcPr>
            <w:tcW w:w="810" w:type="dxa"/>
            <w:tcBorders>
              <w:left w:val="nil"/>
            </w:tcBorders>
          </w:tcPr>
          <w:p w14:paraId="5746642C" w14:textId="77777777" w:rsidR="00447B66" w:rsidRDefault="00447B66">
            <w:pPr>
              <w:rPr>
                <w:b/>
                <w:sz w:val="18"/>
              </w:rPr>
            </w:pPr>
            <w:r>
              <w:rPr>
                <w:b/>
                <w:sz w:val="18"/>
              </w:rPr>
              <w:t>NPAC or SP</w:t>
            </w:r>
          </w:p>
        </w:tc>
        <w:tc>
          <w:tcPr>
            <w:tcW w:w="3150" w:type="dxa"/>
            <w:gridSpan w:val="2"/>
            <w:tcBorders>
              <w:left w:val="nil"/>
            </w:tcBorders>
          </w:tcPr>
          <w:p w14:paraId="427DCFA4" w14:textId="77777777" w:rsidR="00447B66" w:rsidRDefault="00447B66">
            <w:pPr>
              <w:rPr>
                <w:b/>
              </w:rPr>
            </w:pPr>
            <w:r>
              <w:rPr>
                <w:b/>
              </w:rPr>
              <w:t>Test Step</w:t>
            </w:r>
          </w:p>
          <w:p w14:paraId="6F939061" w14:textId="77777777" w:rsidR="00447B66" w:rsidRDefault="00447B66">
            <w:pPr>
              <w:rPr>
                <w:b/>
              </w:rPr>
            </w:pPr>
          </w:p>
        </w:tc>
        <w:tc>
          <w:tcPr>
            <w:tcW w:w="720" w:type="dxa"/>
            <w:gridSpan w:val="2"/>
          </w:tcPr>
          <w:p w14:paraId="0B16D639" w14:textId="77777777" w:rsidR="00447B66" w:rsidRDefault="00447B66">
            <w:pPr>
              <w:rPr>
                <w:b/>
                <w:sz w:val="18"/>
              </w:rPr>
            </w:pPr>
            <w:r>
              <w:rPr>
                <w:b/>
                <w:sz w:val="18"/>
              </w:rPr>
              <w:t>NPAC or SP</w:t>
            </w:r>
          </w:p>
        </w:tc>
        <w:tc>
          <w:tcPr>
            <w:tcW w:w="5357" w:type="dxa"/>
            <w:gridSpan w:val="4"/>
            <w:tcBorders>
              <w:left w:val="nil"/>
            </w:tcBorders>
          </w:tcPr>
          <w:p w14:paraId="0624FB4A" w14:textId="77777777" w:rsidR="00447B66" w:rsidRDefault="00447B66">
            <w:pPr>
              <w:rPr>
                <w:b/>
              </w:rPr>
            </w:pPr>
            <w:r>
              <w:rPr>
                <w:b/>
              </w:rPr>
              <w:t>Expected Result</w:t>
            </w:r>
          </w:p>
          <w:p w14:paraId="53C8EA4C" w14:textId="77777777" w:rsidR="00447B66" w:rsidRDefault="00447B66">
            <w:pPr>
              <w:rPr>
                <w:b/>
              </w:rPr>
            </w:pPr>
          </w:p>
        </w:tc>
      </w:tr>
      <w:tr w:rsidR="00447B66" w14:paraId="65E0C9EB" w14:textId="77777777">
        <w:trPr>
          <w:gridAfter w:val="2"/>
          <w:wAfter w:w="15" w:type="dxa"/>
          <w:trHeight w:val="509"/>
        </w:trPr>
        <w:tc>
          <w:tcPr>
            <w:tcW w:w="720" w:type="dxa"/>
          </w:tcPr>
          <w:p w14:paraId="41141E16" w14:textId="77777777" w:rsidR="00447B66" w:rsidRDefault="00447B66">
            <w:pPr>
              <w:rPr>
                <w:sz w:val="16"/>
              </w:rPr>
            </w:pPr>
            <w:r>
              <w:rPr>
                <w:sz w:val="16"/>
              </w:rPr>
              <w:t>1.</w:t>
            </w:r>
          </w:p>
        </w:tc>
        <w:tc>
          <w:tcPr>
            <w:tcW w:w="810" w:type="dxa"/>
            <w:tcBorders>
              <w:left w:val="nil"/>
            </w:tcBorders>
          </w:tcPr>
          <w:p w14:paraId="3BD301A4" w14:textId="77777777" w:rsidR="00447B66" w:rsidRDefault="00447B66">
            <w:pPr>
              <w:rPr>
                <w:sz w:val="18"/>
              </w:rPr>
            </w:pPr>
            <w:r>
              <w:rPr>
                <w:sz w:val="18"/>
              </w:rPr>
              <w:t>SP</w:t>
            </w:r>
          </w:p>
        </w:tc>
        <w:tc>
          <w:tcPr>
            <w:tcW w:w="3150" w:type="dxa"/>
            <w:gridSpan w:val="2"/>
            <w:tcBorders>
              <w:left w:val="nil"/>
            </w:tcBorders>
          </w:tcPr>
          <w:p w14:paraId="28F2CDA4" w14:textId="77777777" w:rsidR="00447B66" w:rsidRDefault="00447B66">
            <w:pPr>
              <w:pStyle w:val="ListBullet"/>
              <w:numPr>
                <w:ilvl w:val="0"/>
                <w:numId w:val="321"/>
              </w:numPr>
            </w:pPr>
            <w:r>
              <w:t xml:space="preserve">Using a SOA system, SPID A Service Provider Personnel, take action, as the New SP, to perform an immediate disconnect on the range of 5 SVs referenced in the prerequisites above and submits the request to the NPAC SMS via the ‘Primary’ SPID (SPID </w:t>
            </w:r>
            <w:r>
              <w:lastRenderedPageBreak/>
              <w:t>A) association.</w:t>
            </w:r>
          </w:p>
          <w:p w14:paraId="05C7D6FC" w14:textId="77777777" w:rsidR="00447B66" w:rsidRDefault="00447B66" w:rsidP="006D64C0">
            <w:pPr>
              <w:pStyle w:val="ListBullet"/>
              <w:numPr>
                <w:ilvl w:val="0"/>
                <w:numId w:val="321"/>
              </w:numPr>
            </w:pPr>
            <w:r>
              <w:t xml:space="preserve">SPID A issues an M-ACTION Request subscriptionVersionDisconnect </w:t>
            </w:r>
            <w:r w:rsidR="006D64C0">
              <w:t xml:space="preserve">in CMIP (or </w:t>
            </w:r>
            <w:r w:rsidR="006D64C0" w:rsidRPr="006D64C0">
              <w:t xml:space="preserve">DISQ – DisconnectRequest </w:t>
            </w:r>
            <w:r w:rsidR="006D64C0">
              <w:t xml:space="preserve">in XML) </w:t>
            </w:r>
            <w:r>
              <w:t>to the NPAC SMS care of SPID A’s SOA association and specifies the TNs and the current date.</w:t>
            </w:r>
          </w:p>
        </w:tc>
        <w:tc>
          <w:tcPr>
            <w:tcW w:w="720" w:type="dxa"/>
            <w:gridSpan w:val="2"/>
          </w:tcPr>
          <w:p w14:paraId="5E8F432F" w14:textId="77777777" w:rsidR="00447B66" w:rsidRDefault="00447B66">
            <w:pPr>
              <w:rPr>
                <w:sz w:val="18"/>
              </w:rPr>
            </w:pPr>
            <w:r>
              <w:rPr>
                <w:sz w:val="18"/>
              </w:rPr>
              <w:lastRenderedPageBreak/>
              <w:t>NPAC</w:t>
            </w:r>
          </w:p>
        </w:tc>
        <w:tc>
          <w:tcPr>
            <w:tcW w:w="5357" w:type="dxa"/>
            <w:gridSpan w:val="4"/>
            <w:tcBorders>
              <w:left w:val="nil"/>
            </w:tcBorders>
          </w:tcPr>
          <w:p w14:paraId="39114069" w14:textId="77777777" w:rsidR="00447B66" w:rsidRDefault="00447B66">
            <w:pPr>
              <w:pStyle w:val="BodyText"/>
              <w:rPr>
                <w:b w:val="0"/>
              </w:rPr>
            </w:pPr>
            <w:r>
              <w:rPr>
                <w:b w:val="0"/>
              </w:rPr>
              <w:t xml:space="preserve">NPAC SMS receives the M-ACTION Request </w:t>
            </w:r>
            <w:r w:rsidR="006A7672" w:rsidRPr="006A7672">
              <w:rPr>
                <w:b w:val="0"/>
              </w:rPr>
              <w:t xml:space="preserve">in CMIP (or DISQ – DisconnectRequest in XML) </w:t>
            </w:r>
            <w:r>
              <w:rPr>
                <w:b w:val="0"/>
              </w:rPr>
              <w:t>from the New SP SOA.</w:t>
            </w:r>
          </w:p>
        </w:tc>
      </w:tr>
      <w:tr w:rsidR="00447B66" w14:paraId="6083D510" w14:textId="77777777">
        <w:trPr>
          <w:gridAfter w:val="2"/>
          <w:wAfter w:w="15" w:type="dxa"/>
          <w:trHeight w:val="509"/>
        </w:trPr>
        <w:tc>
          <w:tcPr>
            <w:tcW w:w="720" w:type="dxa"/>
          </w:tcPr>
          <w:p w14:paraId="7BAF2B09" w14:textId="77777777" w:rsidR="00447B66" w:rsidRDefault="00447B66">
            <w:pPr>
              <w:rPr>
                <w:sz w:val="16"/>
              </w:rPr>
            </w:pPr>
            <w:r>
              <w:rPr>
                <w:sz w:val="16"/>
              </w:rPr>
              <w:lastRenderedPageBreak/>
              <w:t>2.</w:t>
            </w:r>
          </w:p>
        </w:tc>
        <w:tc>
          <w:tcPr>
            <w:tcW w:w="810" w:type="dxa"/>
            <w:tcBorders>
              <w:left w:val="nil"/>
            </w:tcBorders>
          </w:tcPr>
          <w:p w14:paraId="0A130357" w14:textId="77777777" w:rsidR="00447B66" w:rsidRDefault="00447B66">
            <w:pPr>
              <w:rPr>
                <w:sz w:val="18"/>
              </w:rPr>
            </w:pPr>
            <w:r>
              <w:rPr>
                <w:sz w:val="18"/>
              </w:rPr>
              <w:t>NPAC</w:t>
            </w:r>
          </w:p>
        </w:tc>
        <w:tc>
          <w:tcPr>
            <w:tcW w:w="3150" w:type="dxa"/>
            <w:gridSpan w:val="2"/>
            <w:tcBorders>
              <w:left w:val="nil"/>
            </w:tcBorders>
          </w:tcPr>
          <w:p w14:paraId="1673D8E1" w14:textId="77777777" w:rsidR="00447B66" w:rsidRDefault="00447B66">
            <w:r>
              <w:t>NPAC SMS locates the respective subscription versions, and issues an M-SET Request subscriptionVersionNPAC to itself to set the subscription versions Status to ‘disconnect-pending’ for the TNs.</w:t>
            </w:r>
          </w:p>
        </w:tc>
        <w:tc>
          <w:tcPr>
            <w:tcW w:w="720" w:type="dxa"/>
            <w:gridSpan w:val="2"/>
          </w:tcPr>
          <w:p w14:paraId="7553F305" w14:textId="77777777" w:rsidR="00447B66" w:rsidRDefault="00447B66">
            <w:pPr>
              <w:rPr>
                <w:sz w:val="18"/>
              </w:rPr>
            </w:pPr>
            <w:r>
              <w:rPr>
                <w:sz w:val="18"/>
              </w:rPr>
              <w:t>NPAC</w:t>
            </w:r>
          </w:p>
        </w:tc>
        <w:tc>
          <w:tcPr>
            <w:tcW w:w="5357" w:type="dxa"/>
            <w:gridSpan w:val="4"/>
            <w:tcBorders>
              <w:left w:val="nil"/>
            </w:tcBorders>
          </w:tcPr>
          <w:p w14:paraId="309F0B5E" w14:textId="77777777" w:rsidR="00447B66" w:rsidRDefault="00447B66">
            <w:pPr>
              <w:pStyle w:val="BodyText"/>
              <w:rPr>
                <w:b w:val="0"/>
              </w:rPr>
            </w:pPr>
            <w:r>
              <w:rPr>
                <w:b w:val="0"/>
              </w:rPr>
              <w:t>NPAC SMS receives the M-SET subscriptionVersionNPAC from itself and issues an M-SET Response to itself.</w:t>
            </w:r>
          </w:p>
        </w:tc>
      </w:tr>
      <w:tr w:rsidR="00447B66" w14:paraId="36483983" w14:textId="77777777">
        <w:trPr>
          <w:gridAfter w:val="2"/>
          <w:wAfter w:w="15" w:type="dxa"/>
          <w:trHeight w:val="509"/>
        </w:trPr>
        <w:tc>
          <w:tcPr>
            <w:tcW w:w="720" w:type="dxa"/>
          </w:tcPr>
          <w:p w14:paraId="3C919E54" w14:textId="77777777" w:rsidR="00447B66" w:rsidRDefault="00447B66">
            <w:pPr>
              <w:rPr>
                <w:sz w:val="16"/>
              </w:rPr>
            </w:pPr>
            <w:r>
              <w:rPr>
                <w:sz w:val="16"/>
              </w:rPr>
              <w:t>3.</w:t>
            </w:r>
          </w:p>
        </w:tc>
        <w:tc>
          <w:tcPr>
            <w:tcW w:w="810" w:type="dxa"/>
            <w:tcBorders>
              <w:left w:val="nil"/>
            </w:tcBorders>
          </w:tcPr>
          <w:p w14:paraId="3973DC5A" w14:textId="77777777" w:rsidR="00447B66" w:rsidRDefault="00447B66">
            <w:pPr>
              <w:rPr>
                <w:sz w:val="18"/>
              </w:rPr>
            </w:pPr>
            <w:r>
              <w:rPr>
                <w:sz w:val="18"/>
              </w:rPr>
              <w:t>NPAC</w:t>
            </w:r>
          </w:p>
        </w:tc>
        <w:tc>
          <w:tcPr>
            <w:tcW w:w="3150" w:type="dxa"/>
            <w:gridSpan w:val="2"/>
            <w:tcBorders>
              <w:left w:val="nil"/>
            </w:tcBorders>
          </w:tcPr>
          <w:p w14:paraId="2CD92863" w14:textId="77777777" w:rsidR="00447B66" w:rsidRDefault="00447B66">
            <w:r>
              <w:t xml:space="preserve">NPAC SMS issues an M-ACTION Response </w:t>
            </w:r>
            <w:r w:rsidR="006D64C0">
              <w:t xml:space="preserve">in CMIP (or </w:t>
            </w:r>
            <w:r w:rsidR="006D64C0" w:rsidRPr="006D64C0">
              <w:t xml:space="preserve">DISR – DisconnectReply </w:t>
            </w:r>
            <w:r w:rsidR="006D64C0">
              <w:t xml:space="preserve">in XML) </w:t>
            </w:r>
            <w:r>
              <w:t>to the New SP SOA (SPID A).</w:t>
            </w:r>
          </w:p>
        </w:tc>
        <w:tc>
          <w:tcPr>
            <w:tcW w:w="720" w:type="dxa"/>
            <w:gridSpan w:val="2"/>
          </w:tcPr>
          <w:p w14:paraId="21EF2094" w14:textId="77777777" w:rsidR="00447B66" w:rsidRDefault="00447B66">
            <w:pPr>
              <w:rPr>
                <w:sz w:val="18"/>
              </w:rPr>
            </w:pPr>
            <w:r>
              <w:rPr>
                <w:sz w:val="18"/>
              </w:rPr>
              <w:t>SP</w:t>
            </w:r>
          </w:p>
        </w:tc>
        <w:tc>
          <w:tcPr>
            <w:tcW w:w="5357" w:type="dxa"/>
            <w:gridSpan w:val="4"/>
            <w:tcBorders>
              <w:left w:val="nil"/>
            </w:tcBorders>
          </w:tcPr>
          <w:p w14:paraId="6DC19399" w14:textId="77777777" w:rsidR="00447B66" w:rsidRDefault="00447B66">
            <w:pPr>
              <w:pStyle w:val="BodyText"/>
              <w:rPr>
                <w:b w:val="0"/>
              </w:rPr>
            </w:pPr>
            <w:r>
              <w:rPr>
                <w:b w:val="0"/>
              </w:rPr>
              <w:t xml:space="preserve">New SP SOA (SPID A) receives the M-ACTION Response </w:t>
            </w:r>
            <w:r w:rsidR="006A7672" w:rsidRPr="006A7672">
              <w:rPr>
                <w:b w:val="0"/>
              </w:rPr>
              <w:t xml:space="preserve">in CMIP (or DISR – DisconnectReply in XML) </w:t>
            </w:r>
            <w:r>
              <w:rPr>
                <w:b w:val="0"/>
              </w:rPr>
              <w:t>from the NPAC SMS.</w:t>
            </w:r>
          </w:p>
        </w:tc>
      </w:tr>
      <w:tr w:rsidR="00447B66" w14:paraId="3D18AAA2" w14:textId="77777777">
        <w:trPr>
          <w:gridAfter w:val="2"/>
          <w:wAfter w:w="15" w:type="dxa"/>
          <w:trHeight w:val="509"/>
        </w:trPr>
        <w:tc>
          <w:tcPr>
            <w:tcW w:w="720" w:type="dxa"/>
          </w:tcPr>
          <w:p w14:paraId="0BD323D8" w14:textId="77777777" w:rsidR="00447B66" w:rsidRDefault="00447B66">
            <w:pPr>
              <w:rPr>
                <w:sz w:val="16"/>
              </w:rPr>
            </w:pPr>
            <w:r>
              <w:rPr>
                <w:sz w:val="16"/>
              </w:rPr>
              <w:t>4.</w:t>
            </w:r>
          </w:p>
        </w:tc>
        <w:tc>
          <w:tcPr>
            <w:tcW w:w="810" w:type="dxa"/>
            <w:tcBorders>
              <w:left w:val="nil"/>
            </w:tcBorders>
          </w:tcPr>
          <w:p w14:paraId="3E12D35C" w14:textId="77777777" w:rsidR="00447B66" w:rsidRDefault="00447B66">
            <w:pPr>
              <w:rPr>
                <w:sz w:val="18"/>
              </w:rPr>
            </w:pPr>
            <w:r>
              <w:rPr>
                <w:sz w:val="18"/>
              </w:rPr>
              <w:t>NPAC</w:t>
            </w:r>
          </w:p>
        </w:tc>
        <w:tc>
          <w:tcPr>
            <w:tcW w:w="3150" w:type="dxa"/>
            <w:gridSpan w:val="2"/>
            <w:tcBorders>
              <w:left w:val="nil"/>
            </w:tcBorders>
          </w:tcPr>
          <w:p w14:paraId="73434B9B" w14:textId="77777777" w:rsidR="00447B66" w:rsidRDefault="00447B66">
            <w:r>
              <w:t>NPAC SMS issues an M-SET Request to itself to set the subscription version status to ‘sending’ and set the subscriptionCustomerDisconnectDate and subscriptionBroadcastTimeStamp to the current date and time for the TNs.</w:t>
            </w:r>
          </w:p>
        </w:tc>
        <w:tc>
          <w:tcPr>
            <w:tcW w:w="720" w:type="dxa"/>
            <w:gridSpan w:val="2"/>
          </w:tcPr>
          <w:p w14:paraId="77B87BAE" w14:textId="77777777" w:rsidR="00447B66" w:rsidRDefault="00447B66">
            <w:pPr>
              <w:rPr>
                <w:sz w:val="18"/>
              </w:rPr>
            </w:pPr>
            <w:r>
              <w:rPr>
                <w:sz w:val="18"/>
              </w:rPr>
              <w:t>NPAC</w:t>
            </w:r>
          </w:p>
        </w:tc>
        <w:tc>
          <w:tcPr>
            <w:tcW w:w="5357" w:type="dxa"/>
            <w:gridSpan w:val="4"/>
            <w:tcBorders>
              <w:left w:val="nil"/>
            </w:tcBorders>
          </w:tcPr>
          <w:p w14:paraId="7B6DC482" w14:textId="77777777" w:rsidR="00447B66" w:rsidRDefault="00447B66">
            <w:pPr>
              <w:pStyle w:val="BodyText"/>
              <w:rPr>
                <w:b w:val="0"/>
              </w:rPr>
            </w:pPr>
            <w:r>
              <w:rPr>
                <w:b w:val="0"/>
              </w:rPr>
              <w:t>NPAC SMS receives the M-SET Request and issues an M-SET Response to itself.</w:t>
            </w:r>
          </w:p>
        </w:tc>
      </w:tr>
      <w:tr w:rsidR="00447B66" w14:paraId="28FE3025" w14:textId="77777777">
        <w:trPr>
          <w:gridAfter w:val="2"/>
          <w:wAfter w:w="15" w:type="dxa"/>
          <w:trHeight w:val="509"/>
        </w:trPr>
        <w:tc>
          <w:tcPr>
            <w:tcW w:w="720" w:type="dxa"/>
          </w:tcPr>
          <w:p w14:paraId="7656E8FB" w14:textId="77777777" w:rsidR="00447B66" w:rsidRDefault="00447B66">
            <w:pPr>
              <w:rPr>
                <w:sz w:val="16"/>
              </w:rPr>
            </w:pPr>
            <w:r>
              <w:rPr>
                <w:sz w:val="16"/>
              </w:rPr>
              <w:t>5.</w:t>
            </w:r>
          </w:p>
        </w:tc>
        <w:tc>
          <w:tcPr>
            <w:tcW w:w="810" w:type="dxa"/>
            <w:tcBorders>
              <w:left w:val="nil"/>
            </w:tcBorders>
          </w:tcPr>
          <w:p w14:paraId="7F34E71B" w14:textId="77777777" w:rsidR="00447B66" w:rsidRDefault="00447B66">
            <w:pPr>
              <w:rPr>
                <w:sz w:val="18"/>
              </w:rPr>
            </w:pPr>
            <w:r>
              <w:rPr>
                <w:sz w:val="18"/>
              </w:rPr>
              <w:t>NPAC</w:t>
            </w:r>
          </w:p>
        </w:tc>
        <w:tc>
          <w:tcPr>
            <w:tcW w:w="3150" w:type="dxa"/>
            <w:gridSpan w:val="2"/>
            <w:tcBorders>
              <w:left w:val="nil"/>
            </w:tcBorders>
          </w:tcPr>
          <w:p w14:paraId="2B92F5D0" w14:textId="77777777" w:rsidR="00447B66" w:rsidRDefault="00447B66">
            <w:r>
              <w:t xml:space="preserve">NPAC SMS issues an M-EVENT REPORT subscription VersionRangeDonorSP-CustomerDisconnectDate notification </w:t>
            </w:r>
            <w:r w:rsidR="006D64C0">
              <w:t xml:space="preserve">in CMIP (or </w:t>
            </w:r>
            <w:r w:rsidR="006D64C0" w:rsidRPr="006D64C0">
              <w:t xml:space="preserve">VCDN – SvCustomerDisconnectDateNotification </w:t>
            </w:r>
            <w:r w:rsidR="006D64C0">
              <w:t xml:space="preserve">in XML) </w:t>
            </w:r>
            <w:r>
              <w:t>to the Donor SP (SPID B) for the range of 5 TNs that contains the following attributes:</w:t>
            </w:r>
          </w:p>
          <w:p w14:paraId="3FED01E8" w14:textId="77777777" w:rsidR="00447B66" w:rsidRDefault="00447B66">
            <w:pPr>
              <w:pStyle w:val="Header"/>
              <w:numPr>
                <w:ilvl w:val="0"/>
                <w:numId w:val="275"/>
              </w:numPr>
              <w:tabs>
                <w:tab w:val="clear" w:pos="4320"/>
                <w:tab w:val="clear" w:pos="8640"/>
              </w:tabs>
            </w:pPr>
            <w:r>
              <w:t>paired list of TNs and SVIDs</w:t>
            </w:r>
          </w:p>
          <w:p w14:paraId="026EF6DA" w14:textId="77777777" w:rsidR="00447B66" w:rsidRDefault="00447B66">
            <w:pPr>
              <w:numPr>
                <w:ilvl w:val="0"/>
                <w:numId w:val="275"/>
              </w:numPr>
            </w:pPr>
            <w:r>
              <w:t>subscriptionVersionCustomerDisconnectDate</w:t>
            </w:r>
          </w:p>
          <w:p w14:paraId="7600CD4D" w14:textId="77777777" w:rsidR="00447B66" w:rsidRDefault="00447B66">
            <w:pPr>
              <w:numPr>
                <w:ilvl w:val="0"/>
                <w:numId w:val="275"/>
              </w:numPr>
            </w:pPr>
            <w:r>
              <w:rPr>
                <w:rFonts w:eastAsia="MS Mincho"/>
              </w:rPr>
              <w:t>subscriptionEffectiveReleaseDate</w:t>
            </w:r>
          </w:p>
        </w:tc>
        <w:tc>
          <w:tcPr>
            <w:tcW w:w="720" w:type="dxa"/>
            <w:gridSpan w:val="2"/>
          </w:tcPr>
          <w:p w14:paraId="17D10773" w14:textId="77777777" w:rsidR="00447B66" w:rsidRDefault="00447B66">
            <w:pPr>
              <w:rPr>
                <w:sz w:val="18"/>
              </w:rPr>
            </w:pPr>
            <w:r>
              <w:rPr>
                <w:sz w:val="18"/>
              </w:rPr>
              <w:t>SP</w:t>
            </w:r>
          </w:p>
        </w:tc>
        <w:tc>
          <w:tcPr>
            <w:tcW w:w="5357" w:type="dxa"/>
            <w:gridSpan w:val="4"/>
            <w:tcBorders>
              <w:left w:val="nil"/>
            </w:tcBorders>
          </w:tcPr>
          <w:p w14:paraId="491796BA" w14:textId="77777777" w:rsidR="00447B66" w:rsidRDefault="00447B66">
            <w:pPr>
              <w:pStyle w:val="BodyText"/>
              <w:rPr>
                <w:b w:val="0"/>
              </w:rPr>
            </w:pPr>
            <w:r>
              <w:rPr>
                <w:b w:val="0"/>
              </w:rPr>
              <w:t xml:space="preserve">The Donor SP SOA (SPID B) receives the M-EVENT-REPORT </w:t>
            </w:r>
            <w:r w:rsidR="00ED6091" w:rsidRPr="00ED6091">
              <w:rPr>
                <w:b w:val="0"/>
              </w:rPr>
              <w:t xml:space="preserve">in CMIP (or VCDN – SvCustomerDisconnectDateNotification in XML) </w:t>
            </w:r>
            <w:r>
              <w:rPr>
                <w:b w:val="0"/>
              </w:rPr>
              <w:t>from the NPAC SMS</w:t>
            </w:r>
            <w:r w:rsidR="006D64C0">
              <w:rPr>
                <w:b w:val="0"/>
              </w:rPr>
              <w:t xml:space="preserve"> and </w:t>
            </w:r>
            <w:r w:rsidR="006D64C0" w:rsidRPr="006D64C0">
              <w:rPr>
                <w:b w:val="0"/>
              </w:rPr>
              <w:t xml:space="preserve">issues an M-EVENT-REPORT confirmation </w:t>
            </w:r>
            <w:r w:rsidR="006D64C0">
              <w:rPr>
                <w:b w:val="0"/>
              </w:rPr>
              <w:t xml:space="preserve">in CMIP (or </w:t>
            </w:r>
            <w:r w:rsidR="006D64C0" w:rsidRPr="006D64C0">
              <w:rPr>
                <w:b w:val="0"/>
              </w:rPr>
              <w:t xml:space="preserve">NOTR – NotificationReply </w:t>
            </w:r>
            <w:r w:rsidR="006D64C0">
              <w:rPr>
                <w:b w:val="0"/>
              </w:rPr>
              <w:t xml:space="preserve">in XML) </w:t>
            </w:r>
            <w:r w:rsidR="006D64C0" w:rsidRPr="006D64C0">
              <w:rPr>
                <w:b w:val="0"/>
              </w:rPr>
              <w:t>to the NPAC SMS</w:t>
            </w:r>
            <w:r>
              <w:rPr>
                <w:b w:val="0"/>
              </w:rPr>
              <w:t>.</w:t>
            </w:r>
          </w:p>
        </w:tc>
      </w:tr>
      <w:tr w:rsidR="00447B66" w14:paraId="73FA2311" w14:textId="77777777">
        <w:trPr>
          <w:gridAfter w:val="2"/>
          <w:wAfter w:w="15" w:type="dxa"/>
          <w:trHeight w:val="509"/>
        </w:trPr>
        <w:tc>
          <w:tcPr>
            <w:tcW w:w="720" w:type="dxa"/>
          </w:tcPr>
          <w:p w14:paraId="3A89B55D" w14:textId="77777777" w:rsidR="00447B66" w:rsidRDefault="00447B66">
            <w:pPr>
              <w:rPr>
                <w:sz w:val="16"/>
              </w:rPr>
            </w:pPr>
            <w:r>
              <w:rPr>
                <w:sz w:val="16"/>
              </w:rPr>
              <w:t>6.</w:t>
            </w:r>
          </w:p>
        </w:tc>
        <w:tc>
          <w:tcPr>
            <w:tcW w:w="810" w:type="dxa"/>
            <w:tcBorders>
              <w:left w:val="nil"/>
            </w:tcBorders>
          </w:tcPr>
          <w:p w14:paraId="4FFF73EC" w14:textId="77777777" w:rsidR="00447B66" w:rsidRDefault="00447B66">
            <w:pPr>
              <w:rPr>
                <w:sz w:val="18"/>
              </w:rPr>
            </w:pPr>
            <w:r>
              <w:rPr>
                <w:sz w:val="18"/>
              </w:rPr>
              <w:t>NPAC</w:t>
            </w:r>
          </w:p>
        </w:tc>
        <w:tc>
          <w:tcPr>
            <w:tcW w:w="3150" w:type="dxa"/>
            <w:gridSpan w:val="2"/>
            <w:tcBorders>
              <w:left w:val="nil"/>
            </w:tcBorders>
          </w:tcPr>
          <w:p w14:paraId="160EF4FC" w14:textId="77777777" w:rsidR="00447B66" w:rsidRDefault="00447B66">
            <w:r>
              <w:t xml:space="preserve">NPAC SMS issues an M-DELETE Requests subscriptionVersion </w:t>
            </w:r>
            <w:r w:rsidR="006D64C0">
              <w:t>in CMIP (or SVDD – SvDeleteDownload</w:t>
            </w:r>
            <w:r w:rsidR="006D64C0" w:rsidRPr="006D64C0">
              <w:t xml:space="preserve"> </w:t>
            </w:r>
            <w:r w:rsidR="006D64C0">
              <w:t xml:space="preserve">in XML) </w:t>
            </w:r>
            <w:r>
              <w:t>to all LSMSs in the region accepting downloads for this NPA-NXX.</w:t>
            </w:r>
          </w:p>
        </w:tc>
        <w:tc>
          <w:tcPr>
            <w:tcW w:w="720" w:type="dxa"/>
            <w:gridSpan w:val="2"/>
          </w:tcPr>
          <w:p w14:paraId="56D92FA0" w14:textId="77777777" w:rsidR="00447B66" w:rsidRDefault="00447B66">
            <w:pPr>
              <w:rPr>
                <w:sz w:val="18"/>
              </w:rPr>
            </w:pPr>
            <w:r>
              <w:rPr>
                <w:sz w:val="18"/>
              </w:rPr>
              <w:t>SP</w:t>
            </w:r>
          </w:p>
        </w:tc>
        <w:tc>
          <w:tcPr>
            <w:tcW w:w="5357" w:type="dxa"/>
            <w:gridSpan w:val="4"/>
            <w:tcBorders>
              <w:left w:val="nil"/>
            </w:tcBorders>
          </w:tcPr>
          <w:p w14:paraId="65050349" w14:textId="77777777" w:rsidR="00447B66" w:rsidRDefault="00447B66" w:rsidP="00ED6091">
            <w:pPr>
              <w:pStyle w:val="BodyText"/>
              <w:numPr>
                <w:ilvl w:val="0"/>
                <w:numId w:val="190"/>
              </w:numPr>
              <w:rPr>
                <w:b w:val="0"/>
              </w:rPr>
            </w:pPr>
            <w:r>
              <w:rPr>
                <w:b w:val="0"/>
              </w:rPr>
              <w:t xml:space="preserve">All LSMSs in the region accepting downloads for this NPA-NXX receives the M-DELETE Request </w:t>
            </w:r>
            <w:r w:rsidR="00ED6091" w:rsidRPr="00ED6091">
              <w:rPr>
                <w:b w:val="0"/>
              </w:rPr>
              <w:t xml:space="preserve">in CMIP (or SVDD – SvDeleteDownload in XML) </w:t>
            </w:r>
            <w:r>
              <w:rPr>
                <w:b w:val="0"/>
              </w:rPr>
              <w:t>and verify that the request is valid.</w:t>
            </w:r>
          </w:p>
          <w:p w14:paraId="0C5BF285" w14:textId="77777777" w:rsidR="00447B66" w:rsidRDefault="00447B66" w:rsidP="00156579">
            <w:pPr>
              <w:pStyle w:val="BodyText"/>
              <w:numPr>
                <w:ilvl w:val="0"/>
                <w:numId w:val="190"/>
              </w:numPr>
              <w:rPr>
                <w:b w:val="0"/>
              </w:rPr>
            </w:pPr>
            <w:r>
              <w:rPr>
                <w:b w:val="0"/>
              </w:rPr>
              <w:t xml:space="preserve">All LSMSs in the region issue M-DELETE Responses </w:t>
            </w:r>
            <w:r w:rsidR="006D64C0" w:rsidRPr="006D64C0">
              <w:rPr>
                <w:b w:val="0"/>
              </w:rPr>
              <w:t xml:space="preserve">in CMIP (or </w:t>
            </w:r>
            <w:r w:rsidR="00156579" w:rsidRPr="00156579">
              <w:rPr>
                <w:b w:val="0"/>
              </w:rPr>
              <w:t>DNLR – DownloadReply</w:t>
            </w:r>
            <w:r w:rsidR="006D64C0" w:rsidRPr="006D64C0">
              <w:rPr>
                <w:b w:val="0"/>
              </w:rPr>
              <w:t xml:space="preserve"> in XML) </w:t>
            </w:r>
            <w:r>
              <w:rPr>
                <w:b w:val="0"/>
              </w:rPr>
              <w:t>back to the NPAC SMS.</w:t>
            </w:r>
          </w:p>
          <w:p w14:paraId="3E739A7A" w14:textId="77777777" w:rsidR="00447B66" w:rsidRDefault="00447B66">
            <w:pPr>
              <w:pStyle w:val="BodyText"/>
              <w:numPr>
                <w:ilvl w:val="0"/>
                <w:numId w:val="190"/>
              </w:numPr>
              <w:rPr>
                <w:b w:val="0"/>
              </w:rPr>
            </w:pPr>
            <w:r>
              <w:rPr>
                <w:b w:val="0"/>
              </w:rPr>
              <w:t xml:space="preserve">After each LSMS responds to the NPAC SMS, the LSMSs perform the subscription version delete on the local system </w:t>
            </w:r>
            <w:r>
              <w:rPr>
                <w:b w:val="0"/>
              </w:rPr>
              <w:lastRenderedPageBreak/>
              <w:t>as specified in the requests from the NPAC SMS.</w:t>
            </w:r>
          </w:p>
        </w:tc>
      </w:tr>
      <w:tr w:rsidR="00447B66" w14:paraId="08AF8682" w14:textId="77777777">
        <w:trPr>
          <w:gridAfter w:val="2"/>
          <w:wAfter w:w="15" w:type="dxa"/>
          <w:trHeight w:val="509"/>
        </w:trPr>
        <w:tc>
          <w:tcPr>
            <w:tcW w:w="720" w:type="dxa"/>
          </w:tcPr>
          <w:p w14:paraId="5E2040D4" w14:textId="77777777" w:rsidR="00447B66" w:rsidRDefault="00447B66">
            <w:pPr>
              <w:rPr>
                <w:sz w:val="16"/>
              </w:rPr>
            </w:pPr>
            <w:r>
              <w:rPr>
                <w:sz w:val="16"/>
              </w:rPr>
              <w:lastRenderedPageBreak/>
              <w:t>7.</w:t>
            </w:r>
          </w:p>
        </w:tc>
        <w:tc>
          <w:tcPr>
            <w:tcW w:w="810" w:type="dxa"/>
            <w:tcBorders>
              <w:left w:val="nil"/>
            </w:tcBorders>
          </w:tcPr>
          <w:p w14:paraId="1663F663" w14:textId="77777777" w:rsidR="00447B66" w:rsidRDefault="00947BC5" w:rsidP="00947BC5">
            <w:pPr>
              <w:rPr>
                <w:sz w:val="18"/>
              </w:rPr>
            </w:pPr>
            <w:r>
              <w:rPr>
                <w:sz w:val="18"/>
              </w:rPr>
              <w:t>NPAC</w:t>
            </w:r>
          </w:p>
        </w:tc>
        <w:tc>
          <w:tcPr>
            <w:tcW w:w="3150" w:type="dxa"/>
            <w:gridSpan w:val="2"/>
            <w:tcBorders>
              <w:left w:val="nil"/>
            </w:tcBorders>
          </w:tcPr>
          <w:p w14:paraId="13EFE0A0" w14:textId="77777777" w:rsidR="00447B66" w:rsidRDefault="00447B66">
            <w:r>
              <w:t>NPAC SMS issues an M-SET Request to itself to set the subscription version status to ‘old’ and set the subscriptionModifiedTimeStamp and subscriptionDisconnectCompleteTimeStamp to the current date and time for the range of TNs.</w:t>
            </w:r>
          </w:p>
        </w:tc>
        <w:tc>
          <w:tcPr>
            <w:tcW w:w="720" w:type="dxa"/>
            <w:gridSpan w:val="2"/>
          </w:tcPr>
          <w:p w14:paraId="7489177D" w14:textId="77777777" w:rsidR="00447B66" w:rsidRDefault="00447B66">
            <w:pPr>
              <w:rPr>
                <w:sz w:val="18"/>
              </w:rPr>
            </w:pPr>
            <w:r>
              <w:rPr>
                <w:sz w:val="18"/>
              </w:rPr>
              <w:t>NPAC</w:t>
            </w:r>
          </w:p>
        </w:tc>
        <w:tc>
          <w:tcPr>
            <w:tcW w:w="5357" w:type="dxa"/>
            <w:gridSpan w:val="4"/>
            <w:tcBorders>
              <w:left w:val="nil"/>
            </w:tcBorders>
          </w:tcPr>
          <w:p w14:paraId="4A570D8C" w14:textId="77777777" w:rsidR="00447B66" w:rsidRDefault="00447B66">
            <w:pPr>
              <w:pStyle w:val="BodyText"/>
              <w:rPr>
                <w:b w:val="0"/>
              </w:rPr>
            </w:pPr>
            <w:r>
              <w:rPr>
                <w:b w:val="0"/>
              </w:rPr>
              <w:t>NPAC SMS receives the M-SET Request and issues an M-SET Response to itself.</w:t>
            </w:r>
          </w:p>
        </w:tc>
      </w:tr>
      <w:tr w:rsidR="00447B66" w14:paraId="51699D47" w14:textId="77777777">
        <w:trPr>
          <w:gridAfter w:val="2"/>
          <w:wAfter w:w="15" w:type="dxa"/>
          <w:trHeight w:val="509"/>
        </w:trPr>
        <w:tc>
          <w:tcPr>
            <w:tcW w:w="720" w:type="dxa"/>
          </w:tcPr>
          <w:p w14:paraId="50C7EA1D" w14:textId="77777777" w:rsidR="00447B66" w:rsidRDefault="00447B66">
            <w:pPr>
              <w:rPr>
                <w:sz w:val="16"/>
              </w:rPr>
            </w:pPr>
            <w:r>
              <w:rPr>
                <w:sz w:val="16"/>
              </w:rPr>
              <w:t>8.</w:t>
            </w:r>
          </w:p>
        </w:tc>
        <w:tc>
          <w:tcPr>
            <w:tcW w:w="810" w:type="dxa"/>
            <w:tcBorders>
              <w:left w:val="nil"/>
            </w:tcBorders>
          </w:tcPr>
          <w:p w14:paraId="206D3FEA" w14:textId="77777777" w:rsidR="00447B66" w:rsidRDefault="00447B66">
            <w:pPr>
              <w:rPr>
                <w:sz w:val="18"/>
              </w:rPr>
            </w:pPr>
            <w:r>
              <w:rPr>
                <w:sz w:val="18"/>
              </w:rPr>
              <w:t>NPAC</w:t>
            </w:r>
          </w:p>
        </w:tc>
        <w:tc>
          <w:tcPr>
            <w:tcW w:w="3150" w:type="dxa"/>
            <w:gridSpan w:val="2"/>
            <w:tcBorders>
              <w:left w:val="nil"/>
            </w:tcBorders>
          </w:tcPr>
          <w:p w14:paraId="1A39C4A2" w14:textId="77777777" w:rsidR="00447B66" w:rsidRDefault="00447B66">
            <w:r>
              <w:t xml:space="preserve">NPAC SMS issues an M-EVENT-REPORT subscriptionVersionRangeStatusAttributeValueChange notification </w:t>
            </w:r>
            <w:r w:rsidR="00156579">
              <w:t xml:space="preserve">in CMIP (or </w:t>
            </w:r>
            <w:r w:rsidR="00156579" w:rsidRPr="00156579">
              <w:t xml:space="preserve">VATN – SvAttributeValueChangeNotification </w:t>
            </w:r>
            <w:r w:rsidR="00156579">
              <w:t xml:space="preserve">in XML) </w:t>
            </w:r>
            <w:r>
              <w:t>to the New SP SOA (SPID A) for the range of 5 TNs that contains the following attributes:</w:t>
            </w:r>
          </w:p>
          <w:p w14:paraId="35393F69" w14:textId="7C862BDA" w:rsidR="00447B66" w:rsidRDefault="00447B66">
            <w:pPr>
              <w:numPr>
                <w:ilvl w:val="0"/>
                <w:numId w:val="282"/>
              </w:numPr>
              <w:rPr>
                <w:ins w:id="65" w:author="pkw" w:date="2017-12-23T10:06:00Z"/>
              </w:rPr>
            </w:pPr>
            <w:del w:id="66" w:author="pkw" w:date="2017-12-23T10:06:00Z">
              <w:r w:rsidDel="00263F32">
                <w:delText xml:space="preserve">paired </w:delText>
              </w:r>
            </w:del>
            <w:r>
              <w:t xml:space="preserve">list of </w:t>
            </w:r>
            <w:del w:id="67" w:author="pkw" w:date="2017-12-23T10:06:00Z">
              <w:r w:rsidDel="00263F32">
                <w:delText xml:space="preserve">TNs and </w:delText>
              </w:r>
            </w:del>
            <w:r>
              <w:t>SVIDs</w:t>
            </w:r>
          </w:p>
          <w:p w14:paraId="424D47ED" w14:textId="3D779E92" w:rsidR="00263F32" w:rsidRDefault="00263F32">
            <w:pPr>
              <w:numPr>
                <w:ilvl w:val="0"/>
                <w:numId w:val="282"/>
              </w:numPr>
            </w:pPr>
            <w:ins w:id="68" w:author="pkw" w:date="2017-12-23T10:07:00Z">
              <w:r>
                <w:t>TN range</w:t>
              </w:r>
            </w:ins>
          </w:p>
          <w:p w14:paraId="704280B3" w14:textId="77777777" w:rsidR="00447B66" w:rsidRDefault="00447B66">
            <w:pPr>
              <w:numPr>
                <w:ilvl w:val="0"/>
                <w:numId w:val="282"/>
              </w:numPr>
            </w:pPr>
            <w:r>
              <w:t>subscriptionVersionStatus = ‘old’</w:t>
            </w:r>
          </w:p>
        </w:tc>
        <w:tc>
          <w:tcPr>
            <w:tcW w:w="720" w:type="dxa"/>
            <w:gridSpan w:val="2"/>
          </w:tcPr>
          <w:p w14:paraId="42503FE6" w14:textId="77777777" w:rsidR="00447B66" w:rsidRDefault="00447B66">
            <w:pPr>
              <w:rPr>
                <w:sz w:val="18"/>
              </w:rPr>
            </w:pPr>
            <w:r>
              <w:rPr>
                <w:sz w:val="18"/>
              </w:rPr>
              <w:t>SP</w:t>
            </w:r>
          </w:p>
        </w:tc>
        <w:tc>
          <w:tcPr>
            <w:tcW w:w="5357" w:type="dxa"/>
            <w:gridSpan w:val="4"/>
            <w:tcBorders>
              <w:left w:val="nil"/>
            </w:tcBorders>
          </w:tcPr>
          <w:p w14:paraId="1BB0318D" w14:textId="77777777" w:rsidR="00447B66" w:rsidRDefault="00447B66">
            <w:pPr>
              <w:pStyle w:val="BodyText"/>
              <w:rPr>
                <w:b w:val="0"/>
              </w:rPr>
            </w:pPr>
            <w:r>
              <w:rPr>
                <w:b w:val="0"/>
              </w:rPr>
              <w:t xml:space="preserve">New SP SOA (SPID A) receives the M-EVENT-REPORT </w:t>
            </w:r>
            <w:r w:rsidR="00ED6091" w:rsidRPr="00ED6091">
              <w:rPr>
                <w:b w:val="0"/>
              </w:rPr>
              <w:t xml:space="preserve">in CMIP (or VATN – SvAttributeValueChangeNotification in XML) </w:t>
            </w:r>
            <w:r>
              <w:rPr>
                <w:b w:val="0"/>
              </w:rPr>
              <w:t>from the NPAC SMS.</w:t>
            </w:r>
          </w:p>
        </w:tc>
      </w:tr>
      <w:tr w:rsidR="00447B66" w14:paraId="29026381" w14:textId="77777777">
        <w:trPr>
          <w:gridAfter w:val="2"/>
          <w:wAfter w:w="15" w:type="dxa"/>
          <w:trHeight w:val="509"/>
        </w:trPr>
        <w:tc>
          <w:tcPr>
            <w:tcW w:w="720" w:type="dxa"/>
          </w:tcPr>
          <w:p w14:paraId="5BC38954" w14:textId="77777777" w:rsidR="00447B66" w:rsidRDefault="00447B66">
            <w:pPr>
              <w:rPr>
                <w:sz w:val="16"/>
              </w:rPr>
            </w:pPr>
            <w:r>
              <w:rPr>
                <w:sz w:val="16"/>
              </w:rPr>
              <w:t>9.</w:t>
            </w:r>
          </w:p>
        </w:tc>
        <w:tc>
          <w:tcPr>
            <w:tcW w:w="810" w:type="dxa"/>
            <w:tcBorders>
              <w:left w:val="nil"/>
            </w:tcBorders>
          </w:tcPr>
          <w:p w14:paraId="777841DD" w14:textId="77777777" w:rsidR="00447B66" w:rsidRDefault="00447B66">
            <w:pPr>
              <w:rPr>
                <w:sz w:val="18"/>
              </w:rPr>
            </w:pPr>
            <w:r>
              <w:rPr>
                <w:sz w:val="18"/>
              </w:rPr>
              <w:t>SP</w:t>
            </w:r>
          </w:p>
        </w:tc>
        <w:tc>
          <w:tcPr>
            <w:tcW w:w="3150" w:type="dxa"/>
            <w:gridSpan w:val="2"/>
            <w:tcBorders>
              <w:left w:val="nil"/>
            </w:tcBorders>
          </w:tcPr>
          <w:p w14:paraId="5B83C022" w14:textId="77777777" w:rsidR="00447B66" w:rsidRDefault="00447B66">
            <w:r>
              <w:t xml:space="preserve">New SP SOA (SPID A) issues an M-EVENT-REPORT Confirmation </w:t>
            </w:r>
            <w:r w:rsidR="00156579">
              <w:t xml:space="preserve">in CMIP (or </w:t>
            </w:r>
            <w:r w:rsidR="00156579" w:rsidRPr="00156579">
              <w:t xml:space="preserve">NOTR – NotificationReply </w:t>
            </w:r>
            <w:r w:rsidR="00156579">
              <w:t xml:space="preserve">in XML) </w:t>
            </w:r>
            <w:r>
              <w:t>to the NPAC SMS for the range of TNs.</w:t>
            </w:r>
          </w:p>
        </w:tc>
        <w:tc>
          <w:tcPr>
            <w:tcW w:w="720" w:type="dxa"/>
            <w:gridSpan w:val="2"/>
          </w:tcPr>
          <w:p w14:paraId="686EB423" w14:textId="77777777" w:rsidR="00447B66" w:rsidRDefault="00447B66">
            <w:pPr>
              <w:rPr>
                <w:sz w:val="18"/>
              </w:rPr>
            </w:pPr>
            <w:r>
              <w:rPr>
                <w:sz w:val="18"/>
              </w:rPr>
              <w:t>NPAC</w:t>
            </w:r>
          </w:p>
        </w:tc>
        <w:tc>
          <w:tcPr>
            <w:tcW w:w="5357" w:type="dxa"/>
            <w:gridSpan w:val="4"/>
            <w:tcBorders>
              <w:left w:val="nil"/>
            </w:tcBorders>
          </w:tcPr>
          <w:p w14:paraId="7A01901B" w14:textId="77777777" w:rsidR="00447B66" w:rsidRDefault="00447B66">
            <w:pPr>
              <w:pStyle w:val="BodyText"/>
              <w:rPr>
                <w:b w:val="0"/>
              </w:rPr>
            </w:pPr>
            <w:r>
              <w:rPr>
                <w:b w:val="0"/>
              </w:rPr>
              <w:t>NPAC SMS receives the M-EVENT-REPORT Confirmation</w:t>
            </w:r>
            <w:r w:rsidR="00ED6091">
              <w:t xml:space="preserve"> </w:t>
            </w:r>
            <w:r w:rsidR="00ED6091" w:rsidRPr="00ED6091">
              <w:rPr>
                <w:b w:val="0"/>
              </w:rPr>
              <w:t>in CMIP (or NOTR – NotificationReply in XML)</w:t>
            </w:r>
            <w:r>
              <w:rPr>
                <w:b w:val="0"/>
              </w:rPr>
              <w:t>.</w:t>
            </w:r>
          </w:p>
        </w:tc>
      </w:tr>
      <w:tr w:rsidR="00447B66" w14:paraId="25E0C6F8" w14:textId="77777777">
        <w:trPr>
          <w:gridAfter w:val="2"/>
          <w:wAfter w:w="15" w:type="dxa"/>
          <w:trHeight w:val="509"/>
        </w:trPr>
        <w:tc>
          <w:tcPr>
            <w:tcW w:w="720" w:type="dxa"/>
          </w:tcPr>
          <w:p w14:paraId="5BB023E7" w14:textId="77777777" w:rsidR="00447B66" w:rsidRDefault="00447B66">
            <w:pPr>
              <w:rPr>
                <w:sz w:val="16"/>
              </w:rPr>
            </w:pPr>
            <w:r>
              <w:rPr>
                <w:sz w:val="16"/>
              </w:rPr>
              <w:t>10.</w:t>
            </w:r>
          </w:p>
        </w:tc>
        <w:tc>
          <w:tcPr>
            <w:tcW w:w="810" w:type="dxa"/>
            <w:tcBorders>
              <w:left w:val="nil"/>
            </w:tcBorders>
          </w:tcPr>
          <w:p w14:paraId="0F5E3F2B" w14:textId="77777777" w:rsidR="00447B66" w:rsidRDefault="00447B66">
            <w:pPr>
              <w:rPr>
                <w:sz w:val="18"/>
              </w:rPr>
            </w:pPr>
            <w:r>
              <w:rPr>
                <w:sz w:val="18"/>
              </w:rPr>
              <w:t>NPAC</w:t>
            </w:r>
          </w:p>
        </w:tc>
        <w:tc>
          <w:tcPr>
            <w:tcW w:w="3150" w:type="dxa"/>
            <w:gridSpan w:val="2"/>
            <w:tcBorders>
              <w:left w:val="nil"/>
            </w:tcBorders>
          </w:tcPr>
          <w:p w14:paraId="2DAA1DD4" w14:textId="77777777" w:rsidR="00447B66" w:rsidRDefault="00447B66">
            <w:r>
              <w:t>NPAC Personnel perform a query for the subscription versions disconnected in this test case.</w:t>
            </w:r>
          </w:p>
        </w:tc>
        <w:tc>
          <w:tcPr>
            <w:tcW w:w="720" w:type="dxa"/>
            <w:gridSpan w:val="2"/>
          </w:tcPr>
          <w:p w14:paraId="7247133F" w14:textId="77777777" w:rsidR="00447B66" w:rsidRDefault="00447B66">
            <w:pPr>
              <w:rPr>
                <w:sz w:val="18"/>
              </w:rPr>
            </w:pPr>
            <w:r>
              <w:rPr>
                <w:sz w:val="18"/>
              </w:rPr>
              <w:t>NPAC</w:t>
            </w:r>
          </w:p>
        </w:tc>
        <w:tc>
          <w:tcPr>
            <w:tcW w:w="5357" w:type="dxa"/>
            <w:gridSpan w:val="4"/>
            <w:tcBorders>
              <w:left w:val="nil"/>
            </w:tcBorders>
          </w:tcPr>
          <w:p w14:paraId="2BBA51CC" w14:textId="77777777" w:rsidR="00447B66" w:rsidRDefault="00447B66">
            <w:pPr>
              <w:pStyle w:val="BodyText"/>
              <w:rPr>
                <w:b w:val="0"/>
              </w:rPr>
            </w:pPr>
            <w:r>
              <w:rPr>
                <w:b w:val="0"/>
              </w:rPr>
              <w:t>The subscription versions exist with a status of ‘old’.</w:t>
            </w:r>
          </w:p>
        </w:tc>
      </w:tr>
      <w:tr w:rsidR="00447B66" w14:paraId="5E22D8CB" w14:textId="77777777">
        <w:trPr>
          <w:gridAfter w:val="2"/>
          <w:wAfter w:w="15" w:type="dxa"/>
          <w:trHeight w:val="509"/>
        </w:trPr>
        <w:tc>
          <w:tcPr>
            <w:tcW w:w="720" w:type="dxa"/>
          </w:tcPr>
          <w:p w14:paraId="3B3DD2FD" w14:textId="77777777" w:rsidR="00447B66" w:rsidRDefault="00447B66">
            <w:pPr>
              <w:rPr>
                <w:sz w:val="16"/>
              </w:rPr>
            </w:pPr>
            <w:r>
              <w:rPr>
                <w:sz w:val="16"/>
              </w:rPr>
              <w:t>11.</w:t>
            </w:r>
          </w:p>
        </w:tc>
        <w:tc>
          <w:tcPr>
            <w:tcW w:w="810" w:type="dxa"/>
            <w:tcBorders>
              <w:left w:val="nil"/>
            </w:tcBorders>
          </w:tcPr>
          <w:p w14:paraId="4DD404E8" w14:textId="77777777" w:rsidR="00447B66" w:rsidRDefault="00447B66">
            <w:pPr>
              <w:rPr>
                <w:sz w:val="18"/>
              </w:rPr>
            </w:pPr>
            <w:r>
              <w:rPr>
                <w:sz w:val="18"/>
              </w:rPr>
              <w:t>SP – Optional</w:t>
            </w:r>
          </w:p>
        </w:tc>
        <w:tc>
          <w:tcPr>
            <w:tcW w:w="3150" w:type="dxa"/>
            <w:gridSpan w:val="2"/>
            <w:tcBorders>
              <w:left w:val="nil"/>
            </w:tcBorders>
          </w:tcPr>
          <w:p w14:paraId="59CD1FAE" w14:textId="77777777" w:rsidR="00447B66" w:rsidRDefault="00447B66">
            <w:pPr>
              <w:pStyle w:val="ListBullet"/>
              <w:numPr>
                <w:ilvl w:val="0"/>
                <w:numId w:val="0"/>
              </w:numPr>
            </w:pPr>
            <w:r>
              <w:t>Via their SOA &amp;/or LSMS, New SP Personnel (SPID A) perform a local query for the subscription versions disconnected during this test case.</w:t>
            </w:r>
          </w:p>
        </w:tc>
        <w:tc>
          <w:tcPr>
            <w:tcW w:w="720" w:type="dxa"/>
            <w:gridSpan w:val="2"/>
          </w:tcPr>
          <w:p w14:paraId="2D454987" w14:textId="77777777" w:rsidR="00447B66" w:rsidRDefault="00447B66">
            <w:pPr>
              <w:rPr>
                <w:sz w:val="18"/>
              </w:rPr>
            </w:pPr>
            <w:r>
              <w:rPr>
                <w:sz w:val="18"/>
              </w:rPr>
              <w:t>SP</w:t>
            </w:r>
          </w:p>
        </w:tc>
        <w:tc>
          <w:tcPr>
            <w:tcW w:w="5357" w:type="dxa"/>
            <w:gridSpan w:val="4"/>
            <w:tcBorders>
              <w:left w:val="nil"/>
            </w:tcBorders>
          </w:tcPr>
          <w:p w14:paraId="5622886C" w14:textId="77777777" w:rsidR="00447B66" w:rsidRDefault="00447B66">
            <w:pPr>
              <w:pStyle w:val="BodyText"/>
              <w:numPr>
                <w:ilvl w:val="0"/>
                <w:numId w:val="191"/>
              </w:numPr>
              <w:rPr>
                <w:b w:val="0"/>
              </w:rPr>
            </w:pPr>
            <w:r>
              <w:rPr>
                <w:b w:val="0"/>
              </w:rPr>
              <w:t>On the SOA, the subscription versions are not found or they exist with a status of ‘old’.</w:t>
            </w:r>
          </w:p>
          <w:p w14:paraId="05D882E9" w14:textId="77777777" w:rsidR="00447B66" w:rsidRDefault="00447B66">
            <w:pPr>
              <w:pStyle w:val="BodyText"/>
              <w:numPr>
                <w:ilvl w:val="0"/>
                <w:numId w:val="191"/>
              </w:numPr>
              <w:rPr>
                <w:b w:val="0"/>
              </w:rPr>
            </w:pPr>
            <w:r>
              <w:rPr>
                <w:b w:val="0"/>
              </w:rPr>
              <w:t>On the LSMS, the subscription versions no longer exist.</w:t>
            </w:r>
          </w:p>
        </w:tc>
      </w:tr>
      <w:tr w:rsidR="00447B66" w14:paraId="0341B513" w14:textId="77777777">
        <w:trPr>
          <w:gridAfter w:val="2"/>
          <w:wAfter w:w="15" w:type="dxa"/>
          <w:trHeight w:val="509"/>
        </w:trPr>
        <w:tc>
          <w:tcPr>
            <w:tcW w:w="720" w:type="dxa"/>
          </w:tcPr>
          <w:p w14:paraId="79E3CDC4" w14:textId="77777777" w:rsidR="00447B66" w:rsidRDefault="00447B66">
            <w:pPr>
              <w:rPr>
                <w:sz w:val="16"/>
              </w:rPr>
            </w:pPr>
            <w:r>
              <w:rPr>
                <w:sz w:val="16"/>
              </w:rPr>
              <w:t>12.</w:t>
            </w:r>
          </w:p>
        </w:tc>
        <w:tc>
          <w:tcPr>
            <w:tcW w:w="810" w:type="dxa"/>
            <w:tcBorders>
              <w:left w:val="nil"/>
            </w:tcBorders>
          </w:tcPr>
          <w:p w14:paraId="3359D93B" w14:textId="77777777" w:rsidR="00447B66" w:rsidRDefault="00447B66">
            <w:pPr>
              <w:rPr>
                <w:sz w:val="18"/>
              </w:rPr>
            </w:pPr>
            <w:r>
              <w:rPr>
                <w:sz w:val="18"/>
              </w:rPr>
              <w:t>SP – Conditional</w:t>
            </w:r>
          </w:p>
        </w:tc>
        <w:tc>
          <w:tcPr>
            <w:tcW w:w="3150" w:type="dxa"/>
            <w:gridSpan w:val="2"/>
            <w:tcBorders>
              <w:left w:val="nil"/>
            </w:tcBorders>
          </w:tcPr>
          <w:p w14:paraId="18EF7E2F" w14:textId="77777777" w:rsidR="00447B66" w:rsidRDefault="00447B66">
            <w:r>
              <w:t>New SP Personnel (SPID A) perform an NPAC SMS query for the subscription versions disconnected during this test case.</w:t>
            </w:r>
          </w:p>
        </w:tc>
        <w:tc>
          <w:tcPr>
            <w:tcW w:w="720" w:type="dxa"/>
            <w:gridSpan w:val="2"/>
          </w:tcPr>
          <w:p w14:paraId="36C88B12" w14:textId="77777777" w:rsidR="00447B66" w:rsidRDefault="00447B66">
            <w:pPr>
              <w:rPr>
                <w:sz w:val="18"/>
              </w:rPr>
            </w:pPr>
            <w:r>
              <w:rPr>
                <w:sz w:val="18"/>
              </w:rPr>
              <w:t>SP</w:t>
            </w:r>
          </w:p>
        </w:tc>
        <w:tc>
          <w:tcPr>
            <w:tcW w:w="5357" w:type="dxa"/>
            <w:gridSpan w:val="4"/>
            <w:tcBorders>
              <w:left w:val="nil"/>
            </w:tcBorders>
          </w:tcPr>
          <w:p w14:paraId="468BFBA5" w14:textId="77777777" w:rsidR="00447B66" w:rsidRDefault="00447B66">
            <w:pPr>
              <w:pStyle w:val="BodyText"/>
              <w:rPr>
                <w:b w:val="0"/>
              </w:rPr>
            </w:pPr>
            <w:r>
              <w:rPr>
                <w:b w:val="0"/>
              </w:rPr>
              <w:t>The subscription versions exist with a status of ‘old’ on the NPAC SMS.</w:t>
            </w:r>
          </w:p>
        </w:tc>
      </w:tr>
      <w:tr w:rsidR="00447B66" w14:paraId="7C546E06" w14:textId="77777777">
        <w:trPr>
          <w:gridAfter w:val="2"/>
          <w:wAfter w:w="15" w:type="dxa"/>
          <w:trHeight w:val="509"/>
        </w:trPr>
        <w:tc>
          <w:tcPr>
            <w:tcW w:w="720" w:type="dxa"/>
          </w:tcPr>
          <w:p w14:paraId="0ACC3C00" w14:textId="77777777" w:rsidR="00447B66" w:rsidRDefault="00447B66">
            <w:pPr>
              <w:rPr>
                <w:sz w:val="16"/>
              </w:rPr>
            </w:pPr>
            <w:r>
              <w:rPr>
                <w:sz w:val="16"/>
              </w:rPr>
              <w:t>13.</w:t>
            </w:r>
          </w:p>
        </w:tc>
        <w:tc>
          <w:tcPr>
            <w:tcW w:w="810" w:type="dxa"/>
            <w:tcBorders>
              <w:left w:val="nil"/>
            </w:tcBorders>
          </w:tcPr>
          <w:p w14:paraId="582671EA" w14:textId="77777777" w:rsidR="00447B66" w:rsidRDefault="00447B66">
            <w:pPr>
              <w:rPr>
                <w:sz w:val="18"/>
              </w:rPr>
            </w:pPr>
            <w:r>
              <w:rPr>
                <w:sz w:val="18"/>
              </w:rPr>
              <w:t>NPAC</w:t>
            </w:r>
          </w:p>
        </w:tc>
        <w:tc>
          <w:tcPr>
            <w:tcW w:w="3150" w:type="dxa"/>
            <w:gridSpan w:val="2"/>
            <w:tcBorders>
              <w:left w:val="nil"/>
            </w:tcBorders>
          </w:tcPr>
          <w:p w14:paraId="55ED0B65" w14:textId="77777777" w:rsidR="00447B66" w:rsidRDefault="00447B66">
            <w:r>
              <w:t>NPAC Personnel perform a full audit of LSMS for the TNs that were disconnected during this test case.</w:t>
            </w:r>
          </w:p>
        </w:tc>
        <w:tc>
          <w:tcPr>
            <w:tcW w:w="720" w:type="dxa"/>
            <w:gridSpan w:val="2"/>
          </w:tcPr>
          <w:p w14:paraId="01DAF3BE" w14:textId="77777777" w:rsidR="00447B66" w:rsidRDefault="00447B66">
            <w:pPr>
              <w:rPr>
                <w:sz w:val="18"/>
              </w:rPr>
            </w:pPr>
            <w:r>
              <w:rPr>
                <w:sz w:val="18"/>
              </w:rPr>
              <w:t>NPAC</w:t>
            </w:r>
          </w:p>
        </w:tc>
        <w:tc>
          <w:tcPr>
            <w:tcW w:w="5357" w:type="dxa"/>
            <w:gridSpan w:val="4"/>
            <w:tcBorders>
              <w:left w:val="nil"/>
            </w:tcBorders>
          </w:tcPr>
          <w:p w14:paraId="47C56F87" w14:textId="77777777" w:rsidR="00447B66" w:rsidRDefault="00447B66">
            <w:pPr>
              <w:pStyle w:val="BodyText"/>
              <w:rPr>
                <w:b w:val="0"/>
              </w:rPr>
            </w:pPr>
            <w:r>
              <w:rPr>
                <w:b w:val="0"/>
              </w:rPr>
              <w:t>Using the Audit Results Log verify that no updates were made as a result of performing the audit.  If updates were made, the LSMS fails this test case.</w:t>
            </w:r>
          </w:p>
        </w:tc>
      </w:tr>
    </w:tbl>
    <w:p w14:paraId="4E0DE72C" w14:textId="77777777" w:rsidR="00447B66" w:rsidRDefault="00447B66">
      <w:pPr>
        <w:pStyle w:val="Header"/>
        <w:tabs>
          <w:tab w:val="clear" w:pos="4320"/>
          <w:tab w:val="clear" w:pos="8640"/>
        </w:tabs>
      </w:pPr>
    </w:p>
    <w:p w14:paraId="066A5ABB"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3ACB6DA1" w14:textId="77777777">
        <w:trPr>
          <w:gridAfter w:val="1"/>
          <w:wAfter w:w="6" w:type="dxa"/>
        </w:trPr>
        <w:tc>
          <w:tcPr>
            <w:tcW w:w="720" w:type="dxa"/>
            <w:tcBorders>
              <w:top w:val="nil"/>
              <w:left w:val="nil"/>
              <w:bottom w:val="nil"/>
              <w:right w:val="nil"/>
            </w:tcBorders>
          </w:tcPr>
          <w:p w14:paraId="39275FF2" w14:textId="77777777" w:rsidR="00447B66" w:rsidRDefault="00447B66">
            <w:pPr>
              <w:rPr>
                <w:b/>
              </w:rPr>
            </w:pPr>
            <w:r>
              <w:rPr>
                <w:b/>
              </w:rPr>
              <w:lastRenderedPageBreak/>
              <w:t>A.</w:t>
            </w:r>
          </w:p>
        </w:tc>
        <w:tc>
          <w:tcPr>
            <w:tcW w:w="2097" w:type="dxa"/>
            <w:gridSpan w:val="2"/>
            <w:tcBorders>
              <w:top w:val="nil"/>
              <w:left w:val="nil"/>
              <w:right w:val="nil"/>
            </w:tcBorders>
          </w:tcPr>
          <w:p w14:paraId="3698A09B" w14:textId="77777777" w:rsidR="00447B66" w:rsidRDefault="00447B66">
            <w:pPr>
              <w:rPr>
                <w:b/>
              </w:rPr>
            </w:pPr>
            <w:r>
              <w:rPr>
                <w:b/>
              </w:rPr>
              <w:t>TEST IDENTITY</w:t>
            </w:r>
          </w:p>
        </w:tc>
        <w:tc>
          <w:tcPr>
            <w:tcW w:w="7949" w:type="dxa"/>
            <w:gridSpan w:val="8"/>
            <w:tcBorders>
              <w:top w:val="nil"/>
              <w:left w:val="nil"/>
              <w:right w:val="nil"/>
            </w:tcBorders>
          </w:tcPr>
          <w:p w14:paraId="18561E0C" w14:textId="77777777" w:rsidR="00447B66" w:rsidRDefault="00447B66">
            <w:pPr>
              <w:rPr>
                <w:b/>
              </w:rPr>
            </w:pPr>
          </w:p>
        </w:tc>
      </w:tr>
      <w:tr w:rsidR="00447B66" w14:paraId="206AD1F7" w14:textId="77777777">
        <w:trPr>
          <w:cantSplit/>
          <w:trHeight w:val="120"/>
        </w:trPr>
        <w:tc>
          <w:tcPr>
            <w:tcW w:w="720" w:type="dxa"/>
            <w:vMerge w:val="restart"/>
            <w:tcBorders>
              <w:top w:val="nil"/>
              <w:left w:val="nil"/>
            </w:tcBorders>
          </w:tcPr>
          <w:p w14:paraId="293986F7" w14:textId="77777777" w:rsidR="00447B66" w:rsidRDefault="00447B66">
            <w:pPr>
              <w:rPr>
                <w:b/>
              </w:rPr>
            </w:pPr>
          </w:p>
        </w:tc>
        <w:tc>
          <w:tcPr>
            <w:tcW w:w="2097" w:type="dxa"/>
            <w:gridSpan w:val="2"/>
            <w:vMerge w:val="restart"/>
            <w:tcBorders>
              <w:left w:val="nil"/>
            </w:tcBorders>
          </w:tcPr>
          <w:p w14:paraId="1EFB8487" w14:textId="77777777" w:rsidR="00447B66" w:rsidRDefault="00447B66">
            <w:pPr>
              <w:rPr>
                <w:b/>
              </w:rPr>
            </w:pPr>
            <w:r>
              <w:rPr>
                <w:b/>
              </w:rPr>
              <w:t>Test Case Number:</w:t>
            </w:r>
          </w:p>
        </w:tc>
        <w:tc>
          <w:tcPr>
            <w:tcW w:w="2083" w:type="dxa"/>
            <w:gridSpan w:val="2"/>
            <w:vMerge w:val="restart"/>
            <w:tcBorders>
              <w:left w:val="nil"/>
            </w:tcBorders>
          </w:tcPr>
          <w:p w14:paraId="3217FDDE" w14:textId="77777777" w:rsidR="00447B66" w:rsidRDefault="00447B66">
            <w:pPr>
              <w:rPr>
                <w:b/>
              </w:rPr>
            </w:pPr>
            <w:r>
              <w:rPr>
                <w:b/>
              </w:rPr>
              <w:t>2.21</w:t>
            </w:r>
          </w:p>
        </w:tc>
        <w:tc>
          <w:tcPr>
            <w:tcW w:w="1955" w:type="dxa"/>
            <w:gridSpan w:val="2"/>
            <w:vMerge w:val="restart"/>
          </w:tcPr>
          <w:p w14:paraId="5D730AC8"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21719265" w14:textId="77777777" w:rsidR="00447B66" w:rsidRDefault="00447B66">
            <w:r>
              <w:rPr>
                <w:b/>
              </w:rPr>
              <w:t xml:space="preserve">SOA </w:t>
            </w:r>
          </w:p>
        </w:tc>
        <w:tc>
          <w:tcPr>
            <w:tcW w:w="1959" w:type="dxa"/>
            <w:gridSpan w:val="3"/>
            <w:tcBorders>
              <w:left w:val="nil"/>
            </w:tcBorders>
          </w:tcPr>
          <w:p w14:paraId="1D09EA36" w14:textId="77777777" w:rsidR="00447B66" w:rsidRDefault="00447B66">
            <w:r>
              <w:t>R</w:t>
            </w:r>
          </w:p>
        </w:tc>
      </w:tr>
      <w:tr w:rsidR="00447B66" w14:paraId="6AF85060" w14:textId="77777777">
        <w:trPr>
          <w:cantSplit/>
          <w:trHeight w:val="170"/>
        </w:trPr>
        <w:tc>
          <w:tcPr>
            <w:tcW w:w="720" w:type="dxa"/>
            <w:vMerge/>
            <w:tcBorders>
              <w:left w:val="nil"/>
              <w:bottom w:val="nil"/>
            </w:tcBorders>
          </w:tcPr>
          <w:p w14:paraId="3D05BAFC" w14:textId="77777777" w:rsidR="00447B66" w:rsidRDefault="00447B66">
            <w:pPr>
              <w:rPr>
                <w:b/>
              </w:rPr>
            </w:pPr>
          </w:p>
        </w:tc>
        <w:tc>
          <w:tcPr>
            <w:tcW w:w="2097" w:type="dxa"/>
            <w:gridSpan w:val="2"/>
            <w:vMerge/>
            <w:tcBorders>
              <w:left w:val="nil"/>
            </w:tcBorders>
          </w:tcPr>
          <w:p w14:paraId="1FE32F9D" w14:textId="77777777" w:rsidR="00447B66" w:rsidRDefault="00447B66">
            <w:pPr>
              <w:rPr>
                <w:b/>
              </w:rPr>
            </w:pPr>
          </w:p>
        </w:tc>
        <w:tc>
          <w:tcPr>
            <w:tcW w:w="2083" w:type="dxa"/>
            <w:gridSpan w:val="2"/>
            <w:vMerge/>
            <w:tcBorders>
              <w:left w:val="nil"/>
            </w:tcBorders>
          </w:tcPr>
          <w:p w14:paraId="69A65A3F" w14:textId="77777777" w:rsidR="00447B66" w:rsidRDefault="00447B66">
            <w:pPr>
              <w:rPr>
                <w:b/>
              </w:rPr>
            </w:pPr>
          </w:p>
        </w:tc>
        <w:tc>
          <w:tcPr>
            <w:tcW w:w="1955" w:type="dxa"/>
            <w:gridSpan w:val="2"/>
            <w:vMerge/>
          </w:tcPr>
          <w:p w14:paraId="2DE11647" w14:textId="77777777" w:rsidR="00447B66" w:rsidRDefault="00447B66">
            <w:pPr>
              <w:pStyle w:val="TOC1"/>
              <w:spacing w:before="0"/>
              <w:rPr>
                <w:i w:val="0"/>
                <w:sz w:val="20"/>
              </w:rPr>
            </w:pPr>
          </w:p>
        </w:tc>
        <w:tc>
          <w:tcPr>
            <w:tcW w:w="1958" w:type="dxa"/>
            <w:gridSpan w:val="2"/>
            <w:tcBorders>
              <w:left w:val="nil"/>
            </w:tcBorders>
          </w:tcPr>
          <w:p w14:paraId="2F207125" w14:textId="77777777" w:rsidR="00447B66" w:rsidRDefault="00447B66">
            <w:pPr>
              <w:rPr>
                <w:b/>
                <w:bCs/>
              </w:rPr>
            </w:pPr>
            <w:r>
              <w:rPr>
                <w:b/>
                <w:bCs/>
              </w:rPr>
              <w:t>LSMS</w:t>
            </w:r>
          </w:p>
        </w:tc>
        <w:tc>
          <w:tcPr>
            <w:tcW w:w="1959" w:type="dxa"/>
            <w:gridSpan w:val="3"/>
            <w:tcBorders>
              <w:left w:val="nil"/>
            </w:tcBorders>
          </w:tcPr>
          <w:p w14:paraId="0AA159A2" w14:textId="77777777" w:rsidR="00447B66" w:rsidRDefault="00447B66">
            <w:r>
              <w:t>N/A</w:t>
            </w:r>
          </w:p>
        </w:tc>
      </w:tr>
      <w:tr w:rsidR="00447B66" w14:paraId="742ECA12" w14:textId="77777777">
        <w:trPr>
          <w:gridAfter w:val="1"/>
          <w:wAfter w:w="6" w:type="dxa"/>
          <w:trHeight w:val="509"/>
        </w:trPr>
        <w:tc>
          <w:tcPr>
            <w:tcW w:w="720" w:type="dxa"/>
            <w:tcBorders>
              <w:top w:val="nil"/>
              <w:left w:val="nil"/>
              <w:bottom w:val="nil"/>
            </w:tcBorders>
          </w:tcPr>
          <w:p w14:paraId="53305960" w14:textId="77777777" w:rsidR="00447B66" w:rsidRDefault="00447B66">
            <w:pPr>
              <w:rPr>
                <w:b/>
              </w:rPr>
            </w:pPr>
          </w:p>
        </w:tc>
        <w:tc>
          <w:tcPr>
            <w:tcW w:w="2097" w:type="dxa"/>
            <w:gridSpan w:val="2"/>
            <w:tcBorders>
              <w:left w:val="nil"/>
            </w:tcBorders>
          </w:tcPr>
          <w:p w14:paraId="00E1A44D" w14:textId="77777777" w:rsidR="00447B66" w:rsidRDefault="00447B66">
            <w:pPr>
              <w:rPr>
                <w:b/>
              </w:rPr>
            </w:pPr>
            <w:r>
              <w:rPr>
                <w:b/>
              </w:rPr>
              <w:t>Objective:</w:t>
            </w:r>
          </w:p>
          <w:p w14:paraId="6B68CB14" w14:textId="77777777" w:rsidR="00447B66" w:rsidRDefault="00447B66">
            <w:pPr>
              <w:rPr>
                <w:b/>
              </w:rPr>
            </w:pPr>
          </w:p>
        </w:tc>
        <w:tc>
          <w:tcPr>
            <w:tcW w:w="7949" w:type="dxa"/>
            <w:gridSpan w:val="8"/>
            <w:tcBorders>
              <w:left w:val="nil"/>
            </w:tcBorders>
          </w:tcPr>
          <w:p w14:paraId="2E43A572" w14:textId="77777777" w:rsidR="00447B66" w:rsidRDefault="00447B66">
            <w:r>
              <w:t>SOA – New Service Provider Personnel perform an immediate disconnect of a range of 2 Inter-Service Provider subscription versions. Secondary SPID B is the New Service Provider. Primary SPID A is the Old Service Provider and Code holder of the NPA-NXX of the TNs used in the subscription versions. SPID B Service Provider and SPID A Service Provider have their Customer TN Range Notification Indicator set to their production values. NPAC SMS manages the notifications accordingly.  – Success</w:t>
            </w:r>
          </w:p>
        </w:tc>
      </w:tr>
      <w:tr w:rsidR="00447B66" w14:paraId="4A075953" w14:textId="77777777">
        <w:trPr>
          <w:gridAfter w:val="1"/>
          <w:wAfter w:w="6" w:type="dxa"/>
        </w:trPr>
        <w:tc>
          <w:tcPr>
            <w:tcW w:w="720" w:type="dxa"/>
            <w:tcBorders>
              <w:top w:val="nil"/>
              <w:left w:val="nil"/>
              <w:bottom w:val="nil"/>
              <w:right w:val="nil"/>
            </w:tcBorders>
          </w:tcPr>
          <w:p w14:paraId="420B1591" w14:textId="77777777" w:rsidR="00447B66" w:rsidRDefault="00447B66">
            <w:pPr>
              <w:rPr>
                <w:b/>
              </w:rPr>
            </w:pPr>
          </w:p>
        </w:tc>
        <w:tc>
          <w:tcPr>
            <w:tcW w:w="2097" w:type="dxa"/>
            <w:gridSpan w:val="2"/>
            <w:tcBorders>
              <w:top w:val="nil"/>
              <w:left w:val="nil"/>
              <w:bottom w:val="nil"/>
              <w:right w:val="nil"/>
            </w:tcBorders>
          </w:tcPr>
          <w:p w14:paraId="3E472D6C" w14:textId="77777777" w:rsidR="00447B66" w:rsidRDefault="00447B66">
            <w:pPr>
              <w:rPr>
                <w:b/>
              </w:rPr>
            </w:pPr>
          </w:p>
        </w:tc>
        <w:tc>
          <w:tcPr>
            <w:tcW w:w="7949" w:type="dxa"/>
            <w:gridSpan w:val="8"/>
            <w:tcBorders>
              <w:top w:val="nil"/>
              <w:left w:val="nil"/>
              <w:bottom w:val="nil"/>
              <w:right w:val="nil"/>
            </w:tcBorders>
          </w:tcPr>
          <w:p w14:paraId="4BA66897" w14:textId="77777777" w:rsidR="00447B66" w:rsidRDefault="00447B66">
            <w:pPr>
              <w:rPr>
                <w:b/>
              </w:rPr>
            </w:pPr>
          </w:p>
        </w:tc>
      </w:tr>
      <w:tr w:rsidR="00447B66" w14:paraId="2D157175" w14:textId="77777777">
        <w:trPr>
          <w:gridAfter w:val="1"/>
          <w:wAfter w:w="6" w:type="dxa"/>
        </w:trPr>
        <w:tc>
          <w:tcPr>
            <w:tcW w:w="720" w:type="dxa"/>
            <w:tcBorders>
              <w:top w:val="nil"/>
              <w:left w:val="nil"/>
              <w:bottom w:val="nil"/>
              <w:right w:val="nil"/>
            </w:tcBorders>
          </w:tcPr>
          <w:p w14:paraId="16FA9148" w14:textId="77777777" w:rsidR="00447B66" w:rsidRDefault="00447B66">
            <w:pPr>
              <w:rPr>
                <w:b/>
              </w:rPr>
            </w:pPr>
            <w:r>
              <w:rPr>
                <w:b/>
              </w:rPr>
              <w:t>B.</w:t>
            </w:r>
          </w:p>
        </w:tc>
        <w:tc>
          <w:tcPr>
            <w:tcW w:w="2097" w:type="dxa"/>
            <w:gridSpan w:val="2"/>
            <w:tcBorders>
              <w:top w:val="nil"/>
              <w:left w:val="nil"/>
              <w:right w:val="nil"/>
            </w:tcBorders>
          </w:tcPr>
          <w:p w14:paraId="25A43F9D" w14:textId="77777777" w:rsidR="00447B66" w:rsidRDefault="00447B66">
            <w:pPr>
              <w:rPr>
                <w:b/>
              </w:rPr>
            </w:pPr>
            <w:r>
              <w:rPr>
                <w:b/>
              </w:rPr>
              <w:t>REFERENCES</w:t>
            </w:r>
          </w:p>
        </w:tc>
        <w:tc>
          <w:tcPr>
            <w:tcW w:w="7949" w:type="dxa"/>
            <w:gridSpan w:val="8"/>
            <w:tcBorders>
              <w:top w:val="nil"/>
              <w:left w:val="nil"/>
              <w:right w:val="nil"/>
            </w:tcBorders>
          </w:tcPr>
          <w:p w14:paraId="29293650" w14:textId="77777777" w:rsidR="00447B66" w:rsidRDefault="00447B66">
            <w:pPr>
              <w:rPr>
                <w:b/>
              </w:rPr>
            </w:pPr>
          </w:p>
        </w:tc>
      </w:tr>
      <w:tr w:rsidR="00447B66" w14:paraId="10BC6F7C" w14:textId="77777777">
        <w:trPr>
          <w:trHeight w:val="509"/>
        </w:trPr>
        <w:tc>
          <w:tcPr>
            <w:tcW w:w="720" w:type="dxa"/>
            <w:tcBorders>
              <w:top w:val="nil"/>
              <w:left w:val="nil"/>
              <w:bottom w:val="nil"/>
            </w:tcBorders>
          </w:tcPr>
          <w:p w14:paraId="2AAE598A" w14:textId="77777777" w:rsidR="00447B66" w:rsidRDefault="00447B66">
            <w:pPr>
              <w:rPr>
                <w:b/>
              </w:rPr>
            </w:pPr>
            <w:r>
              <w:t xml:space="preserve"> </w:t>
            </w:r>
          </w:p>
        </w:tc>
        <w:tc>
          <w:tcPr>
            <w:tcW w:w="2097" w:type="dxa"/>
            <w:gridSpan w:val="2"/>
            <w:tcBorders>
              <w:left w:val="nil"/>
            </w:tcBorders>
          </w:tcPr>
          <w:p w14:paraId="7DADDA45" w14:textId="77777777" w:rsidR="00447B66" w:rsidRDefault="00447B66">
            <w:pPr>
              <w:rPr>
                <w:b/>
              </w:rPr>
            </w:pPr>
            <w:r>
              <w:rPr>
                <w:b/>
              </w:rPr>
              <w:t>NANC Change Order Revision Number:</w:t>
            </w:r>
          </w:p>
        </w:tc>
        <w:tc>
          <w:tcPr>
            <w:tcW w:w="2083" w:type="dxa"/>
            <w:gridSpan w:val="2"/>
            <w:tcBorders>
              <w:left w:val="nil"/>
            </w:tcBorders>
          </w:tcPr>
          <w:p w14:paraId="119B92CA" w14:textId="77777777" w:rsidR="00447B66" w:rsidRDefault="00447B66"/>
        </w:tc>
        <w:tc>
          <w:tcPr>
            <w:tcW w:w="1955" w:type="dxa"/>
            <w:gridSpan w:val="2"/>
          </w:tcPr>
          <w:p w14:paraId="185AFD77"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75BA8CE7" w14:textId="77777777" w:rsidR="00447B66" w:rsidRDefault="00447B66">
            <w:r>
              <w:t>NANC 179</w:t>
            </w:r>
          </w:p>
        </w:tc>
      </w:tr>
      <w:tr w:rsidR="00447B66" w14:paraId="1A72D240" w14:textId="77777777">
        <w:trPr>
          <w:trHeight w:val="509"/>
        </w:trPr>
        <w:tc>
          <w:tcPr>
            <w:tcW w:w="720" w:type="dxa"/>
            <w:tcBorders>
              <w:top w:val="nil"/>
              <w:left w:val="nil"/>
              <w:bottom w:val="nil"/>
            </w:tcBorders>
          </w:tcPr>
          <w:p w14:paraId="280D9B60" w14:textId="77777777" w:rsidR="00447B66" w:rsidRDefault="00447B66">
            <w:pPr>
              <w:rPr>
                <w:b/>
              </w:rPr>
            </w:pPr>
          </w:p>
        </w:tc>
        <w:tc>
          <w:tcPr>
            <w:tcW w:w="2097" w:type="dxa"/>
            <w:gridSpan w:val="2"/>
            <w:tcBorders>
              <w:left w:val="nil"/>
            </w:tcBorders>
          </w:tcPr>
          <w:p w14:paraId="2D0E759D" w14:textId="77777777" w:rsidR="00447B66" w:rsidRDefault="00447B66">
            <w:pPr>
              <w:rPr>
                <w:b/>
              </w:rPr>
            </w:pPr>
            <w:r>
              <w:rPr>
                <w:b/>
              </w:rPr>
              <w:t>NANC FRS Version Number:</w:t>
            </w:r>
          </w:p>
        </w:tc>
        <w:tc>
          <w:tcPr>
            <w:tcW w:w="2083" w:type="dxa"/>
            <w:gridSpan w:val="2"/>
            <w:tcBorders>
              <w:left w:val="nil"/>
            </w:tcBorders>
          </w:tcPr>
          <w:p w14:paraId="1EC2C34E" w14:textId="77777777" w:rsidR="00447B66" w:rsidRDefault="00447B66">
            <w:r>
              <w:t>3.1.0</w:t>
            </w:r>
          </w:p>
        </w:tc>
        <w:tc>
          <w:tcPr>
            <w:tcW w:w="1955" w:type="dxa"/>
            <w:gridSpan w:val="2"/>
          </w:tcPr>
          <w:p w14:paraId="30CB54D0" w14:textId="77777777" w:rsidR="00447B66" w:rsidRDefault="00447B66">
            <w:pPr>
              <w:rPr>
                <w:b/>
              </w:rPr>
            </w:pPr>
            <w:r>
              <w:rPr>
                <w:b/>
              </w:rPr>
              <w:t>Relevant Requirement(s):</w:t>
            </w:r>
          </w:p>
        </w:tc>
        <w:tc>
          <w:tcPr>
            <w:tcW w:w="3917" w:type="dxa"/>
            <w:gridSpan w:val="5"/>
            <w:tcBorders>
              <w:left w:val="nil"/>
            </w:tcBorders>
          </w:tcPr>
          <w:p w14:paraId="0381825D" w14:textId="77777777" w:rsidR="00447B66" w:rsidRDefault="00447B66">
            <w:r>
              <w:t>RR5-113, RR5-116, RR6-81</w:t>
            </w:r>
          </w:p>
        </w:tc>
      </w:tr>
      <w:tr w:rsidR="00447B66" w14:paraId="2DFC26FA" w14:textId="77777777">
        <w:trPr>
          <w:trHeight w:val="510"/>
        </w:trPr>
        <w:tc>
          <w:tcPr>
            <w:tcW w:w="720" w:type="dxa"/>
            <w:tcBorders>
              <w:top w:val="nil"/>
              <w:left w:val="nil"/>
              <w:bottom w:val="nil"/>
            </w:tcBorders>
          </w:tcPr>
          <w:p w14:paraId="41F89806" w14:textId="77777777" w:rsidR="00447B66" w:rsidRDefault="00447B66">
            <w:pPr>
              <w:rPr>
                <w:b/>
              </w:rPr>
            </w:pPr>
          </w:p>
        </w:tc>
        <w:tc>
          <w:tcPr>
            <w:tcW w:w="2097" w:type="dxa"/>
            <w:gridSpan w:val="2"/>
            <w:tcBorders>
              <w:left w:val="nil"/>
            </w:tcBorders>
          </w:tcPr>
          <w:p w14:paraId="78ECEF8C" w14:textId="77777777" w:rsidR="00447B66" w:rsidRDefault="00447B66">
            <w:pPr>
              <w:rPr>
                <w:b/>
              </w:rPr>
            </w:pPr>
            <w:r>
              <w:rPr>
                <w:b/>
              </w:rPr>
              <w:t>NANC IIS Version Number:</w:t>
            </w:r>
          </w:p>
        </w:tc>
        <w:tc>
          <w:tcPr>
            <w:tcW w:w="2083" w:type="dxa"/>
            <w:gridSpan w:val="2"/>
            <w:tcBorders>
              <w:left w:val="nil"/>
            </w:tcBorders>
          </w:tcPr>
          <w:p w14:paraId="34AED81A" w14:textId="77777777" w:rsidR="00447B66" w:rsidRDefault="00447B66">
            <w:r>
              <w:t>3.1.0</w:t>
            </w:r>
          </w:p>
        </w:tc>
        <w:tc>
          <w:tcPr>
            <w:tcW w:w="1955" w:type="dxa"/>
            <w:gridSpan w:val="2"/>
          </w:tcPr>
          <w:p w14:paraId="32A53C3B" w14:textId="77777777" w:rsidR="00447B66" w:rsidRDefault="00447B66">
            <w:pPr>
              <w:rPr>
                <w:b/>
              </w:rPr>
            </w:pPr>
            <w:r>
              <w:rPr>
                <w:b/>
              </w:rPr>
              <w:t>Relevant Flow(s):</w:t>
            </w:r>
          </w:p>
        </w:tc>
        <w:tc>
          <w:tcPr>
            <w:tcW w:w="3917" w:type="dxa"/>
            <w:gridSpan w:val="5"/>
            <w:tcBorders>
              <w:left w:val="nil"/>
            </w:tcBorders>
          </w:tcPr>
          <w:p w14:paraId="080474A9" w14:textId="77777777" w:rsidR="00447B66" w:rsidRDefault="00447B66">
            <w:pPr>
              <w:pStyle w:val="Header"/>
              <w:tabs>
                <w:tab w:val="clear" w:pos="4320"/>
                <w:tab w:val="clear" w:pos="8640"/>
              </w:tabs>
            </w:pPr>
            <w:r>
              <w:t>B.5.4.1, B.5.4.1.1</w:t>
            </w:r>
          </w:p>
        </w:tc>
      </w:tr>
      <w:tr w:rsidR="00447B66" w14:paraId="7B274891" w14:textId="77777777">
        <w:trPr>
          <w:gridAfter w:val="1"/>
          <w:wAfter w:w="6" w:type="dxa"/>
        </w:trPr>
        <w:tc>
          <w:tcPr>
            <w:tcW w:w="720" w:type="dxa"/>
            <w:tcBorders>
              <w:top w:val="nil"/>
              <w:left w:val="nil"/>
              <w:bottom w:val="nil"/>
              <w:right w:val="nil"/>
            </w:tcBorders>
          </w:tcPr>
          <w:p w14:paraId="3D700569" w14:textId="77777777" w:rsidR="00447B66" w:rsidRDefault="00447B66">
            <w:pPr>
              <w:rPr>
                <w:b/>
              </w:rPr>
            </w:pPr>
          </w:p>
        </w:tc>
        <w:tc>
          <w:tcPr>
            <w:tcW w:w="2097" w:type="dxa"/>
            <w:gridSpan w:val="2"/>
            <w:tcBorders>
              <w:top w:val="nil"/>
              <w:left w:val="nil"/>
              <w:bottom w:val="nil"/>
              <w:right w:val="nil"/>
            </w:tcBorders>
          </w:tcPr>
          <w:p w14:paraId="0D8C56A7" w14:textId="77777777" w:rsidR="00447B66" w:rsidRDefault="00447B66">
            <w:pPr>
              <w:rPr>
                <w:b/>
              </w:rPr>
            </w:pPr>
          </w:p>
        </w:tc>
        <w:tc>
          <w:tcPr>
            <w:tcW w:w="7949" w:type="dxa"/>
            <w:gridSpan w:val="8"/>
            <w:tcBorders>
              <w:top w:val="nil"/>
              <w:left w:val="nil"/>
              <w:bottom w:val="nil"/>
              <w:right w:val="nil"/>
            </w:tcBorders>
          </w:tcPr>
          <w:p w14:paraId="5BE4FF69" w14:textId="77777777" w:rsidR="00447B66" w:rsidRDefault="00447B66">
            <w:pPr>
              <w:rPr>
                <w:b/>
              </w:rPr>
            </w:pPr>
          </w:p>
        </w:tc>
      </w:tr>
      <w:tr w:rsidR="00447B66" w14:paraId="700308F6" w14:textId="77777777">
        <w:trPr>
          <w:gridAfter w:val="1"/>
          <w:wAfter w:w="6" w:type="dxa"/>
        </w:trPr>
        <w:tc>
          <w:tcPr>
            <w:tcW w:w="720" w:type="dxa"/>
            <w:tcBorders>
              <w:top w:val="nil"/>
              <w:left w:val="nil"/>
              <w:bottom w:val="nil"/>
              <w:right w:val="nil"/>
            </w:tcBorders>
          </w:tcPr>
          <w:p w14:paraId="2D17D252" w14:textId="77777777" w:rsidR="00447B66" w:rsidRDefault="00447B66">
            <w:pPr>
              <w:rPr>
                <w:b/>
              </w:rPr>
            </w:pPr>
            <w:r>
              <w:rPr>
                <w:b/>
              </w:rPr>
              <w:t>C.</w:t>
            </w:r>
          </w:p>
        </w:tc>
        <w:tc>
          <w:tcPr>
            <w:tcW w:w="2097" w:type="dxa"/>
            <w:gridSpan w:val="2"/>
            <w:tcBorders>
              <w:top w:val="nil"/>
              <w:left w:val="nil"/>
              <w:bottom w:val="nil"/>
              <w:right w:val="nil"/>
            </w:tcBorders>
          </w:tcPr>
          <w:p w14:paraId="05EC6025" w14:textId="77777777" w:rsidR="00447B66" w:rsidRDefault="00447B66">
            <w:pPr>
              <w:rPr>
                <w:b/>
              </w:rPr>
            </w:pPr>
            <w:r>
              <w:rPr>
                <w:b/>
              </w:rPr>
              <w:t>PREREQUISITE</w:t>
            </w:r>
          </w:p>
        </w:tc>
        <w:tc>
          <w:tcPr>
            <w:tcW w:w="7949" w:type="dxa"/>
            <w:gridSpan w:val="8"/>
            <w:tcBorders>
              <w:top w:val="nil"/>
              <w:left w:val="nil"/>
              <w:right w:val="nil"/>
            </w:tcBorders>
          </w:tcPr>
          <w:p w14:paraId="58312270" w14:textId="77777777" w:rsidR="00447B66" w:rsidRDefault="00447B66">
            <w:pPr>
              <w:rPr>
                <w:b/>
              </w:rPr>
            </w:pPr>
          </w:p>
        </w:tc>
      </w:tr>
      <w:tr w:rsidR="00447B66" w14:paraId="0F0A712B" w14:textId="77777777">
        <w:trPr>
          <w:gridAfter w:val="1"/>
          <w:wAfter w:w="6" w:type="dxa"/>
          <w:cantSplit/>
          <w:trHeight w:val="510"/>
        </w:trPr>
        <w:tc>
          <w:tcPr>
            <w:tcW w:w="720" w:type="dxa"/>
            <w:tcBorders>
              <w:top w:val="nil"/>
              <w:left w:val="nil"/>
              <w:bottom w:val="nil"/>
            </w:tcBorders>
          </w:tcPr>
          <w:p w14:paraId="3F7BC33F" w14:textId="77777777" w:rsidR="00447B66" w:rsidRDefault="00447B66">
            <w:pPr>
              <w:rPr>
                <w:b/>
              </w:rPr>
            </w:pPr>
          </w:p>
        </w:tc>
        <w:tc>
          <w:tcPr>
            <w:tcW w:w="2097" w:type="dxa"/>
            <w:gridSpan w:val="2"/>
            <w:tcBorders>
              <w:left w:val="nil"/>
            </w:tcBorders>
          </w:tcPr>
          <w:p w14:paraId="09FE27B9" w14:textId="77777777" w:rsidR="00447B66" w:rsidRDefault="00447B66">
            <w:pPr>
              <w:rPr>
                <w:b/>
              </w:rPr>
            </w:pPr>
            <w:r>
              <w:rPr>
                <w:b/>
              </w:rPr>
              <w:t>Prerequisite Test Cases:</w:t>
            </w:r>
          </w:p>
        </w:tc>
        <w:tc>
          <w:tcPr>
            <w:tcW w:w="7949" w:type="dxa"/>
            <w:gridSpan w:val="8"/>
            <w:tcBorders>
              <w:left w:val="nil"/>
            </w:tcBorders>
          </w:tcPr>
          <w:p w14:paraId="7646A3E5" w14:textId="77777777" w:rsidR="00447B66" w:rsidRDefault="00447B66"/>
        </w:tc>
      </w:tr>
      <w:tr w:rsidR="00447B66" w14:paraId="72DFA5A5" w14:textId="77777777">
        <w:trPr>
          <w:gridAfter w:val="1"/>
          <w:wAfter w:w="6" w:type="dxa"/>
          <w:cantSplit/>
          <w:trHeight w:val="509"/>
        </w:trPr>
        <w:tc>
          <w:tcPr>
            <w:tcW w:w="720" w:type="dxa"/>
            <w:tcBorders>
              <w:top w:val="nil"/>
              <w:left w:val="nil"/>
              <w:bottom w:val="nil"/>
            </w:tcBorders>
          </w:tcPr>
          <w:p w14:paraId="1EA44488" w14:textId="77777777" w:rsidR="00447B66" w:rsidRDefault="00447B66">
            <w:pPr>
              <w:rPr>
                <w:b/>
              </w:rPr>
            </w:pPr>
          </w:p>
        </w:tc>
        <w:tc>
          <w:tcPr>
            <w:tcW w:w="2097" w:type="dxa"/>
            <w:gridSpan w:val="2"/>
            <w:tcBorders>
              <w:left w:val="nil"/>
            </w:tcBorders>
          </w:tcPr>
          <w:p w14:paraId="1EE5DAF1" w14:textId="77777777" w:rsidR="00447B66" w:rsidRDefault="00447B66">
            <w:pPr>
              <w:rPr>
                <w:b/>
              </w:rPr>
            </w:pPr>
            <w:r>
              <w:rPr>
                <w:b/>
              </w:rPr>
              <w:t>Prerequisite NPAC Setup:</w:t>
            </w:r>
          </w:p>
        </w:tc>
        <w:tc>
          <w:tcPr>
            <w:tcW w:w="7949" w:type="dxa"/>
            <w:gridSpan w:val="8"/>
            <w:tcBorders>
              <w:left w:val="nil"/>
            </w:tcBorders>
          </w:tcPr>
          <w:p w14:paraId="730D189A" w14:textId="77777777" w:rsidR="00447B66" w:rsidRDefault="00447B66">
            <w:pPr>
              <w:numPr>
                <w:ilvl w:val="0"/>
                <w:numId w:val="192"/>
              </w:numPr>
            </w:pPr>
            <w:r>
              <w:t>Verify that SPID A is a primary SPID.</w:t>
            </w:r>
          </w:p>
          <w:p w14:paraId="5875CFF8" w14:textId="77777777" w:rsidR="00447B66" w:rsidRDefault="00447B66">
            <w:pPr>
              <w:numPr>
                <w:ilvl w:val="0"/>
                <w:numId w:val="192"/>
              </w:numPr>
            </w:pPr>
            <w:r>
              <w:t>Verify that SPID B is a secondary SPID to SPID A.</w:t>
            </w:r>
          </w:p>
          <w:p w14:paraId="3AB83908" w14:textId="77777777" w:rsidR="00447B66" w:rsidRDefault="00447B66">
            <w:pPr>
              <w:numPr>
                <w:ilvl w:val="0"/>
                <w:numId w:val="192"/>
              </w:numPr>
            </w:pPr>
            <w:r>
              <w:t xml:space="preserve">Verify that the Customer TN Range Notification Indicator is set to the production </w:t>
            </w:r>
            <w:r w:rsidR="00C6654B">
              <w:t>value for</w:t>
            </w:r>
            <w:r>
              <w:t xml:space="preserve"> SPID B.</w:t>
            </w:r>
          </w:p>
          <w:p w14:paraId="4870BCE0" w14:textId="77777777" w:rsidR="00447B66" w:rsidRDefault="00447B66">
            <w:pPr>
              <w:numPr>
                <w:ilvl w:val="0"/>
                <w:numId w:val="192"/>
              </w:numPr>
            </w:pPr>
            <w:r>
              <w:t>Verify that the Customer TN Range Notification Indicator is set to the production value for SPID A.</w:t>
            </w:r>
          </w:p>
          <w:p w14:paraId="280AB677" w14:textId="77777777" w:rsidR="00447B66" w:rsidRDefault="00447B66">
            <w:pPr>
              <w:numPr>
                <w:ilvl w:val="0"/>
                <w:numId w:val="192"/>
              </w:numPr>
            </w:pPr>
            <w:r>
              <w:t>Verify that the SOA Notification Priority tunable parameters are set to the default values for both Service Providers.</w:t>
            </w:r>
          </w:p>
          <w:p w14:paraId="3E06CBF2" w14:textId="77777777" w:rsidR="00447B66" w:rsidRDefault="00447B66">
            <w:pPr>
              <w:numPr>
                <w:ilvl w:val="0"/>
                <w:numId w:val="192"/>
              </w:numPr>
            </w:pPr>
            <w:r>
              <w:t>Verify that SPID A is the code holder of the NPA-NXX of the TNs used in this test case.</w:t>
            </w:r>
          </w:p>
          <w:p w14:paraId="25CADF27" w14:textId="77777777" w:rsidR="00447B66" w:rsidRDefault="00447B66">
            <w:pPr>
              <w:numPr>
                <w:ilvl w:val="0"/>
                <w:numId w:val="192"/>
              </w:numPr>
            </w:pPr>
            <w:r>
              <w:t>Verify that a range of 2 active Inter-Service Provider subscription versions exist, the New SP is SPID B, the Old SP and code holder is SPID A and the original create request was submitted as a range with the same DPC/SSN and they have consecutive SVIDs.</w:t>
            </w:r>
          </w:p>
        </w:tc>
      </w:tr>
      <w:tr w:rsidR="00447B66" w14:paraId="3FCD2D04" w14:textId="77777777">
        <w:trPr>
          <w:gridAfter w:val="1"/>
          <w:wAfter w:w="6" w:type="dxa"/>
          <w:cantSplit/>
          <w:trHeight w:val="510"/>
        </w:trPr>
        <w:tc>
          <w:tcPr>
            <w:tcW w:w="720" w:type="dxa"/>
            <w:tcBorders>
              <w:top w:val="nil"/>
              <w:left w:val="nil"/>
              <w:bottom w:val="nil"/>
            </w:tcBorders>
          </w:tcPr>
          <w:p w14:paraId="08E299EA" w14:textId="77777777" w:rsidR="00447B66" w:rsidRDefault="00447B66">
            <w:pPr>
              <w:rPr>
                <w:b/>
              </w:rPr>
            </w:pPr>
          </w:p>
        </w:tc>
        <w:tc>
          <w:tcPr>
            <w:tcW w:w="2097" w:type="dxa"/>
            <w:gridSpan w:val="2"/>
          </w:tcPr>
          <w:p w14:paraId="783759EE" w14:textId="77777777" w:rsidR="00447B66" w:rsidRDefault="00447B66">
            <w:pPr>
              <w:rPr>
                <w:b/>
              </w:rPr>
            </w:pPr>
            <w:r>
              <w:rPr>
                <w:b/>
              </w:rPr>
              <w:t>Prerequisite SP Setup:</w:t>
            </w:r>
          </w:p>
        </w:tc>
        <w:tc>
          <w:tcPr>
            <w:tcW w:w="7949" w:type="dxa"/>
            <w:gridSpan w:val="8"/>
            <w:tcBorders>
              <w:left w:val="nil"/>
            </w:tcBorders>
          </w:tcPr>
          <w:p w14:paraId="7E81FAF0" w14:textId="77777777" w:rsidR="00447B66" w:rsidRDefault="00447B66">
            <w:pPr>
              <w:pStyle w:val="List"/>
              <w:numPr>
                <w:ilvl w:val="0"/>
                <w:numId w:val="202"/>
              </w:numPr>
            </w:pPr>
            <w:r>
              <w:t>Create a range of 2 Inter-Service Provider subscription versions for the New SP (SPID B) using consecutive non-ported TNs, with one set of DPS/SSN data and SPID A as the Old SP.</w:t>
            </w:r>
          </w:p>
          <w:p w14:paraId="5B84D693" w14:textId="77777777" w:rsidR="00447B66" w:rsidRDefault="00447B66">
            <w:pPr>
              <w:pStyle w:val="List"/>
              <w:numPr>
                <w:ilvl w:val="0"/>
                <w:numId w:val="202"/>
              </w:numPr>
            </w:pPr>
            <w:r>
              <w:t>Activate the 2 TNs.</w:t>
            </w:r>
          </w:p>
          <w:p w14:paraId="1228BC51" w14:textId="77777777" w:rsidR="00447B66" w:rsidRDefault="00447B66">
            <w:pPr>
              <w:pStyle w:val="List"/>
              <w:numPr>
                <w:ilvl w:val="0"/>
                <w:numId w:val="202"/>
              </w:numPr>
            </w:pPr>
            <w:r>
              <w:t xml:space="preserve">Verify that the SVIDs are consecutive for the 2 TNs. </w:t>
            </w:r>
          </w:p>
        </w:tc>
      </w:tr>
      <w:tr w:rsidR="00447B66" w14:paraId="370A511A" w14:textId="77777777">
        <w:trPr>
          <w:gridAfter w:val="1"/>
          <w:wAfter w:w="6" w:type="dxa"/>
        </w:trPr>
        <w:tc>
          <w:tcPr>
            <w:tcW w:w="720" w:type="dxa"/>
            <w:tcBorders>
              <w:top w:val="nil"/>
              <w:left w:val="nil"/>
              <w:bottom w:val="nil"/>
              <w:right w:val="nil"/>
            </w:tcBorders>
          </w:tcPr>
          <w:p w14:paraId="3D44D822" w14:textId="77777777" w:rsidR="00447B66" w:rsidRDefault="00447B66">
            <w:pPr>
              <w:rPr>
                <w:b/>
              </w:rPr>
            </w:pPr>
          </w:p>
        </w:tc>
        <w:tc>
          <w:tcPr>
            <w:tcW w:w="2097" w:type="dxa"/>
            <w:gridSpan w:val="2"/>
            <w:tcBorders>
              <w:left w:val="nil"/>
              <w:bottom w:val="nil"/>
              <w:right w:val="nil"/>
            </w:tcBorders>
          </w:tcPr>
          <w:p w14:paraId="1524567D" w14:textId="77777777" w:rsidR="00447B66" w:rsidRDefault="00447B66">
            <w:pPr>
              <w:rPr>
                <w:b/>
              </w:rPr>
            </w:pPr>
          </w:p>
        </w:tc>
        <w:tc>
          <w:tcPr>
            <w:tcW w:w="7949" w:type="dxa"/>
            <w:gridSpan w:val="8"/>
            <w:tcBorders>
              <w:left w:val="nil"/>
              <w:bottom w:val="nil"/>
              <w:right w:val="nil"/>
            </w:tcBorders>
          </w:tcPr>
          <w:p w14:paraId="2E16AD7D" w14:textId="77777777" w:rsidR="00447B66" w:rsidRDefault="00447B66">
            <w:pPr>
              <w:rPr>
                <w:b/>
              </w:rPr>
            </w:pPr>
          </w:p>
        </w:tc>
      </w:tr>
      <w:tr w:rsidR="00447B66" w14:paraId="6B4D83F9" w14:textId="77777777">
        <w:trPr>
          <w:gridAfter w:val="4"/>
          <w:wAfter w:w="2103" w:type="dxa"/>
        </w:trPr>
        <w:tc>
          <w:tcPr>
            <w:tcW w:w="720" w:type="dxa"/>
            <w:tcBorders>
              <w:top w:val="nil"/>
              <w:left w:val="nil"/>
              <w:bottom w:val="nil"/>
              <w:right w:val="nil"/>
            </w:tcBorders>
          </w:tcPr>
          <w:p w14:paraId="21D6313B" w14:textId="77777777" w:rsidR="00447B66" w:rsidRDefault="00447B66">
            <w:pPr>
              <w:rPr>
                <w:b/>
              </w:rPr>
            </w:pPr>
            <w:r>
              <w:rPr>
                <w:b/>
              </w:rPr>
              <w:t>D.</w:t>
            </w:r>
          </w:p>
        </w:tc>
        <w:tc>
          <w:tcPr>
            <w:tcW w:w="7949" w:type="dxa"/>
            <w:gridSpan w:val="7"/>
            <w:tcBorders>
              <w:top w:val="nil"/>
              <w:left w:val="nil"/>
              <w:bottom w:val="nil"/>
              <w:right w:val="nil"/>
            </w:tcBorders>
          </w:tcPr>
          <w:p w14:paraId="312B75A8" w14:textId="77777777" w:rsidR="00447B66" w:rsidRDefault="00447B66">
            <w:pPr>
              <w:rPr>
                <w:b/>
              </w:rPr>
            </w:pPr>
            <w:r>
              <w:rPr>
                <w:b/>
              </w:rPr>
              <w:t>TEST STEPS and EXPECTED RESULTS</w:t>
            </w:r>
          </w:p>
        </w:tc>
      </w:tr>
      <w:tr w:rsidR="00447B66" w14:paraId="15461271" w14:textId="77777777">
        <w:trPr>
          <w:gridAfter w:val="2"/>
          <w:wAfter w:w="15" w:type="dxa"/>
          <w:trHeight w:val="509"/>
        </w:trPr>
        <w:tc>
          <w:tcPr>
            <w:tcW w:w="720" w:type="dxa"/>
          </w:tcPr>
          <w:p w14:paraId="17CCCE69" w14:textId="77777777" w:rsidR="00447B66" w:rsidRDefault="00447B66">
            <w:pPr>
              <w:rPr>
                <w:b/>
                <w:sz w:val="16"/>
              </w:rPr>
            </w:pPr>
            <w:r>
              <w:rPr>
                <w:b/>
                <w:sz w:val="16"/>
              </w:rPr>
              <w:t>Row #</w:t>
            </w:r>
          </w:p>
        </w:tc>
        <w:tc>
          <w:tcPr>
            <w:tcW w:w="810" w:type="dxa"/>
            <w:tcBorders>
              <w:left w:val="nil"/>
            </w:tcBorders>
          </w:tcPr>
          <w:p w14:paraId="27175BCD" w14:textId="77777777" w:rsidR="00447B66" w:rsidRDefault="00447B66">
            <w:pPr>
              <w:rPr>
                <w:b/>
                <w:sz w:val="18"/>
              </w:rPr>
            </w:pPr>
            <w:r>
              <w:rPr>
                <w:b/>
                <w:sz w:val="18"/>
              </w:rPr>
              <w:t>NPAC or SP</w:t>
            </w:r>
          </w:p>
        </w:tc>
        <w:tc>
          <w:tcPr>
            <w:tcW w:w="3150" w:type="dxa"/>
            <w:gridSpan w:val="2"/>
            <w:tcBorders>
              <w:left w:val="nil"/>
            </w:tcBorders>
          </w:tcPr>
          <w:p w14:paraId="46299027" w14:textId="77777777" w:rsidR="00447B66" w:rsidRDefault="00447B66">
            <w:pPr>
              <w:rPr>
                <w:b/>
              </w:rPr>
            </w:pPr>
            <w:r>
              <w:rPr>
                <w:b/>
              </w:rPr>
              <w:t>Test Step</w:t>
            </w:r>
          </w:p>
          <w:p w14:paraId="438C095A" w14:textId="77777777" w:rsidR="00447B66" w:rsidRDefault="00447B66">
            <w:pPr>
              <w:rPr>
                <w:b/>
              </w:rPr>
            </w:pPr>
          </w:p>
        </w:tc>
        <w:tc>
          <w:tcPr>
            <w:tcW w:w="720" w:type="dxa"/>
            <w:gridSpan w:val="2"/>
          </w:tcPr>
          <w:p w14:paraId="6E4F8BB9" w14:textId="77777777" w:rsidR="00447B66" w:rsidRDefault="00447B66">
            <w:pPr>
              <w:rPr>
                <w:b/>
                <w:sz w:val="18"/>
              </w:rPr>
            </w:pPr>
            <w:r>
              <w:rPr>
                <w:b/>
                <w:sz w:val="18"/>
              </w:rPr>
              <w:t>NPAC or SP</w:t>
            </w:r>
          </w:p>
        </w:tc>
        <w:tc>
          <w:tcPr>
            <w:tcW w:w="5357" w:type="dxa"/>
            <w:gridSpan w:val="4"/>
            <w:tcBorders>
              <w:left w:val="nil"/>
            </w:tcBorders>
          </w:tcPr>
          <w:p w14:paraId="7CB023BA" w14:textId="77777777" w:rsidR="00447B66" w:rsidRDefault="00447B66">
            <w:pPr>
              <w:rPr>
                <w:b/>
              </w:rPr>
            </w:pPr>
            <w:r>
              <w:rPr>
                <w:b/>
              </w:rPr>
              <w:t>Expected Result</w:t>
            </w:r>
          </w:p>
          <w:p w14:paraId="0C578997" w14:textId="77777777" w:rsidR="00447B66" w:rsidRDefault="00447B66">
            <w:pPr>
              <w:rPr>
                <w:b/>
              </w:rPr>
            </w:pPr>
          </w:p>
        </w:tc>
      </w:tr>
      <w:tr w:rsidR="00447B66" w14:paraId="085F5775" w14:textId="77777777">
        <w:trPr>
          <w:gridAfter w:val="2"/>
          <w:wAfter w:w="15" w:type="dxa"/>
          <w:trHeight w:val="509"/>
        </w:trPr>
        <w:tc>
          <w:tcPr>
            <w:tcW w:w="720" w:type="dxa"/>
          </w:tcPr>
          <w:p w14:paraId="3C3E2F73" w14:textId="77777777" w:rsidR="00447B66" w:rsidRDefault="00447B66">
            <w:pPr>
              <w:rPr>
                <w:sz w:val="16"/>
              </w:rPr>
            </w:pPr>
            <w:r>
              <w:rPr>
                <w:sz w:val="16"/>
              </w:rPr>
              <w:t>1.</w:t>
            </w:r>
          </w:p>
        </w:tc>
        <w:tc>
          <w:tcPr>
            <w:tcW w:w="810" w:type="dxa"/>
            <w:tcBorders>
              <w:left w:val="nil"/>
            </w:tcBorders>
          </w:tcPr>
          <w:p w14:paraId="38AF23AC" w14:textId="77777777" w:rsidR="00447B66" w:rsidRDefault="00447B66">
            <w:pPr>
              <w:rPr>
                <w:sz w:val="18"/>
              </w:rPr>
            </w:pPr>
            <w:r>
              <w:rPr>
                <w:sz w:val="18"/>
              </w:rPr>
              <w:t>SP</w:t>
            </w:r>
          </w:p>
        </w:tc>
        <w:tc>
          <w:tcPr>
            <w:tcW w:w="3150" w:type="dxa"/>
            <w:gridSpan w:val="2"/>
            <w:tcBorders>
              <w:left w:val="nil"/>
            </w:tcBorders>
          </w:tcPr>
          <w:p w14:paraId="31F84F9B" w14:textId="77777777" w:rsidR="00447B66" w:rsidRDefault="00447B66">
            <w:pPr>
              <w:pStyle w:val="ListBullet"/>
              <w:numPr>
                <w:ilvl w:val="0"/>
                <w:numId w:val="309"/>
              </w:numPr>
            </w:pPr>
            <w:r>
              <w:t>Using a SOA system, SPID B Service Provider Personnel, take action, as the New SP, to perform an immediate disconnect on the range of 2 SVs referenced in the prerequisites above and submits the request to the NPAC SMS via the ‘Primary’ SPID (SPID A) association.</w:t>
            </w:r>
          </w:p>
          <w:p w14:paraId="1E12CA26" w14:textId="77777777" w:rsidR="00447B66" w:rsidRDefault="00447B66" w:rsidP="00156579">
            <w:pPr>
              <w:pStyle w:val="ListBullet"/>
              <w:numPr>
                <w:ilvl w:val="0"/>
                <w:numId w:val="309"/>
              </w:numPr>
            </w:pPr>
            <w:r>
              <w:lastRenderedPageBreak/>
              <w:t xml:space="preserve">SPID B issues an M-ACTION Request subscriptionVersionDisconnect </w:t>
            </w:r>
            <w:r w:rsidR="00156579">
              <w:t xml:space="preserve">in CMIP (or </w:t>
            </w:r>
            <w:r w:rsidR="00156579" w:rsidRPr="00156579">
              <w:t xml:space="preserve">DISQ – DisconnectRequest </w:t>
            </w:r>
            <w:r w:rsidR="00156579">
              <w:t xml:space="preserve">in XML) </w:t>
            </w:r>
            <w:r>
              <w:t>to the NPAC SMS care of SPID A’s SOA association and specifies the TNs and the current date.</w:t>
            </w:r>
          </w:p>
        </w:tc>
        <w:tc>
          <w:tcPr>
            <w:tcW w:w="720" w:type="dxa"/>
            <w:gridSpan w:val="2"/>
          </w:tcPr>
          <w:p w14:paraId="51E1C94D" w14:textId="77777777" w:rsidR="00447B66" w:rsidRDefault="00447B66">
            <w:pPr>
              <w:rPr>
                <w:sz w:val="18"/>
              </w:rPr>
            </w:pPr>
            <w:r>
              <w:rPr>
                <w:sz w:val="18"/>
              </w:rPr>
              <w:lastRenderedPageBreak/>
              <w:t>NPAC</w:t>
            </w:r>
          </w:p>
        </w:tc>
        <w:tc>
          <w:tcPr>
            <w:tcW w:w="5357" w:type="dxa"/>
            <w:gridSpan w:val="4"/>
            <w:tcBorders>
              <w:left w:val="nil"/>
            </w:tcBorders>
          </w:tcPr>
          <w:p w14:paraId="5DF48356" w14:textId="77777777" w:rsidR="00447B66" w:rsidRDefault="00447B66">
            <w:pPr>
              <w:pStyle w:val="BodyText"/>
              <w:rPr>
                <w:b w:val="0"/>
              </w:rPr>
            </w:pPr>
            <w:r>
              <w:rPr>
                <w:b w:val="0"/>
              </w:rPr>
              <w:t xml:space="preserve">NPAC SMS receives the M-ACTION Request </w:t>
            </w:r>
            <w:r w:rsidR="00ED6091" w:rsidRPr="00ED6091">
              <w:rPr>
                <w:b w:val="0"/>
              </w:rPr>
              <w:t>in CMIP (or DISQ – DisconnectRequest in XML</w:t>
            </w:r>
            <w:r w:rsidR="0092263A" w:rsidRPr="00ED6091">
              <w:rPr>
                <w:b w:val="0"/>
              </w:rPr>
              <w:t>)</w:t>
            </w:r>
            <w:r w:rsidR="0092263A">
              <w:rPr>
                <w:b w:val="0"/>
              </w:rPr>
              <w:t xml:space="preserve"> from</w:t>
            </w:r>
            <w:r>
              <w:rPr>
                <w:b w:val="0"/>
              </w:rPr>
              <w:t xml:space="preserve"> the New SP SOA (SPID B).</w:t>
            </w:r>
          </w:p>
        </w:tc>
      </w:tr>
      <w:tr w:rsidR="00447B66" w14:paraId="7F02153F" w14:textId="77777777">
        <w:trPr>
          <w:gridAfter w:val="2"/>
          <w:wAfter w:w="15" w:type="dxa"/>
          <w:trHeight w:val="509"/>
        </w:trPr>
        <w:tc>
          <w:tcPr>
            <w:tcW w:w="720" w:type="dxa"/>
          </w:tcPr>
          <w:p w14:paraId="4CAAD57B" w14:textId="77777777" w:rsidR="00447B66" w:rsidRDefault="00447B66">
            <w:pPr>
              <w:rPr>
                <w:sz w:val="16"/>
              </w:rPr>
            </w:pPr>
            <w:r>
              <w:rPr>
                <w:sz w:val="16"/>
              </w:rPr>
              <w:lastRenderedPageBreak/>
              <w:t>2.</w:t>
            </w:r>
          </w:p>
        </w:tc>
        <w:tc>
          <w:tcPr>
            <w:tcW w:w="810" w:type="dxa"/>
            <w:tcBorders>
              <w:left w:val="nil"/>
            </w:tcBorders>
          </w:tcPr>
          <w:p w14:paraId="50CCAF71" w14:textId="77777777" w:rsidR="00447B66" w:rsidRDefault="00447B66">
            <w:pPr>
              <w:rPr>
                <w:sz w:val="18"/>
              </w:rPr>
            </w:pPr>
            <w:r>
              <w:rPr>
                <w:sz w:val="18"/>
              </w:rPr>
              <w:t>NPAC</w:t>
            </w:r>
          </w:p>
        </w:tc>
        <w:tc>
          <w:tcPr>
            <w:tcW w:w="3150" w:type="dxa"/>
            <w:gridSpan w:val="2"/>
            <w:tcBorders>
              <w:left w:val="nil"/>
            </w:tcBorders>
          </w:tcPr>
          <w:p w14:paraId="57736122" w14:textId="77777777" w:rsidR="00447B66" w:rsidRDefault="00447B66">
            <w:r>
              <w:t>NPAC SMS locates the respective subscription versions, and issues an M-SET Request subscriptionVersionNPAC to itself to set the subscription versions Status to ‘disconnect-pending’ for the TNs.</w:t>
            </w:r>
          </w:p>
        </w:tc>
        <w:tc>
          <w:tcPr>
            <w:tcW w:w="720" w:type="dxa"/>
            <w:gridSpan w:val="2"/>
          </w:tcPr>
          <w:p w14:paraId="00624274" w14:textId="77777777" w:rsidR="00447B66" w:rsidRDefault="00447B66">
            <w:pPr>
              <w:rPr>
                <w:sz w:val="18"/>
              </w:rPr>
            </w:pPr>
            <w:r>
              <w:rPr>
                <w:sz w:val="18"/>
              </w:rPr>
              <w:t>NPAC</w:t>
            </w:r>
          </w:p>
        </w:tc>
        <w:tc>
          <w:tcPr>
            <w:tcW w:w="5357" w:type="dxa"/>
            <w:gridSpan w:val="4"/>
            <w:tcBorders>
              <w:left w:val="nil"/>
            </w:tcBorders>
          </w:tcPr>
          <w:p w14:paraId="549BFB3C" w14:textId="77777777" w:rsidR="00447B66" w:rsidRDefault="00447B66">
            <w:pPr>
              <w:pStyle w:val="BodyText"/>
              <w:rPr>
                <w:b w:val="0"/>
              </w:rPr>
            </w:pPr>
            <w:r>
              <w:rPr>
                <w:b w:val="0"/>
              </w:rPr>
              <w:t>NPAC SMS receives the M-SET subscriptionVersionNPAC from itself and issues an M-SET Response to itself.</w:t>
            </w:r>
          </w:p>
        </w:tc>
      </w:tr>
      <w:tr w:rsidR="00447B66" w14:paraId="233A81B1" w14:textId="77777777">
        <w:trPr>
          <w:gridAfter w:val="2"/>
          <w:wAfter w:w="15" w:type="dxa"/>
          <w:trHeight w:val="509"/>
        </w:trPr>
        <w:tc>
          <w:tcPr>
            <w:tcW w:w="720" w:type="dxa"/>
          </w:tcPr>
          <w:p w14:paraId="0DF6020F" w14:textId="77777777" w:rsidR="00447B66" w:rsidRDefault="00447B66">
            <w:pPr>
              <w:rPr>
                <w:sz w:val="16"/>
              </w:rPr>
            </w:pPr>
            <w:r>
              <w:rPr>
                <w:sz w:val="16"/>
              </w:rPr>
              <w:t>3.</w:t>
            </w:r>
          </w:p>
        </w:tc>
        <w:tc>
          <w:tcPr>
            <w:tcW w:w="810" w:type="dxa"/>
            <w:tcBorders>
              <w:left w:val="nil"/>
            </w:tcBorders>
          </w:tcPr>
          <w:p w14:paraId="31B9A9C7" w14:textId="77777777" w:rsidR="00447B66" w:rsidRDefault="00447B66">
            <w:pPr>
              <w:rPr>
                <w:sz w:val="18"/>
              </w:rPr>
            </w:pPr>
            <w:r>
              <w:rPr>
                <w:sz w:val="18"/>
              </w:rPr>
              <w:t>NPAC</w:t>
            </w:r>
          </w:p>
        </w:tc>
        <w:tc>
          <w:tcPr>
            <w:tcW w:w="3150" w:type="dxa"/>
            <w:gridSpan w:val="2"/>
            <w:tcBorders>
              <w:left w:val="nil"/>
            </w:tcBorders>
          </w:tcPr>
          <w:p w14:paraId="3AB31734" w14:textId="77777777" w:rsidR="00447B66" w:rsidRDefault="00447B66">
            <w:r>
              <w:t xml:space="preserve">NPAC SMS issues an M-ACTION Response </w:t>
            </w:r>
            <w:r w:rsidR="00156579">
              <w:t xml:space="preserve">in CMIP (or </w:t>
            </w:r>
            <w:r w:rsidR="00156579" w:rsidRPr="00156579">
              <w:t xml:space="preserve">DISR – DisconnectReply </w:t>
            </w:r>
            <w:r w:rsidR="00156579">
              <w:t xml:space="preserve">in XML) </w:t>
            </w:r>
            <w:r>
              <w:t>to the New SP SOA (SPID B).</w:t>
            </w:r>
          </w:p>
        </w:tc>
        <w:tc>
          <w:tcPr>
            <w:tcW w:w="720" w:type="dxa"/>
            <w:gridSpan w:val="2"/>
          </w:tcPr>
          <w:p w14:paraId="038DEC8D" w14:textId="77777777" w:rsidR="00447B66" w:rsidRDefault="00447B66">
            <w:pPr>
              <w:rPr>
                <w:sz w:val="18"/>
              </w:rPr>
            </w:pPr>
            <w:r>
              <w:rPr>
                <w:sz w:val="18"/>
              </w:rPr>
              <w:t>SP</w:t>
            </w:r>
          </w:p>
        </w:tc>
        <w:tc>
          <w:tcPr>
            <w:tcW w:w="5357" w:type="dxa"/>
            <w:gridSpan w:val="4"/>
            <w:tcBorders>
              <w:left w:val="nil"/>
            </w:tcBorders>
          </w:tcPr>
          <w:p w14:paraId="76B89BB6" w14:textId="77777777" w:rsidR="00447B66" w:rsidRDefault="00447B66">
            <w:pPr>
              <w:pStyle w:val="BodyText"/>
              <w:rPr>
                <w:b w:val="0"/>
              </w:rPr>
            </w:pPr>
            <w:r>
              <w:rPr>
                <w:b w:val="0"/>
              </w:rPr>
              <w:t xml:space="preserve">New SP SOA (SPID B) receives the M-ACTION Response </w:t>
            </w:r>
            <w:r w:rsidR="00ED6091" w:rsidRPr="00ED6091">
              <w:rPr>
                <w:b w:val="0"/>
              </w:rPr>
              <w:t xml:space="preserve">in CMIP (or DISR – DisconnectReply in XML) </w:t>
            </w:r>
            <w:r>
              <w:rPr>
                <w:b w:val="0"/>
              </w:rPr>
              <w:t>from the NPAC SMS.</w:t>
            </w:r>
          </w:p>
        </w:tc>
      </w:tr>
      <w:tr w:rsidR="00447B66" w14:paraId="72A1D7B0" w14:textId="77777777">
        <w:trPr>
          <w:gridAfter w:val="2"/>
          <w:wAfter w:w="15" w:type="dxa"/>
          <w:trHeight w:val="509"/>
        </w:trPr>
        <w:tc>
          <w:tcPr>
            <w:tcW w:w="720" w:type="dxa"/>
          </w:tcPr>
          <w:p w14:paraId="168E1E6C" w14:textId="77777777" w:rsidR="00447B66" w:rsidRDefault="00447B66">
            <w:pPr>
              <w:rPr>
                <w:sz w:val="16"/>
              </w:rPr>
            </w:pPr>
            <w:r>
              <w:rPr>
                <w:sz w:val="16"/>
              </w:rPr>
              <w:t>4.</w:t>
            </w:r>
          </w:p>
        </w:tc>
        <w:tc>
          <w:tcPr>
            <w:tcW w:w="810" w:type="dxa"/>
            <w:tcBorders>
              <w:left w:val="nil"/>
            </w:tcBorders>
          </w:tcPr>
          <w:p w14:paraId="6531D4C6" w14:textId="77777777" w:rsidR="00447B66" w:rsidRDefault="00447B66">
            <w:pPr>
              <w:rPr>
                <w:sz w:val="18"/>
              </w:rPr>
            </w:pPr>
            <w:r>
              <w:rPr>
                <w:sz w:val="18"/>
              </w:rPr>
              <w:t>NPAC</w:t>
            </w:r>
          </w:p>
        </w:tc>
        <w:tc>
          <w:tcPr>
            <w:tcW w:w="3150" w:type="dxa"/>
            <w:gridSpan w:val="2"/>
            <w:tcBorders>
              <w:left w:val="nil"/>
            </w:tcBorders>
          </w:tcPr>
          <w:p w14:paraId="43BC8AF8" w14:textId="77777777" w:rsidR="00447B66" w:rsidRDefault="00447B66">
            <w:r>
              <w:t>NPAC SMS issues an M-SET Request to itself to set the subscription version status to ‘sending’ and set the subscriptionCustomerDisconnectDate and subscriptionBroadcastTimeStamp to the current date and time for the TNs.</w:t>
            </w:r>
          </w:p>
        </w:tc>
        <w:tc>
          <w:tcPr>
            <w:tcW w:w="720" w:type="dxa"/>
            <w:gridSpan w:val="2"/>
          </w:tcPr>
          <w:p w14:paraId="332C1A2C" w14:textId="77777777" w:rsidR="00447B66" w:rsidRDefault="00447B66">
            <w:pPr>
              <w:rPr>
                <w:sz w:val="18"/>
              </w:rPr>
            </w:pPr>
            <w:r>
              <w:rPr>
                <w:sz w:val="18"/>
              </w:rPr>
              <w:t>NPAC</w:t>
            </w:r>
          </w:p>
        </w:tc>
        <w:tc>
          <w:tcPr>
            <w:tcW w:w="5357" w:type="dxa"/>
            <w:gridSpan w:val="4"/>
            <w:tcBorders>
              <w:left w:val="nil"/>
            </w:tcBorders>
          </w:tcPr>
          <w:p w14:paraId="3DF4C7CD" w14:textId="77777777" w:rsidR="00447B66" w:rsidRDefault="00447B66">
            <w:pPr>
              <w:pStyle w:val="BodyText"/>
              <w:rPr>
                <w:b w:val="0"/>
              </w:rPr>
            </w:pPr>
            <w:r>
              <w:rPr>
                <w:b w:val="0"/>
              </w:rPr>
              <w:t>NPAC SMS receives the M-SET Request and issues an M-SET Response to itself.</w:t>
            </w:r>
          </w:p>
        </w:tc>
      </w:tr>
      <w:tr w:rsidR="00447B66" w14:paraId="1A937CB7" w14:textId="77777777">
        <w:trPr>
          <w:gridAfter w:val="2"/>
          <w:wAfter w:w="15" w:type="dxa"/>
          <w:trHeight w:val="509"/>
        </w:trPr>
        <w:tc>
          <w:tcPr>
            <w:tcW w:w="720" w:type="dxa"/>
          </w:tcPr>
          <w:p w14:paraId="45DC816F" w14:textId="77777777" w:rsidR="00447B66" w:rsidRDefault="00447B66">
            <w:pPr>
              <w:rPr>
                <w:sz w:val="16"/>
              </w:rPr>
            </w:pPr>
            <w:r>
              <w:rPr>
                <w:sz w:val="16"/>
              </w:rPr>
              <w:t>5.</w:t>
            </w:r>
          </w:p>
        </w:tc>
        <w:tc>
          <w:tcPr>
            <w:tcW w:w="810" w:type="dxa"/>
            <w:tcBorders>
              <w:left w:val="nil"/>
            </w:tcBorders>
          </w:tcPr>
          <w:p w14:paraId="375E5AF6" w14:textId="77777777" w:rsidR="00447B66" w:rsidRDefault="00447B66">
            <w:pPr>
              <w:rPr>
                <w:sz w:val="18"/>
              </w:rPr>
            </w:pPr>
            <w:r>
              <w:rPr>
                <w:sz w:val="18"/>
              </w:rPr>
              <w:t>NPAC</w:t>
            </w:r>
          </w:p>
        </w:tc>
        <w:tc>
          <w:tcPr>
            <w:tcW w:w="3150" w:type="dxa"/>
            <w:gridSpan w:val="2"/>
            <w:tcBorders>
              <w:left w:val="nil"/>
            </w:tcBorders>
          </w:tcPr>
          <w:p w14:paraId="39D46ED4" w14:textId="77777777" w:rsidR="00447B66" w:rsidRDefault="00447B66">
            <w:r>
              <w:t>NPAC SMS issues an M-EVENT REPORT to the Donor Service Provider based on their Customer TN Range Notification Indicator.</w:t>
            </w:r>
          </w:p>
          <w:p w14:paraId="25AC7E3A" w14:textId="77777777" w:rsidR="00447B66" w:rsidRDefault="00447B66" w:rsidP="00156579">
            <w:pPr>
              <w:numPr>
                <w:ilvl w:val="0"/>
                <w:numId w:val="283"/>
              </w:numPr>
            </w:pPr>
            <w:r>
              <w:t xml:space="preserve">If the setting is TRUE, NPAC SMS issues a subscription VersionRangeDonorSP-CustomerDisconnectDate notification </w:t>
            </w:r>
            <w:r w:rsidR="00156579">
              <w:t xml:space="preserve">in CMIP (or </w:t>
            </w:r>
            <w:r w:rsidR="00156579" w:rsidRPr="00156579">
              <w:t xml:space="preserve">VCDN – SvCustomerDisconnectDateNotification </w:t>
            </w:r>
            <w:r w:rsidR="00156579">
              <w:t xml:space="preserve">in XML) </w:t>
            </w:r>
            <w:r>
              <w:t>to the Donor SP (SPID A) for each of the TNs in the range that contains the following attributes:</w:t>
            </w:r>
          </w:p>
          <w:p w14:paraId="65734E49" w14:textId="77777777" w:rsidR="00447B66" w:rsidRDefault="00447B66">
            <w:pPr>
              <w:numPr>
                <w:ilvl w:val="0"/>
                <w:numId w:val="283"/>
              </w:numPr>
              <w:tabs>
                <w:tab w:val="clear" w:pos="405"/>
                <w:tab w:val="num" w:pos="702"/>
              </w:tabs>
              <w:ind w:left="702"/>
            </w:pPr>
            <w:r>
              <w:t>start TN</w:t>
            </w:r>
          </w:p>
          <w:p w14:paraId="138F30D9" w14:textId="77777777" w:rsidR="00447B66" w:rsidRDefault="00447B66">
            <w:pPr>
              <w:numPr>
                <w:ilvl w:val="0"/>
                <w:numId w:val="283"/>
              </w:numPr>
              <w:tabs>
                <w:tab w:val="clear" w:pos="405"/>
                <w:tab w:val="num" w:pos="702"/>
              </w:tabs>
              <w:ind w:left="702"/>
            </w:pPr>
            <w:r>
              <w:t>end TN</w:t>
            </w:r>
          </w:p>
          <w:p w14:paraId="77519EA4" w14:textId="77777777" w:rsidR="00447B66" w:rsidRDefault="00447B66">
            <w:pPr>
              <w:numPr>
                <w:ilvl w:val="0"/>
                <w:numId w:val="283"/>
              </w:numPr>
              <w:tabs>
                <w:tab w:val="clear" w:pos="405"/>
                <w:tab w:val="num" w:pos="702"/>
              </w:tabs>
              <w:ind w:left="702"/>
            </w:pPr>
            <w:r>
              <w:t>start SVID</w:t>
            </w:r>
          </w:p>
          <w:p w14:paraId="113FE10F" w14:textId="77777777" w:rsidR="00447B66" w:rsidRDefault="00447B66">
            <w:pPr>
              <w:numPr>
                <w:ilvl w:val="0"/>
                <w:numId w:val="283"/>
              </w:numPr>
              <w:tabs>
                <w:tab w:val="clear" w:pos="405"/>
                <w:tab w:val="num" w:pos="702"/>
              </w:tabs>
              <w:ind w:left="702"/>
            </w:pPr>
            <w:r>
              <w:t>end SVID</w:t>
            </w:r>
          </w:p>
          <w:p w14:paraId="5AA9AA14" w14:textId="77777777" w:rsidR="00447B66" w:rsidRDefault="00447B66">
            <w:pPr>
              <w:numPr>
                <w:ilvl w:val="0"/>
                <w:numId w:val="283"/>
              </w:numPr>
              <w:tabs>
                <w:tab w:val="clear" w:pos="405"/>
                <w:tab w:val="num" w:pos="702"/>
              </w:tabs>
              <w:ind w:left="702"/>
            </w:pPr>
            <w:r>
              <w:t>subscriptionVersionCustomerDisconnectDate</w:t>
            </w:r>
          </w:p>
          <w:p w14:paraId="39EEB2DC" w14:textId="77777777" w:rsidR="00447B66" w:rsidRDefault="00447B66">
            <w:pPr>
              <w:numPr>
                <w:ilvl w:val="0"/>
                <w:numId w:val="283"/>
              </w:numPr>
              <w:tabs>
                <w:tab w:val="clear" w:pos="405"/>
                <w:tab w:val="num" w:pos="702"/>
              </w:tabs>
              <w:ind w:left="702"/>
            </w:pPr>
            <w:r>
              <w:t>subscriptionEffectiveReleaseDate</w:t>
            </w:r>
          </w:p>
          <w:p w14:paraId="1550637D" w14:textId="77777777" w:rsidR="00447B66" w:rsidRDefault="00447B66">
            <w:pPr>
              <w:pStyle w:val="ListBullet"/>
            </w:pPr>
            <w:r>
              <w:lastRenderedPageBreak/>
              <w:t xml:space="preserve">If the setting is FALSE, NPAC SMS issues a subscription VersionDonorSP-CustomerDisconnectDate notification </w:t>
            </w:r>
            <w:r w:rsidR="00947BC5">
              <w:t xml:space="preserve">in CMIP (or </w:t>
            </w:r>
            <w:r w:rsidR="00947BC5" w:rsidRPr="00156579">
              <w:t xml:space="preserve">VCDN – SvCustomerDisconnectDateNotification </w:t>
            </w:r>
            <w:r w:rsidR="00947BC5">
              <w:t xml:space="preserve">in XML) </w:t>
            </w:r>
            <w:r>
              <w:t xml:space="preserve">to the Donor SP (SPID A) for each of the TNs in the range indicating the disconnect date. </w:t>
            </w:r>
          </w:p>
        </w:tc>
        <w:tc>
          <w:tcPr>
            <w:tcW w:w="720" w:type="dxa"/>
            <w:gridSpan w:val="2"/>
          </w:tcPr>
          <w:p w14:paraId="4805636A" w14:textId="77777777" w:rsidR="00447B66" w:rsidRDefault="00447B66">
            <w:pPr>
              <w:rPr>
                <w:sz w:val="18"/>
              </w:rPr>
            </w:pPr>
            <w:r>
              <w:rPr>
                <w:sz w:val="18"/>
              </w:rPr>
              <w:lastRenderedPageBreak/>
              <w:t>SP</w:t>
            </w:r>
          </w:p>
        </w:tc>
        <w:tc>
          <w:tcPr>
            <w:tcW w:w="5357" w:type="dxa"/>
            <w:gridSpan w:val="4"/>
            <w:tcBorders>
              <w:left w:val="nil"/>
            </w:tcBorders>
          </w:tcPr>
          <w:p w14:paraId="11C3AB68" w14:textId="77777777" w:rsidR="00447B66" w:rsidRDefault="00447B66">
            <w:pPr>
              <w:pStyle w:val="BodyText"/>
              <w:rPr>
                <w:b w:val="0"/>
              </w:rPr>
            </w:pPr>
            <w:r>
              <w:rPr>
                <w:b w:val="0"/>
              </w:rPr>
              <w:t xml:space="preserve">The Donor SP SOA (SPID A) receives the M-EVENT-REPORT(s) </w:t>
            </w:r>
            <w:r w:rsidR="00ED6091" w:rsidRPr="00ED6091">
              <w:rPr>
                <w:b w:val="0"/>
              </w:rPr>
              <w:t xml:space="preserve">in CMIP (or VCDN – SvCustomerDisconnectDateNotification in XML) </w:t>
            </w:r>
            <w:r>
              <w:rPr>
                <w:b w:val="0"/>
              </w:rPr>
              <w:t>from the NPAC SMS</w:t>
            </w:r>
            <w:r w:rsidR="00156579">
              <w:rPr>
                <w:b w:val="0"/>
              </w:rPr>
              <w:t xml:space="preserve"> and </w:t>
            </w:r>
            <w:r w:rsidR="00156579" w:rsidRPr="006D64C0">
              <w:rPr>
                <w:b w:val="0"/>
              </w:rPr>
              <w:t xml:space="preserve">issues an M-EVENT-REPORT confirmation </w:t>
            </w:r>
            <w:r w:rsidR="00156579">
              <w:rPr>
                <w:b w:val="0"/>
              </w:rPr>
              <w:t xml:space="preserve">in CMIP (or </w:t>
            </w:r>
            <w:r w:rsidR="00156579" w:rsidRPr="006D64C0">
              <w:rPr>
                <w:b w:val="0"/>
              </w:rPr>
              <w:t xml:space="preserve">NOTR – NotificationReply </w:t>
            </w:r>
            <w:r w:rsidR="00156579">
              <w:rPr>
                <w:b w:val="0"/>
              </w:rPr>
              <w:t xml:space="preserve">in XML) </w:t>
            </w:r>
            <w:r w:rsidR="00156579" w:rsidRPr="006D64C0">
              <w:rPr>
                <w:b w:val="0"/>
              </w:rPr>
              <w:t>to the NPAC SMS</w:t>
            </w:r>
            <w:r>
              <w:rPr>
                <w:b w:val="0"/>
              </w:rPr>
              <w:t xml:space="preserve">. </w:t>
            </w:r>
          </w:p>
        </w:tc>
      </w:tr>
      <w:tr w:rsidR="00447B66" w14:paraId="3CBA14BD" w14:textId="77777777">
        <w:trPr>
          <w:gridAfter w:val="2"/>
          <w:wAfter w:w="15" w:type="dxa"/>
          <w:trHeight w:val="509"/>
        </w:trPr>
        <w:tc>
          <w:tcPr>
            <w:tcW w:w="720" w:type="dxa"/>
          </w:tcPr>
          <w:p w14:paraId="27243A58" w14:textId="77777777" w:rsidR="00447B66" w:rsidRDefault="00447B66">
            <w:pPr>
              <w:rPr>
                <w:sz w:val="16"/>
              </w:rPr>
            </w:pPr>
            <w:r>
              <w:rPr>
                <w:sz w:val="16"/>
              </w:rPr>
              <w:lastRenderedPageBreak/>
              <w:t>6.</w:t>
            </w:r>
          </w:p>
        </w:tc>
        <w:tc>
          <w:tcPr>
            <w:tcW w:w="810" w:type="dxa"/>
            <w:tcBorders>
              <w:left w:val="nil"/>
            </w:tcBorders>
          </w:tcPr>
          <w:p w14:paraId="33DF0ED9" w14:textId="77777777" w:rsidR="00447B66" w:rsidRDefault="00447B66">
            <w:pPr>
              <w:rPr>
                <w:sz w:val="18"/>
              </w:rPr>
            </w:pPr>
            <w:r>
              <w:rPr>
                <w:sz w:val="18"/>
              </w:rPr>
              <w:t>NPAC</w:t>
            </w:r>
          </w:p>
        </w:tc>
        <w:tc>
          <w:tcPr>
            <w:tcW w:w="3150" w:type="dxa"/>
            <w:gridSpan w:val="2"/>
            <w:tcBorders>
              <w:left w:val="nil"/>
            </w:tcBorders>
          </w:tcPr>
          <w:p w14:paraId="0F495C3F" w14:textId="77777777" w:rsidR="00447B66" w:rsidRDefault="00447B66">
            <w:r>
              <w:t xml:space="preserve">NPAC SMS issues an M-DELETE Requests subscriptionVersion </w:t>
            </w:r>
            <w:r w:rsidR="00156579">
              <w:t xml:space="preserve">in CMIP (or </w:t>
            </w:r>
            <w:r w:rsidR="00156579" w:rsidRPr="00156579">
              <w:t xml:space="preserve">SVDD – SvDeleteDownload </w:t>
            </w:r>
            <w:r w:rsidR="00156579">
              <w:t xml:space="preserve">in XML) </w:t>
            </w:r>
            <w:r>
              <w:t>to all LSMSs in the region accepting downloads for this NPA-NXX.</w:t>
            </w:r>
          </w:p>
        </w:tc>
        <w:tc>
          <w:tcPr>
            <w:tcW w:w="720" w:type="dxa"/>
            <w:gridSpan w:val="2"/>
          </w:tcPr>
          <w:p w14:paraId="0C64A652" w14:textId="77777777" w:rsidR="00447B66" w:rsidRDefault="00447B66">
            <w:pPr>
              <w:rPr>
                <w:sz w:val="18"/>
              </w:rPr>
            </w:pPr>
            <w:r>
              <w:rPr>
                <w:sz w:val="18"/>
              </w:rPr>
              <w:t>SP</w:t>
            </w:r>
          </w:p>
        </w:tc>
        <w:tc>
          <w:tcPr>
            <w:tcW w:w="5357" w:type="dxa"/>
            <w:gridSpan w:val="4"/>
            <w:tcBorders>
              <w:left w:val="nil"/>
            </w:tcBorders>
          </w:tcPr>
          <w:p w14:paraId="0C4D4B91" w14:textId="77777777" w:rsidR="00447B66" w:rsidRDefault="00447B66" w:rsidP="00ED6091">
            <w:pPr>
              <w:pStyle w:val="BodyText"/>
              <w:numPr>
                <w:ilvl w:val="0"/>
                <w:numId w:val="193"/>
              </w:numPr>
              <w:rPr>
                <w:b w:val="0"/>
              </w:rPr>
            </w:pPr>
            <w:r>
              <w:rPr>
                <w:b w:val="0"/>
              </w:rPr>
              <w:t xml:space="preserve">All LSMSs in the region accepting downloads for this NPA-NXX receives the M-DELETE Request </w:t>
            </w:r>
            <w:r w:rsidR="00ED6091" w:rsidRPr="00ED6091">
              <w:rPr>
                <w:b w:val="0"/>
              </w:rPr>
              <w:t xml:space="preserve">in CMIP (or SVDD – SvDeleteDownload in XML) </w:t>
            </w:r>
            <w:r>
              <w:rPr>
                <w:b w:val="0"/>
              </w:rPr>
              <w:t>and verify that the request is valid.</w:t>
            </w:r>
          </w:p>
          <w:p w14:paraId="0C58C0DC" w14:textId="77777777" w:rsidR="00447B66" w:rsidRDefault="00447B66" w:rsidP="00156579">
            <w:pPr>
              <w:pStyle w:val="BodyText"/>
              <w:numPr>
                <w:ilvl w:val="0"/>
                <w:numId w:val="193"/>
              </w:numPr>
              <w:rPr>
                <w:b w:val="0"/>
              </w:rPr>
            </w:pPr>
            <w:r>
              <w:rPr>
                <w:b w:val="0"/>
              </w:rPr>
              <w:t xml:space="preserve">All LSMSs in the region issue M-DELETE Responses </w:t>
            </w:r>
            <w:r w:rsidR="00156579" w:rsidRPr="00156579">
              <w:rPr>
                <w:b w:val="0"/>
              </w:rPr>
              <w:t xml:space="preserve">in CMIP (or DNLR – DownloadReply in XML) </w:t>
            </w:r>
            <w:r>
              <w:rPr>
                <w:b w:val="0"/>
              </w:rPr>
              <w:t>back to the NPAC SMS.</w:t>
            </w:r>
          </w:p>
          <w:p w14:paraId="43EB80D4" w14:textId="77777777" w:rsidR="00447B66" w:rsidRDefault="00447B66">
            <w:pPr>
              <w:pStyle w:val="BodyText"/>
              <w:numPr>
                <w:ilvl w:val="0"/>
                <w:numId w:val="193"/>
              </w:numPr>
              <w:rPr>
                <w:b w:val="0"/>
              </w:rPr>
            </w:pPr>
            <w:r>
              <w:rPr>
                <w:b w:val="0"/>
              </w:rPr>
              <w:t>After each LSMS responds to the NPAC SMS, the LSMSs perform the subscription version delete on the local system as specified in the requests from the NPAC SMS.</w:t>
            </w:r>
          </w:p>
        </w:tc>
      </w:tr>
      <w:tr w:rsidR="00447B66" w14:paraId="76E7A6C7" w14:textId="77777777">
        <w:trPr>
          <w:gridAfter w:val="2"/>
          <w:wAfter w:w="15" w:type="dxa"/>
          <w:trHeight w:val="509"/>
        </w:trPr>
        <w:tc>
          <w:tcPr>
            <w:tcW w:w="720" w:type="dxa"/>
          </w:tcPr>
          <w:p w14:paraId="49BA7AB0" w14:textId="77777777" w:rsidR="00447B66" w:rsidRDefault="00447B66">
            <w:pPr>
              <w:rPr>
                <w:sz w:val="16"/>
              </w:rPr>
            </w:pPr>
            <w:r>
              <w:rPr>
                <w:sz w:val="16"/>
              </w:rPr>
              <w:t>7.</w:t>
            </w:r>
          </w:p>
        </w:tc>
        <w:tc>
          <w:tcPr>
            <w:tcW w:w="810" w:type="dxa"/>
            <w:tcBorders>
              <w:left w:val="nil"/>
            </w:tcBorders>
          </w:tcPr>
          <w:p w14:paraId="12019E96" w14:textId="77777777" w:rsidR="00447B66" w:rsidRDefault="00447B66">
            <w:pPr>
              <w:rPr>
                <w:sz w:val="18"/>
              </w:rPr>
            </w:pPr>
            <w:r>
              <w:rPr>
                <w:sz w:val="18"/>
              </w:rPr>
              <w:t>SP</w:t>
            </w:r>
          </w:p>
        </w:tc>
        <w:tc>
          <w:tcPr>
            <w:tcW w:w="3150" w:type="dxa"/>
            <w:gridSpan w:val="2"/>
            <w:tcBorders>
              <w:left w:val="nil"/>
            </w:tcBorders>
          </w:tcPr>
          <w:p w14:paraId="632DA281" w14:textId="77777777" w:rsidR="00447B66" w:rsidRDefault="00447B66">
            <w:r>
              <w:t>NPAC SMS issues an M-SET Request to itself to set the subscription version status to ‘old’ and set the subscriptionModifiedTimeStamp and subscriptionDisconnectCompleteTimeStamp to the current date and time for the range of TNs.</w:t>
            </w:r>
          </w:p>
        </w:tc>
        <w:tc>
          <w:tcPr>
            <w:tcW w:w="720" w:type="dxa"/>
            <w:gridSpan w:val="2"/>
          </w:tcPr>
          <w:p w14:paraId="68C009AD" w14:textId="77777777" w:rsidR="00447B66" w:rsidRDefault="00447B66">
            <w:pPr>
              <w:rPr>
                <w:sz w:val="18"/>
              </w:rPr>
            </w:pPr>
            <w:r>
              <w:rPr>
                <w:sz w:val="18"/>
              </w:rPr>
              <w:t>NPAC</w:t>
            </w:r>
          </w:p>
        </w:tc>
        <w:tc>
          <w:tcPr>
            <w:tcW w:w="5357" w:type="dxa"/>
            <w:gridSpan w:val="4"/>
            <w:tcBorders>
              <w:left w:val="nil"/>
            </w:tcBorders>
          </w:tcPr>
          <w:p w14:paraId="2A401162" w14:textId="77777777" w:rsidR="00447B66" w:rsidRDefault="00447B66">
            <w:pPr>
              <w:pStyle w:val="BodyText"/>
              <w:rPr>
                <w:b w:val="0"/>
              </w:rPr>
            </w:pPr>
            <w:r>
              <w:rPr>
                <w:b w:val="0"/>
              </w:rPr>
              <w:t>NPAC SMS receives the M-SET Request and issues an M-SET Response to itself.</w:t>
            </w:r>
          </w:p>
        </w:tc>
      </w:tr>
      <w:tr w:rsidR="00447B66" w14:paraId="49562373" w14:textId="77777777">
        <w:trPr>
          <w:gridAfter w:val="2"/>
          <w:wAfter w:w="15" w:type="dxa"/>
          <w:trHeight w:val="509"/>
        </w:trPr>
        <w:tc>
          <w:tcPr>
            <w:tcW w:w="720" w:type="dxa"/>
          </w:tcPr>
          <w:p w14:paraId="2FF619C1" w14:textId="77777777" w:rsidR="00447B66" w:rsidRDefault="00447B66">
            <w:pPr>
              <w:rPr>
                <w:sz w:val="16"/>
              </w:rPr>
            </w:pPr>
            <w:r>
              <w:rPr>
                <w:sz w:val="16"/>
              </w:rPr>
              <w:t>8.</w:t>
            </w:r>
          </w:p>
        </w:tc>
        <w:tc>
          <w:tcPr>
            <w:tcW w:w="810" w:type="dxa"/>
            <w:tcBorders>
              <w:left w:val="nil"/>
            </w:tcBorders>
          </w:tcPr>
          <w:p w14:paraId="0F46C587" w14:textId="77777777" w:rsidR="00447B66" w:rsidRDefault="00447B66">
            <w:pPr>
              <w:rPr>
                <w:sz w:val="18"/>
              </w:rPr>
            </w:pPr>
            <w:r>
              <w:rPr>
                <w:sz w:val="18"/>
              </w:rPr>
              <w:t>NPAC</w:t>
            </w:r>
          </w:p>
        </w:tc>
        <w:tc>
          <w:tcPr>
            <w:tcW w:w="3150" w:type="dxa"/>
            <w:gridSpan w:val="2"/>
            <w:tcBorders>
              <w:left w:val="nil"/>
            </w:tcBorders>
          </w:tcPr>
          <w:p w14:paraId="2914794D" w14:textId="77777777" w:rsidR="00447B66" w:rsidRDefault="00447B66">
            <w:r>
              <w:t xml:space="preserve">NPAC SMS issues an M-EVENT-REPORT to the New SP SOA based on their Customer TN Range Notification Indicator. </w:t>
            </w:r>
          </w:p>
          <w:p w14:paraId="117E4DBA" w14:textId="77777777" w:rsidR="00447B66" w:rsidRDefault="00447B66" w:rsidP="00156579">
            <w:pPr>
              <w:pStyle w:val="ListBullet"/>
            </w:pPr>
            <w:r>
              <w:t xml:space="preserve">If the setting is TRUE, NPAC SMS issues a subscriptionVersionRangeStatusAttributeValueChange notification </w:t>
            </w:r>
            <w:r w:rsidR="00156579" w:rsidRPr="00156579">
              <w:t xml:space="preserve">in CMIP (or VATN – SvAttributeValueChangeNotification in XML) </w:t>
            </w:r>
            <w:r>
              <w:t>to the New SP SOA (SPID B) for the range of 2 TNs that contains the following attributes:</w:t>
            </w:r>
          </w:p>
          <w:p w14:paraId="35788860" w14:textId="77777777" w:rsidR="00447B66" w:rsidRDefault="00447B66">
            <w:pPr>
              <w:numPr>
                <w:ilvl w:val="0"/>
                <w:numId w:val="283"/>
              </w:numPr>
              <w:tabs>
                <w:tab w:val="clear" w:pos="405"/>
                <w:tab w:val="num" w:pos="702"/>
              </w:tabs>
              <w:ind w:left="702"/>
            </w:pPr>
            <w:r>
              <w:t>start TN</w:t>
            </w:r>
          </w:p>
          <w:p w14:paraId="6C14A05E" w14:textId="77777777" w:rsidR="00447B66" w:rsidRDefault="00447B66">
            <w:pPr>
              <w:numPr>
                <w:ilvl w:val="0"/>
                <w:numId w:val="283"/>
              </w:numPr>
              <w:tabs>
                <w:tab w:val="clear" w:pos="405"/>
                <w:tab w:val="num" w:pos="702"/>
              </w:tabs>
              <w:ind w:left="702"/>
            </w:pPr>
            <w:r>
              <w:t>end TN</w:t>
            </w:r>
          </w:p>
          <w:p w14:paraId="6E5919A7" w14:textId="77777777" w:rsidR="00447B66" w:rsidRDefault="00447B66">
            <w:pPr>
              <w:numPr>
                <w:ilvl w:val="0"/>
                <w:numId w:val="283"/>
              </w:numPr>
              <w:tabs>
                <w:tab w:val="clear" w:pos="405"/>
                <w:tab w:val="num" w:pos="702"/>
              </w:tabs>
              <w:ind w:left="702"/>
            </w:pPr>
            <w:r>
              <w:t>start SVID</w:t>
            </w:r>
          </w:p>
          <w:p w14:paraId="6B39FDE6" w14:textId="77777777" w:rsidR="00447B66" w:rsidRDefault="00447B66">
            <w:pPr>
              <w:numPr>
                <w:ilvl w:val="0"/>
                <w:numId w:val="283"/>
              </w:numPr>
              <w:tabs>
                <w:tab w:val="clear" w:pos="405"/>
                <w:tab w:val="num" w:pos="702"/>
              </w:tabs>
              <w:ind w:left="702"/>
            </w:pPr>
            <w:r>
              <w:t>end SVID</w:t>
            </w:r>
          </w:p>
          <w:p w14:paraId="2ACE3F7E" w14:textId="77777777" w:rsidR="00447B66" w:rsidRDefault="00447B66">
            <w:pPr>
              <w:numPr>
                <w:ilvl w:val="0"/>
                <w:numId w:val="283"/>
              </w:numPr>
              <w:tabs>
                <w:tab w:val="clear" w:pos="405"/>
                <w:tab w:val="num" w:pos="702"/>
              </w:tabs>
              <w:ind w:left="702"/>
            </w:pPr>
            <w:r>
              <w:t>subscriptionVersionStatus = ‘old’</w:t>
            </w:r>
          </w:p>
          <w:p w14:paraId="45667DA5" w14:textId="77777777" w:rsidR="00447B66" w:rsidRDefault="00447B66" w:rsidP="00947BC5">
            <w:pPr>
              <w:numPr>
                <w:ilvl w:val="0"/>
                <w:numId w:val="283"/>
              </w:numPr>
            </w:pPr>
            <w:r>
              <w:t>If the setting is FALSE</w:t>
            </w:r>
            <w:r w:rsidR="00947BC5">
              <w:t>,</w:t>
            </w:r>
            <w:r>
              <w:t xml:space="preserve"> NPAC SMS issues a </w:t>
            </w:r>
            <w:r>
              <w:lastRenderedPageBreak/>
              <w:t xml:space="preserve">subscriptionVersionStatusAttributeValueChange notification </w:t>
            </w:r>
            <w:r w:rsidR="00947BC5" w:rsidRPr="00156579">
              <w:t xml:space="preserve">in CMIP (or VATN – SvAttributeValueChangeNotification in XML) </w:t>
            </w:r>
            <w:r>
              <w:t>for each TN in the range indicating the status is ‘old’.</w:t>
            </w:r>
          </w:p>
        </w:tc>
        <w:tc>
          <w:tcPr>
            <w:tcW w:w="720" w:type="dxa"/>
            <w:gridSpan w:val="2"/>
          </w:tcPr>
          <w:p w14:paraId="07EEF79D" w14:textId="77777777" w:rsidR="00447B66" w:rsidRDefault="00447B66">
            <w:pPr>
              <w:rPr>
                <w:sz w:val="18"/>
              </w:rPr>
            </w:pPr>
            <w:r>
              <w:rPr>
                <w:sz w:val="18"/>
              </w:rPr>
              <w:lastRenderedPageBreak/>
              <w:t>SP</w:t>
            </w:r>
          </w:p>
        </w:tc>
        <w:tc>
          <w:tcPr>
            <w:tcW w:w="5357" w:type="dxa"/>
            <w:gridSpan w:val="4"/>
            <w:tcBorders>
              <w:left w:val="nil"/>
            </w:tcBorders>
          </w:tcPr>
          <w:p w14:paraId="759DFF40" w14:textId="77777777" w:rsidR="00447B66" w:rsidRDefault="00447B66">
            <w:pPr>
              <w:pStyle w:val="BodyText"/>
              <w:rPr>
                <w:b w:val="0"/>
              </w:rPr>
            </w:pPr>
            <w:r>
              <w:rPr>
                <w:b w:val="0"/>
              </w:rPr>
              <w:t xml:space="preserve">New SP SOA (SPID B) receives the M-EVENT-REPORT(s) </w:t>
            </w:r>
            <w:r w:rsidR="00ED6091" w:rsidRPr="00ED6091">
              <w:rPr>
                <w:b w:val="0"/>
              </w:rPr>
              <w:t xml:space="preserve">in CMIP (or VATN – SvAttributeValueChangeNotification in XML) </w:t>
            </w:r>
            <w:r>
              <w:rPr>
                <w:b w:val="0"/>
              </w:rPr>
              <w:t>from the NPAC SMS.</w:t>
            </w:r>
          </w:p>
        </w:tc>
      </w:tr>
      <w:tr w:rsidR="00447B66" w14:paraId="191E8E28" w14:textId="77777777">
        <w:trPr>
          <w:gridAfter w:val="2"/>
          <w:wAfter w:w="15" w:type="dxa"/>
          <w:trHeight w:val="509"/>
        </w:trPr>
        <w:tc>
          <w:tcPr>
            <w:tcW w:w="720" w:type="dxa"/>
          </w:tcPr>
          <w:p w14:paraId="089ACD85" w14:textId="77777777" w:rsidR="00447B66" w:rsidRDefault="00447B66">
            <w:pPr>
              <w:rPr>
                <w:sz w:val="16"/>
              </w:rPr>
            </w:pPr>
            <w:r>
              <w:rPr>
                <w:sz w:val="16"/>
              </w:rPr>
              <w:lastRenderedPageBreak/>
              <w:t>9.</w:t>
            </w:r>
          </w:p>
        </w:tc>
        <w:tc>
          <w:tcPr>
            <w:tcW w:w="810" w:type="dxa"/>
            <w:tcBorders>
              <w:left w:val="nil"/>
            </w:tcBorders>
          </w:tcPr>
          <w:p w14:paraId="35CB1985" w14:textId="77777777" w:rsidR="00447B66" w:rsidRDefault="00447B66">
            <w:pPr>
              <w:rPr>
                <w:sz w:val="18"/>
              </w:rPr>
            </w:pPr>
            <w:r>
              <w:rPr>
                <w:sz w:val="18"/>
              </w:rPr>
              <w:t>SP</w:t>
            </w:r>
          </w:p>
        </w:tc>
        <w:tc>
          <w:tcPr>
            <w:tcW w:w="3150" w:type="dxa"/>
            <w:gridSpan w:val="2"/>
            <w:tcBorders>
              <w:left w:val="nil"/>
            </w:tcBorders>
          </w:tcPr>
          <w:p w14:paraId="4B9ED19E" w14:textId="77777777" w:rsidR="00447B66" w:rsidRDefault="00447B66">
            <w:r>
              <w:t xml:space="preserve">New SP SOA (SPID B) issues an M-EVENT-REPORT Confirmation(s) </w:t>
            </w:r>
            <w:r w:rsidR="00156579" w:rsidRPr="00156579">
              <w:t>in CMIP (or NOTR – NotificationRepl</w:t>
            </w:r>
            <w:r w:rsidR="00156579">
              <w:t>y</w:t>
            </w:r>
            <w:r w:rsidR="00156579" w:rsidRPr="00156579">
              <w:t xml:space="preserve"> in XML) </w:t>
            </w:r>
            <w:r>
              <w:t>to the NPAC SMS for the range of TNs.</w:t>
            </w:r>
          </w:p>
        </w:tc>
        <w:tc>
          <w:tcPr>
            <w:tcW w:w="720" w:type="dxa"/>
            <w:gridSpan w:val="2"/>
          </w:tcPr>
          <w:p w14:paraId="26DC6D1F" w14:textId="77777777" w:rsidR="00447B66" w:rsidRDefault="00447B66">
            <w:pPr>
              <w:rPr>
                <w:sz w:val="18"/>
              </w:rPr>
            </w:pPr>
            <w:r>
              <w:rPr>
                <w:sz w:val="18"/>
              </w:rPr>
              <w:t>NPAC</w:t>
            </w:r>
          </w:p>
        </w:tc>
        <w:tc>
          <w:tcPr>
            <w:tcW w:w="5357" w:type="dxa"/>
            <w:gridSpan w:val="4"/>
            <w:tcBorders>
              <w:left w:val="nil"/>
            </w:tcBorders>
          </w:tcPr>
          <w:p w14:paraId="7153061E" w14:textId="77777777" w:rsidR="00447B66" w:rsidRDefault="00447B66">
            <w:pPr>
              <w:pStyle w:val="BodyText"/>
              <w:rPr>
                <w:b w:val="0"/>
              </w:rPr>
            </w:pPr>
            <w:r>
              <w:rPr>
                <w:b w:val="0"/>
              </w:rPr>
              <w:t>NPAC SMS receives the M-EVENT-REPORT Confirmation(s)</w:t>
            </w:r>
            <w:r w:rsidR="00ED6091">
              <w:t xml:space="preserve"> </w:t>
            </w:r>
            <w:r w:rsidR="00ED6091" w:rsidRPr="00ED6091">
              <w:rPr>
                <w:b w:val="0"/>
              </w:rPr>
              <w:t>in CMIP (or NOTR – NotificationReply in XML)</w:t>
            </w:r>
            <w:r>
              <w:rPr>
                <w:b w:val="0"/>
              </w:rPr>
              <w:t>.</w:t>
            </w:r>
          </w:p>
        </w:tc>
      </w:tr>
      <w:tr w:rsidR="00447B66" w14:paraId="2191FFB3" w14:textId="77777777">
        <w:trPr>
          <w:gridAfter w:val="2"/>
          <w:wAfter w:w="15" w:type="dxa"/>
          <w:trHeight w:val="509"/>
        </w:trPr>
        <w:tc>
          <w:tcPr>
            <w:tcW w:w="720" w:type="dxa"/>
          </w:tcPr>
          <w:p w14:paraId="444065AE" w14:textId="77777777" w:rsidR="00447B66" w:rsidRDefault="00447B66">
            <w:pPr>
              <w:rPr>
                <w:sz w:val="16"/>
              </w:rPr>
            </w:pPr>
            <w:r>
              <w:rPr>
                <w:sz w:val="16"/>
              </w:rPr>
              <w:t>10.</w:t>
            </w:r>
          </w:p>
        </w:tc>
        <w:tc>
          <w:tcPr>
            <w:tcW w:w="810" w:type="dxa"/>
            <w:tcBorders>
              <w:left w:val="nil"/>
            </w:tcBorders>
          </w:tcPr>
          <w:p w14:paraId="7589932F" w14:textId="77777777" w:rsidR="00447B66" w:rsidRDefault="00447B66">
            <w:pPr>
              <w:rPr>
                <w:sz w:val="18"/>
              </w:rPr>
            </w:pPr>
            <w:r>
              <w:rPr>
                <w:sz w:val="18"/>
              </w:rPr>
              <w:t>NPAC</w:t>
            </w:r>
          </w:p>
        </w:tc>
        <w:tc>
          <w:tcPr>
            <w:tcW w:w="3150" w:type="dxa"/>
            <w:gridSpan w:val="2"/>
            <w:tcBorders>
              <w:left w:val="nil"/>
            </w:tcBorders>
          </w:tcPr>
          <w:p w14:paraId="39E05D26" w14:textId="77777777" w:rsidR="00447B66" w:rsidRDefault="00447B66">
            <w:r>
              <w:t>NPAC Personnel perform a query for the subscription versions disconnected in this test case.</w:t>
            </w:r>
          </w:p>
        </w:tc>
        <w:tc>
          <w:tcPr>
            <w:tcW w:w="720" w:type="dxa"/>
            <w:gridSpan w:val="2"/>
          </w:tcPr>
          <w:p w14:paraId="6F624402" w14:textId="77777777" w:rsidR="00447B66" w:rsidRDefault="00447B66">
            <w:pPr>
              <w:rPr>
                <w:sz w:val="18"/>
              </w:rPr>
            </w:pPr>
            <w:r>
              <w:rPr>
                <w:sz w:val="18"/>
              </w:rPr>
              <w:t>NPAC</w:t>
            </w:r>
          </w:p>
        </w:tc>
        <w:tc>
          <w:tcPr>
            <w:tcW w:w="5357" w:type="dxa"/>
            <w:gridSpan w:val="4"/>
            <w:tcBorders>
              <w:left w:val="nil"/>
            </w:tcBorders>
          </w:tcPr>
          <w:p w14:paraId="27D7EC53" w14:textId="77777777" w:rsidR="00447B66" w:rsidRDefault="00447B66">
            <w:pPr>
              <w:pStyle w:val="BodyText"/>
              <w:rPr>
                <w:b w:val="0"/>
              </w:rPr>
            </w:pPr>
            <w:r>
              <w:rPr>
                <w:b w:val="0"/>
              </w:rPr>
              <w:t>The subscription versions exist with a status of ‘old’.</w:t>
            </w:r>
          </w:p>
        </w:tc>
      </w:tr>
      <w:tr w:rsidR="00447B66" w14:paraId="3D402738" w14:textId="77777777">
        <w:trPr>
          <w:gridAfter w:val="2"/>
          <w:wAfter w:w="15" w:type="dxa"/>
          <w:trHeight w:val="509"/>
        </w:trPr>
        <w:tc>
          <w:tcPr>
            <w:tcW w:w="720" w:type="dxa"/>
          </w:tcPr>
          <w:p w14:paraId="790B3DCE" w14:textId="77777777" w:rsidR="00447B66" w:rsidRDefault="00447B66">
            <w:pPr>
              <w:rPr>
                <w:sz w:val="16"/>
              </w:rPr>
            </w:pPr>
            <w:r>
              <w:rPr>
                <w:sz w:val="16"/>
              </w:rPr>
              <w:t>11.</w:t>
            </w:r>
          </w:p>
        </w:tc>
        <w:tc>
          <w:tcPr>
            <w:tcW w:w="810" w:type="dxa"/>
            <w:tcBorders>
              <w:left w:val="nil"/>
            </w:tcBorders>
          </w:tcPr>
          <w:p w14:paraId="3F4F087D" w14:textId="77777777" w:rsidR="00447B66" w:rsidRDefault="00447B66">
            <w:pPr>
              <w:rPr>
                <w:sz w:val="18"/>
              </w:rPr>
            </w:pPr>
            <w:r>
              <w:rPr>
                <w:sz w:val="18"/>
              </w:rPr>
              <w:t>SP – Optional</w:t>
            </w:r>
          </w:p>
        </w:tc>
        <w:tc>
          <w:tcPr>
            <w:tcW w:w="3150" w:type="dxa"/>
            <w:gridSpan w:val="2"/>
            <w:tcBorders>
              <w:left w:val="nil"/>
            </w:tcBorders>
          </w:tcPr>
          <w:p w14:paraId="5605789A" w14:textId="77777777" w:rsidR="00447B66" w:rsidRDefault="00447B66">
            <w:pPr>
              <w:pStyle w:val="ListBullet"/>
              <w:numPr>
                <w:ilvl w:val="0"/>
                <w:numId w:val="0"/>
              </w:numPr>
            </w:pPr>
            <w:r>
              <w:t>Via their SOA &amp;/or LSMS, New SP Personnel (SPID B) perform a local query for the subscription versions disconnected during this test case.</w:t>
            </w:r>
          </w:p>
        </w:tc>
        <w:tc>
          <w:tcPr>
            <w:tcW w:w="720" w:type="dxa"/>
            <w:gridSpan w:val="2"/>
          </w:tcPr>
          <w:p w14:paraId="2AF099F1" w14:textId="77777777" w:rsidR="00447B66" w:rsidRDefault="00447B66">
            <w:pPr>
              <w:rPr>
                <w:sz w:val="18"/>
              </w:rPr>
            </w:pPr>
            <w:r>
              <w:rPr>
                <w:sz w:val="18"/>
              </w:rPr>
              <w:t>SP</w:t>
            </w:r>
          </w:p>
        </w:tc>
        <w:tc>
          <w:tcPr>
            <w:tcW w:w="5357" w:type="dxa"/>
            <w:gridSpan w:val="4"/>
            <w:tcBorders>
              <w:left w:val="nil"/>
            </w:tcBorders>
          </w:tcPr>
          <w:p w14:paraId="6B4E7EE7" w14:textId="77777777" w:rsidR="00447B66" w:rsidRDefault="00447B66">
            <w:pPr>
              <w:pStyle w:val="BodyText"/>
              <w:numPr>
                <w:ilvl w:val="0"/>
                <w:numId w:val="194"/>
              </w:numPr>
              <w:rPr>
                <w:b w:val="0"/>
              </w:rPr>
            </w:pPr>
            <w:r>
              <w:rPr>
                <w:b w:val="0"/>
              </w:rPr>
              <w:t>On the SOA, the subscription versions are not found or they exist with a status of ‘old’.</w:t>
            </w:r>
          </w:p>
          <w:p w14:paraId="3D674147" w14:textId="77777777" w:rsidR="00447B66" w:rsidRDefault="00447B66">
            <w:pPr>
              <w:pStyle w:val="BodyText"/>
              <w:numPr>
                <w:ilvl w:val="0"/>
                <w:numId w:val="194"/>
              </w:numPr>
              <w:rPr>
                <w:b w:val="0"/>
              </w:rPr>
            </w:pPr>
            <w:r>
              <w:rPr>
                <w:b w:val="0"/>
              </w:rPr>
              <w:t>On the LSMS, the subscription versions no longer exist.</w:t>
            </w:r>
          </w:p>
        </w:tc>
      </w:tr>
      <w:tr w:rsidR="00447B66" w14:paraId="70815C03" w14:textId="77777777">
        <w:trPr>
          <w:gridAfter w:val="2"/>
          <w:wAfter w:w="15" w:type="dxa"/>
          <w:trHeight w:val="509"/>
        </w:trPr>
        <w:tc>
          <w:tcPr>
            <w:tcW w:w="720" w:type="dxa"/>
          </w:tcPr>
          <w:p w14:paraId="612D74CC" w14:textId="77777777" w:rsidR="00447B66" w:rsidRDefault="00447B66">
            <w:pPr>
              <w:rPr>
                <w:sz w:val="16"/>
              </w:rPr>
            </w:pPr>
            <w:r>
              <w:rPr>
                <w:sz w:val="16"/>
              </w:rPr>
              <w:t>12.</w:t>
            </w:r>
          </w:p>
        </w:tc>
        <w:tc>
          <w:tcPr>
            <w:tcW w:w="810" w:type="dxa"/>
            <w:tcBorders>
              <w:left w:val="nil"/>
            </w:tcBorders>
          </w:tcPr>
          <w:p w14:paraId="27E68DB4" w14:textId="77777777" w:rsidR="00447B66" w:rsidRDefault="00447B66">
            <w:pPr>
              <w:rPr>
                <w:sz w:val="18"/>
              </w:rPr>
            </w:pPr>
            <w:r>
              <w:rPr>
                <w:sz w:val="18"/>
              </w:rPr>
              <w:t>SP – Conditional</w:t>
            </w:r>
          </w:p>
        </w:tc>
        <w:tc>
          <w:tcPr>
            <w:tcW w:w="3150" w:type="dxa"/>
            <w:gridSpan w:val="2"/>
            <w:tcBorders>
              <w:left w:val="nil"/>
            </w:tcBorders>
          </w:tcPr>
          <w:p w14:paraId="52D6F2D4" w14:textId="77777777" w:rsidR="00447B66" w:rsidRDefault="00447B66">
            <w:r>
              <w:t>New SP Personnel (SPID B) perform an NPAC SMS query for the subscription versions disconnected during this test case.</w:t>
            </w:r>
          </w:p>
        </w:tc>
        <w:tc>
          <w:tcPr>
            <w:tcW w:w="720" w:type="dxa"/>
            <w:gridSpan w:val="2"/>
          </w:tcPr>
          <w:p w14:paraId="1B2E90F3" w14:textId="77777777" w:rsidR="00447B66" w:rsidRDefault="00447B66">
            <w:pPr>
              <w:rPr>
                <w:sz w:val="18"/>
              </w:rPr>
            </w:pPr>
            <w:r>
              <w:rPr>
                <w:sz w:val="18"/>
              </w:rPr>
              <w:t>SP</w:t>
            </w:r>
          </w:p>
        </w:tc>
        <w:tc>
          <w:tcPr>
            <w:tcW w:w="5357" w:type="dxa"/>
            <w:gridSpan w:val="4"/>
            <w:tcBorders>
              <w:left w:val="nil"/>
            </w:tcBorders>
          </w:tcPr>
          <w:p w14:paraId="647B7D43" w14:textId="77777777" w:rsidR="00447B66" w:rsidRDefault="00447B66">
            <w:pPr>
              <w:pStyle w:val="BodyText"/>
              <w:rPr>
                <w:b w:val="0"/>
              </w:rPr>
            </w:pPr>
            <w:r>
              <w:rPr>
                <w:b w:val="0"/>
              </w:rPr>
              <w:t>The subscription versions exist with a status of ‘old’ on the NPAC SMS.</w:t>
            </w:r>
          </w:p>
        </w:tc>
      </w:tr>
      <w:tr w:rsidR="00447B66" w14:paraId="2A1B9052" w14:textId="77777777">
        <w:trPr>
          <w:gridAfter w:val="2"/>
          <w:wAfter w:w="15" w:type="dxa"/>
          <w:trHeight w:val="509"/>
        </w:trPr>
        <w:tc>
          <w:tcPr>
            <w:tcW w:w="720" w:type="dxa"/>
          </w:tcPr>
          <w:p w14:paraId="2DB3D5C7" w14:textId="77777777" w:rsidR="00447B66" w:rsidRDefault="00447B66">
            <w:pPr>
              <w:rPr>
                <w:sz w:val="16"/>
              </w:rPr>
            </w:pPr>
            <w:r>
              <w:rPr>
                <w:sz w:val="16"/>
              </w:rPr>
              <w:t>13.</w:t>
            </w:r>
          </w:p>
        </w:tc>
        <w:tc>
          <w:tcPr>
            <w:tcW w:w="810" w:type="dxa"/>
            <w:tcBorders>
              <w:left w:val="nil"/>
            </w:tcBorders>
          </w:tcPr>
          <w:p w14:paraId="671D0257" w14:textId="77777777" w:rsidR="00447B66" w:rsidRDefault="00447B66">
            <w:pPr>
              <w:rPr>
                <w:sz w:val="18"/>
              </w:rPr>
            </w:pPr>
            <w:r>
              <w:rPr>
                <w:sz w:val="18"/>
              </w:rPr>
              <w:t>NPAC</w:t>
            </w:r>
          </w:p>
        </w:tc>
        <w:tc>
          <w:tcPr>
            <w:tcW w:w="3150" w:type="dxa"/>
            <w:gridSpan w:val="2"/>
            <w:tcBorders>
              <w:left w:val="nil"/>
            </w:tcBorders>
          </w:tcPr>
          <w:p w14:paraId="5EEFB5A5" w14:textId="77777777" w:rsidR="00447B66" w:rsidRDefault="00447B66">
            <w:r>
              <w:t>NPAC Personnel perform a full audit of LSMS for the TNs that were disconnected during this test case.</w:t>
            </w:r>
          </w:p>
        </w:tc>
        <w:tc>
          <w:tcPr>
            <w:tcW w:w="720" w:type="dxa"/>
            <w:gridSpan w:val="2"/>
          </w:tcPr>
          <w:p w14:paraId="2D186651" w14:textId="77777777" w:rsidR="00447B66" w:rsidRDefault="00447B66">
            <w:pPr>
              <w:rPr>
                <w:sz w:val="18"/>
              </w:rPr>
            </w:pPr>
            <w:r>
              <w:rPr>
                <w:sz w:val="18"/>
              </w:rPr>
              <w:t>NPAC</w:t>
            </w:r>
          </w:p>
        </w:tc>
        <w:tc>
          <w:tcPr>
            <w:tcW w:w="5357" w:type="dxa"/>
            <w:gridSpan w:val="4"/>
            <w:tcBorders>
              <w:left w:val="nil"/>
            </w:tcBorders>
          </w:tcPr>
          <w:p w14:paraId="1C19F011" w14:textId="77777777" w:rsidR="00447B66" w:rsidRDefault="00447B66">
            <w:pPr>
              <w:pStyle w:val="BodyText"/>
              <w:rPr>
                <w:b w:val="0"/>
              </w:rPr>
            </w:pPr>
            <w:r>
              <w:rPr>
                <w:b w:val="0"/>
              </w:rPr>
              <w:t>Using the Audit Results Log verify that no updates were made as a result of performing the audit.  If updates were made, the LSMS fails this test case.</w:t>
            </w:r>
          </w:p>
        </w:tc>
      </w:tr>
    </w:tbl>
    <w:p w14:paraId="7E7C72F3" w14:textId="77777777" w:rsidR="00447B66" w:rsidRDefault="00447B66">
      <w:pPr>
        <w:pStyle w:val="Header"/>
        <w:tabs>
          <w:tab w:val="clear" w:pos="4320"/>
          <w:tab w:val="clear" w:pos="8640"/>
        </w:tabs>
      </w:pPr>
    </w:p>
    <w:p w14:paraId="0752DA54"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4B9F331A" w14:textId="77777777">
        <w:trPr>
          <w:gridAfter w:val="1"/>
          <w:wAfter w:w="6" w:type="dxa"/>
        </w:trPr>
        <w:tc>
          <w:tcPr>
            <w:tcW w:w="720" w:type="dxa"/>
            <w:tcBorders>
              <w:top w:val="nil"/>
              <w:left w:val="nil"/>
              <w:bottom w:val="nil"/>
              <w:right w:val="nil"/>
            </w:tcBorders>
          </w:tcPr>
          <w:p w14:paraId="108E7A59" w14:textId="77777777" w:rsidR="00447B66" w:rsidRDefault="00447B66">
            <w:pPr>
              <w:rPr>
                <w:b/>
              </w:rPr>
            </w:pPr>
            <w:r>
              <w:rPr>
                <w:b/>
              </w:rPr>
              <w:lastRenderedPageBreak/>
              <w:t>A.</w:t>
            </w:r>
          </w:p>
        </w:tc>
        <w:tc>
          <w:tcPr>
            <w:tcW w:w="2097" w:type="dxa"/>
            <w:gridSpan w:val="2"/>
            <w:tcBorders>
              <w:top w:val="nil"/>
              <w:left w:val="nil"/>
              <w:right w:val="nil"/>
            </w:tcBorders>
          </w:tcPr>
          <w:p w14:paraId="44F853CA" w14:textId="77777777" w:rsidR="00447B66" w:rsidRDefault="00447B66">
            <w:pPr>
              <w:rPr>
                <w:b/>
              </w:rPr>
            </w:pPr>
            <w:r>
              <w:rPr>
                <w:b/>
              </w:rPr>
              <w:t>TEST IDENTITY</w:t>
            </w:r>
          </w:p>
        </w:tc>
        <w:tc>
          <w:tcPr>
            <w:tcW w:w="7949" w:type="dxa"/>
            <w:gridSpan w:val="8"/>
            <w:tcBorders>
              <w:top w:val="nil"/>
              <w:left w:val="nil"/>
              <w:right w:val="nil"/>
            </w:tcBorders>
          </w:tcPr>
          <w:p w14:paraId="05B353B6" w14:textId="77777777" w:rsidR="00447B66" w:rsidRDefault="00447B66">
            <w:pPr>
              <w:rPr>
                <w:b/>
              </w:rPr>
            </w:pPr>
          </w:p>
        </w:tc>
      </w:tr>
      <w:tr w:rsidR="00447B66" w14:paraId="392C99E2" w14:textId="77777777">
        <w:trPr>
          <w:cantSplit/>
          <w:trHeight w:val="120"/>
        </w:trPr>
        <w:tc>
          <w:tcPr>
            <w:tcW w:w="720" w:type="dxa"/>
            <w:vMerge w:val="restart"/>
            <w:tcBorders>
              <w:top w:val="nil"/>
              <w:left w:val="nil"/>
            </w:tcBorders>
          </w:tcPr>
          <w:p w14:paraId="357838F3" w14:textId="77777777" w:rsidR="00447B66" w:rsidRDefault="00447B66">
            <w:pPr>
              <w:rPr>
                <w:b/>
              </w:rPr>
            </w:pPr>
          </w:p>
        </w:tc>
        <w:tc>
          <w:tcPr>
            <w:tcW w:w="2097" w:type="dxa"/>
            <w:gridSpan w:val="2"/>
            <w:vMerge w:val="restart"/>
            <w:tcBorders>
              <w:left w:val="nil"/>
            </w:tcBorders>
          </w:tcPr>
          <w:p w14:paraId="602D8736" w14:textId="77777777" w:rsidR="00447B66" w:rsidRDefault="00447B66">
            <w:pPr>
              <w:rPr>
                <w:b/>
              </w:rPr>
            </w:pPr>
            <w:r>
              <w:rPr>
                <w:b/>
              </w:rPr>
              <w:t>Test Case Number:</w:t>
            </w:r>
          </w:p>
        </w:tc>
        <w:tc>
          <w:tcPr>
            <w:tcW w:w="2083" w:type="dxa"/>
            <w:gridSpan w:val="2"/>
            <w:vMerge w:val="restart"/>
            <w:tcBorders>
              <w:left w:val="nil"/>
            </w:tcBorders>
          </w:tcPr>
          <w:p w14:paraId="4DA900A7" w14:textId="77777777" w:rsidR="00447B66" w:rsidRDefault="00447B66">
            <w:pPr>
              <w:rPr>
                <w:b/>
              </w:rPr>
            </w:pPr>
            <w:r>
              <w:rPr>
                <w:b/>
              </w:rPr>
              <w:t>2.22</w:t>
            </w:r>
          </w:p>
        </w:tc>
        <w:tc>
          <w:tcPr>
            <w:tcW w:w="1955" w:type="dxa"/>
            <w:gridSpan w:val="2"/>
            <w:vMerge w:val="restart"/>
          </w:tcPr>
          <w:p w14:paraId="678ADEEE"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55974F9D" w14:textId="77777777" w:rsidR="00447B66" w:rsidRDefault="00447B66">
            <w:r>
              <w:rPr>
                <w:b/>
              </w:rPr>
              <w:t xml:space="preserve">SOA </w:t>
            </w:r>
          </w:p>
        </w:tc>
        <w:tc>
          <w:tcPr>
            <w:tcW w:w="1959" w:type="dxa"/>
            <w:gridSpan w:val="3"/>
            <w:tcBorders>
              <w:left w:val="nil"/>
            </w:tcBorders>
          </w:tcPr>
          <w:p w14:paraId="28D61D3E" w14:textId="77777777" w:rsidR="00447B66" w:rsidRDefault="00447B66">
            <w:r>
              <w:t>C</w:t>
            </w:r>
          </w:p>
        </w:tc>
      </w:tr>
      <w:tr w:rsidR="00447B66" w14:paraId="324F508C" w14:textId="77777777">
        <w:trPr>
          <w:cantSplit/>
          <w:trHeight w:val="170"/>
        </w:trPr>
        <w:tc>
          <w:tcPr>
            <w:tcW w:w="720" w:type="dxa"/>
            <w:vMerge/>
            <w:tcBorders>
              <w:left w:val="nil"/>
              <w:bottom w:val="nil"/>
            </w:tcBorders>
          </w:tcPr>
          <w:p w14:paraId="7F183C14" w14:textId="77777777" w:rsidR="00447B66" w:rsidRDefault="00447B66">
            <w:pPr>
              <w:rPr>
                <w:b/>
              </w:rPr>
            </w:pPr>
          </w:p>
        </w:tc>
        <w:tc>
          <w:tcPr>
            <w:tcW w:w="2097" w:type="dxa"/>
            <w:gridSpan w:val="2"/>
            <w:vMerge/>
            <w:tcBorders>
              <w:left w:val="nil"/>
            </w:tcBorders>
          </w:tcPr>
          <w:p w14:paraId="5FC5C852" w14:textId="77777777" w:rsidR="00447B66" w:rsidRDefault="00447B66">
            <w:pPr>
              <w:rPr>
                <w:b/>
              </w:rPr>
            </w:pPr>
          </w:p>
        </w:tc>
        <w:tc>
          <w:tcPr>
            <w:tcW w:w="2083" w:type="dxa"/>
            <w:gridSpan w:val="2"/>
            <w:vMerge/>
            <w:tcBorders>
              <w:left w:val="nil"/>
            </w:tcBorders>
          </w:tcPr>
          <w:p w14:paraId="41A2D1C6" w14:textId="77777777" w:rsidR="00447B66" w:rsidRDefault="00447B66">
            <w:pPr>
              <w:rPr>
                <w:b/>
              </w:rPr>
            </w:pPr>
          </w:p>
        </w:tc>
        <w:tc>
          <w:tcPr>
            <w:tcW w:w="1955" w:type="dxa"/>
            <w:gridSpan w:val="2"/>
            <w:vMerge/>
          </w:tcPr>
          <w:p w14:paraId="1E56668F" w14:textId="77777777" w:rsidR="00447B66" w:rsidRDefault="00447B66">
            <w:pPr>
              <w:pStyle w:val="TOC1"/>
              <w:spacing w:before="0"/>
              <w:rPr>
                <w:i w:val="0"/>
                <w:sz w:val="20"/>
              </w:rPr>
            </w:pPr>
          </w:p>
        </w:tc>
        <w:tc>
          <w:tcPr>
            <w:tcW w:w="1958" w:type="dxa"/>
            <w:gridSpan w:val="2"/>
            <w:tcBorders>
              <w:left w:val="nil"/>
            </w:tcBorders>
          </w:tcPr>
          <w:p w14:paraId="73A93651" w14:textId="77777777" w:rsidR="00447B66" w:rsidRDefault="00447B66">
            <w:pPr>
              <w:rPr>
                <w:b/>
                <w:bCs/>
              </w:rPr>
            </w:pPr>
            <w:r>
              <w:rPr>
                <w:b/>
                <w:bCs/>
              </w:rPr>
              <w:t>LSMS</w:t>
            </w:r>
          </w:p>
        </w:tc>
        <w:tc>
          <w:tcPr>
            <w:tcW w:w="1959" w:type="dxa"/>
            <w:gridSpan w:val="3"/>
            <w:tcBorders>
              <w:left w:val="nil"/>
            </w:tcBorders>
          </w:tcPr>
          <w:p w14:paraId="3D95AE5F" w14:textId="77777777" w:rsidR="00447B66" w:rsidRDefault="00447B66">
            <w:r>
              <w:t>N/A</w:t>
            </w:r>
          </w:p>
        </w:tc>
      </w:tr>
      <w:tr w:rsidR="00447B66" w14:paraId="42625F16" w14:textId="77777777">
        <w:trPr>
          <w:gridAfter w:val="1"/>
          <w:wAfter w:w="6" w:type="dxa"/>
          <w:trHeight w:val="509"/>
        </w:trPr>
        <w:tc>
          <w:tcPr>
            <w:tcW w:w="720" w:type="dxa"/>
            <w:tcBorders>
              <w:top w:val="nil"/>
              <w:left w:val="nil"/>
              <w:bottom w:val="nil"/>
            </w:tcBorders>
          </w:tcPr>
          <w:p w14:paraId="27D1E320" w14:textId="77777777" w:rsidR="00447B66" w:rsidRDefault="00447B66">
            <w:pPr>
              <w:rPr>
                <w:b/>
              </w:rPr>
            </w:pPr>
          </w:p>
        </w:tc>
        <w:tc>
          <w:tcPr>
            <w:tcW w:w="2097" w:type="dxa"/>
            <w:gridSpan w:val="2"/>
            <w:tcBorders>
              <w:left w:val="nil"/>
            </w:tcBorders>
          </w:tcPr>
          <w:p w14:paraId="3A031B6A" w14:textId="77777777" w:rsidR="00447B66" w:rsidRDefault="00447B66">
            <w:pPr>
              <w:rPr>
                <w:b/>
              </w:rPr>
            </w:pPr>
            <w:r>
              <w:rPr>
                <w:b/>
              </w:rPr>
              <w:t>Objective:</w:t>
            </w:r>
          </w:p>
          <w:p w14:paraId="243F94B7" w14:textId="77777777" w:rsidR="00447B66" w:rsidRDefault="00447B66">
            <w:pPr>
              <w:rPr>
                <w:b/>
              </w:rPr>
            </w:pPr>
          </w:p>
        </w:tc>
        <w:tc>
          <w:tcPr>
            <w:tcW w:w="7949" w:type="dxa"/>
            <w:gridSpan w:val="8"/>
            <w:tcBorders>
              <w:left w:val="nil"/>
            </w:tcBorders>
          </w:tcPr>
          <w:p w14:paraId="3638F6D7" w14:textId="77777777" w:rsidR="00447B66" w:rsidRDefault="00447B66">
            <w:r>
              <w:t>SOA – New Service Provider Personnel perform an immediate disconnect of a range of Inter-Service Provider subscription versions. Primary SPID A is the New Service Provider. Secondary SPID B is the Old Service Provider and Code holder of the NPA-NXX of the TNs used in the subscription versions. SPID A Service Provider has their Customer TN Range Notification Indicator set to TRUE. SPID B Service Provider has their Customer TN Range Notification Indicator set to FALSE. NPAC SMS manages the notifications accordingly.  – Success</w:t>
            </w:r>
          </w:p>
        </w:tc>
      </w:tr>
      <w:tr w:rsidR="00447B66" w14:paraId="419EC752" w14:textId="77777777">
        <w:trPr>
          <w:gridAfter w:val="1"/>
          <w:wAfter w:w="6" w:type="dxa"/>
        </w:trPr>
        <w:tc>
          <w:tcPr>
            <w:tcW w:w="720" w:type="dxa"/>
            <w:tcBorders>
              <w:top w:val="nil"/>
              <w:left w:val="nil"/>
              <w:bottom w:val="nil"/>
              <w:right w:val="nil"/>
            </w:tcBorders>
          </w:tcPr>
          <w:p w14:paraId="52E6A5AF" w14:textId="77777777" w:rsidR="00447B66" w:rsidRDefault="00447B66">
            <w:pPr>
              <w:rPr>
                <w:b/>
              </w:rPr>
            </w:pPr>
          </w:p>
        </w:tc>
        <w:tc>
          <w:tcPr>
            <w:tcW w:w="2097" w:type="dxa"/>
            <w:gridSpan w:val="2"/>
            <w:tcBorders>
              <w:top w:val="nil"/>
              <w:left w:val="nil"/>
              <w:bottom w:val="nil"/>
              <w:right w:val="nil"/>
            </w:tcBorders>
          </w:tcPr>
          <w:p w14:paraId="756F0A7B" w14:textId="77777777" w:rsidR="00447B66" w:rsidRDefault="00447B66">
            <w:pPr>
              <w:rPr>
                <w:b/>
              </w:rPr>
            </w:pPr>
          </w:p>
        </w:tc>
        <w:tc>
          <w:tcPr>
            <w:tcW w:w="7949" w:type="dxa"/>
            <w:gridSpan w:val="8"/>
            <w:tcBorders>
              <w:top w:val="nil"/>
              <w:left w:val="nil"/>
              <w:bottom w:val="nil"/>
              <w:right w:val="nil"/>
            </w:tcBorders>
          </w:tcPr>
          <w:p w14:paraId="3FF1FDB4" w14:textId="77777777" w:rsidR="00447B66" w:rsidRDefault="00447B66">
            <w:pPr>
              <w:rPr>
                <w:b/>
              </w:rPr>
            </w:pPr>
          </w:p>
        </w:tc>
      </w:tr>
      <w:tr w:rsidR="00447B66" w14:paraId="1284517C" w14:textId="77777777">
        <w:trPr>
          <w:gridAfter w:val="1"/>
          <w:wAfter w:w="6" w:type="dxa"/>
        </w:trPr>
        <w:tc>
          <w:tcPr>
            <w:tcW w:w="720" w:type="dxa"/>
            <w:tcBorders>
              <w:top w:val="nil"/>
              <w:left w:val="nil"/>
              <w:bottom w:val="nil"/>
              <w:right w:val="nil"/>
            </w:tcBorders>
          </w:tcPr>
          <w:p w14:paraId="035161F8" w14:textId="77777777" w:rsidR="00447B66" w:rsidRDefault="00447B66">
            <w:pPr>
              <w:rPr>
                <w:b/>
              </w:rPr>
            </w:pPr>
            <w:r>
              <w:rPr>
                <w:b/>
              </w:rPr>
              <w:t>B.</w:t>
            </w:r>
          </w:p>
        </w:tc>
        <w:tc>
          <w:tcPr>
            <w:tcW w:w="2097" w:type="dxa"/>
            <w:gridSpan w:val="2"/>
            <w:tcBorders>
              <w:top w:val="nil"/>
              <w:left w:val="nil"/>
              <w:right w:val="nil"/>
            </w:tcBorders>
          </w:tcPr>
          <w:p w14:paraId="64281E04" w14:textId="77777777" w:rsidR="00447B66" w:rsidRDefault="00447B66">
            <w:pPr>
              <w:rPr>
                <w:b/>
              </w:rPr>
            </w:pPr>
            <w:r>
              <w:rPr>
                <w:b/>
              </w:rPr>
              <w:t>REFERENCES</w:t>
            </w:r>
          </w:p>
        </w:tc>
        <w:tc>
          <w:tcPr>
            <w:tcW w:w="7949" w:type="dxa"/>
            <w:gridSpan w:val="8"/>
            <w:tcBorders>
              <w:top w:val="nil"/>
              <w:left w:val="nil"/>
              <w:right w:val="nil"/>
            </w:tcBorders>
          </w:tcPr>
          <w:p w14:paraId="72145EC3" w14:textId="77777777" w:rsidR="00447B66" w:rsidRDefault="00447B66">
            <w:pPr>
              <w:rPr>
                <w:b/>
              </w:rPr>
            </w:pPr>
          </w:p>
        </w:tc>
      </w:tr>
      <w:tr w:rsidR="00447B66" w14:paraId="3E6F4A53" w14:textId="77777777">
        <w:trPr>
          <w:trHeight w:val="509"/>
        </w:trPr>
        <w:tc>
          <w:tcPr>
            <w:tcW w:w="720" w:type="dxa"/>
            <w:tcBorders>
              <w:top w:val="nil"/>
              <w:left w:val="nil"/>
              <w:bottom w:val="nil"/>
            </w:tcBorders>
          </w:tcPr>
          <w:p w14:paraId="7936B239" w14:textId="77777777" w:rsidR="00447B66" w:rsidRDefault="00447B66">
            <w:pPr>
              <w:rPr>
                <w:b/>
              </w:rPr>
            </w:pPr>
            <w:r>
              <w:t xml:space="preserve"> </w:t>
            </w:r>
          </w:p>
        </w:tc>
        <w:tc>
          <w:tcPr>
            <w:tcW w:w="2097" w:type="dxa"/>
            <w:gridSpan w:val="2"/>
            <w:tcBorders>
              <w:left w:val="nil"/>
            </w:tcBorders>
          </w:tcPr>
          <w:p w14:paraId="42602D0B" w14:textId="77777777" w:rsidR="00447B66" w:rsidRDefault="00447B66">
            <w:pPr>
              <w:rPr>
                <w:b/>
              </w:rPr>
            </w:pPr>
            <w:r>
              <w:rPr>
                <w:b/>
              </w:rPr>
              <w:t>NANC Change Order Revision Number:</w:t>
            </w:r>
          </w:p>
        </w:tc>
        <w:tc>
          <w:tcPr>
            <w:tcW w:w="2083" w:type="dxa"/>
            <w:gridSpan w:val="2"/>
            <w:tcBorders>
              <w:left w:val="nil"/>
            </w:tcBorders>
          </w:tcPr>
          <w:p w14:paraId="7EACCE0B" w14:textId="77777777" w:rsidR="00447B66" w:rsidRDefault="00447B66"/>
        </w:tc>
        <w:tc>
          <w:tcPr>
            <w:tcW w:w="1955" w:type="dxa"/>
            <w:gridSpan w:val="2"/>
          </w:tcPr>
          <w:p w14:paraId="46696E09"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55AF3ACA" w14:textId="77777777" w:rsidR="00447B66" w:rsidRDefault="00447B66">
            <w:r>
              <w:t>NANC 179</w:t>
            </w:r>
          </w:p>
        </w:tc>
      </w:tr>
      <w:tr w:rsidR="00447B66" w14:paraId="2B775A4C" w14:textId="77777777">
        <w:trPr>
          <w:trHeight w:val="509"/>
        </w:trPr>
        <w:tc>
          <w:tcPr>
            <w:tcW w:w="720" w:type="dxa"/>
            <w:tcBorders>
              <w:top w:val="nil"/>
              <w:left w:val="nil"/>
              <w:bottom w:val="nil"/>
            </w:tcBorders>
          </w:tcPr>
          <w:p w14:paraId="4E831E0E" w14:textId="77777777" w:rsidR="00447B66" w:rsidRDefault="00447B66">
            <w:pPr>
              <w:rPr>
                <w:b/>
              </w:rPr>
            </w:pPr>
          </w:p>
        </w:tc>
        <w:tc>
          <w:tcPr>
            <w:tcW w:w="2097" w:type="dxa"/>
            <w:gridSpan w:val="2"/>
            <w:tcBorders>
              <w:left w:val="nil"/>
            </w:tcBorders>
          </w:tcPr>
          <w:p w14:paraId="1724D901" w14:textId="77777777" w:rsidR="00447B66" w:rsidRDefault="00447B66">
            <w:pPr>
              <w:rPr>
                <w:b/>
              </w:rPr>
            </w:pPr>
            <w:r>
              <w:rPr>
                <w:b/>
              </w:rPr>
              <w:t>NANC FRS Version Number:</w:t>
            </w:r>
          </w:p>
        </w:tc>
        <w:tc>
          <w:tcPr>
            <w:tcW w:w="2083" w:type="dxa"/>
            <w:gridSpan w:val="2"/>
            <w:tcBorders>
              <w:left w:val="nil"/>
            </w:tcBorders>
          </w:tcPr>
          <w:p w14:paraId="7BA5ADA3" w14:textId="77777777" w:rsidR="00447B66" w:rsidRDefault="00447B66">
            <w:r>
              <w:t>3.1.0</w:t>
            </w:r>
          </w:p>
        </w:tc>
        <w:tc>
          <w:tcPr>
            <w:tcW w:w="1955" w:type="dxa"/>
            <w:gridSpan w:val="2"/>
          </w:tcPr>
          <w:p w14:paraId="1E0341D9" w14:textId="77777777" w:rsidR="00447B66" w:rsidRDefault="00447B66">
            <w:pPr>
              <w:rPr>
                <w:b/>
              </w:rPr>
            </w:pPr>
            <w:r>
              <w:rPr>
                <w:b/>
              </w:rPr>
              <w:t>Relevant Requirement(s):</w:t>
            </w:r>
          </w:p>
        </w:tc>
        <w:tc>
          <w:tcPr>
            <w:tcW w:w="3917" w:type="dxa"/>
            <w:gridSpan w:val="5"/>
            <w:tcBorders>
              <w:left w:val="nil"/>
            </w:tcBorders>
          </w:tcPr>
          <w:p w14:paraId="7E01F094" w14:textId="77777777" w:rsidR="00447B66" w:rsidRDefault="00447B66">
            <w:r>
              <w:t>RR5-113, RR5-116, RR6-81</w:t>
            </w:r>
          </w:p>
        </w:tc>
      </w:tr>
      <w:tr w:rsidR="00447B66" w14:paraId="48C6DD99" w14:textId="77777777">
        <w:trPr>
          <w:trHeight w:val="510"/>
        </w:trPr>
        <w:tc>
          <w:tcPr>
            <w:tcW w:w="720" w:type="dxa"/>
            <w:tcBorders>
              <w:top w:val="nil"/>
              <w:left w:val="nil"/>
              <w:bottom w:val="nil"/>
            </w:tcBorders>
          </w:tcPr>
          <w:p w14:paraId="1CCFEB41" w14:textId="77777777" w:rsidR="00447B66" w:rsidRDefault="00447B66">
            <w:pPr>
              <w:rPr>
                <w:b/>
              </w:rPr>
            </w:pPr>
          </w:p>
        </w:tc>
        <w:tc>
          <w:tcPr>
            <w:tcW w:w="2097" w:type="dxa"/>
            <w:gridSpan w:val="2"/>
            <w:tcBorders>
              <w:left w:val="nil"/>
            </w:tcBorders>
          </w:tcPr>
          <w:p w14:paraId="6F80E7B0" w14:textId="77777777" w:rsidR="00447B66" w:rsidRDefault="00447B66">
            <w:pPr>
              <w:rPr>
                <w:b/>
              </w:rPr>
            </w:pPr>
            <w:r>
              <w:rPr>
                <w:b/>
              </w:rPr>
              <w:t>NANC IIS Version Number:</w:t>
            </w:r>
          </w:p>
        </w:tc>
        <w:tc>
          <w:tcPr>
            <w:tcW w:w="2083" w:type="dxa"/>
            <w:gridSpan w:val="2"/>
            <w:tcBorders>
              <w:left w:val="nil"/>
            </w:tcBorders>
          </w:tcPr>
          <w:p w14:paraId="3F454B4A" w14:textId="77777777" w:rsidR="00447B66" w:rsidRDefault="00447B66">
            <w:r>
              <w:t>3.1.0</w:t>
            </w:r>
          </w:p>
        </w:tc>
        <w:tc>
          <w:tcPr>
            <w:tcW w:w="1955" w:type="dxa"/>
            <w:gridSpan w:val="2"/>
          </w:tcPr>
          <w:p w14:paraId="60663591" w14:textId="77777777" w:rsidR="00447B66" w:rsidRDefault="00447B66">
            <w:pPr>
              <w:rPr>
                <w:b/>
              </w:rPr>
            </w:pPr>
            <w:r>
              <w:rPr>
                <w:b/>
              </w:rPr>
              <w:t>Relevant Flow(s):</w:t>
            </w:r>
          </w:p>
        </w:tc>
        <w:tc>
          <w:tcPr>
            <w:tcW w:w="3917" w:type="dxa"/>
            <w:gridSpan w:val="5"/>
            <w:tcBorders>
              <w:left w:val="nil"/>
            </w:tcBorders>
          </w:tcPr>
          <w:p w14:paraId="4C21D3CB" w14:textId="77777777" w:rsidR="00447B66" w:rsidRDefault="00447B66">
            <w:pPr>
              <w:pStyle w:val="Header"/>
              <w:tabs>
                <w:tab w:val="clear" w:pos="4320"/>
                <w:tab w:val="clear" w:pos="8640"/>
              </w:tabs>
            </w:pPr>
            <w:r>
              <w:t>B.5.4.1, B.5.4.1.1</w:t>
            </w:r>
          </w:p>
        </w:tc>
      </w:tr>
      <w:tr w:rsidR="00447B66" w14:paraId="54038D5C" w14:textId="77777777">
        <w:trPr>
          <w:gridAfter w:val="1"/>
          <w:wAfter w:w="6" w:type="dxa"/>
        </w:trPr>
        <w:tc>
          <w:tcPr>
            <w:tcW w:w="720" w:type="dxa"/>
            <w:tcBorders>
              <w:top w:val="nil"/>
              <w:left w:val="nil"/>
              <w:bottom w:val="nil"/>
              <w:right w:val="nil"/>
            </w:tcBorders>
          </w:tcPr>
          <w:p w14:paraId="10302208" w14:textId="77777777" w:rsidR="00447B66" w:rsidRDefault="00447B66">
            <w:pPr>
              <w:rPr>
                <w:b/>
              </w:rPr>
            </w:pPr>
          </w:p>
        </w:tc>
        <w:tc>
          <w:tcPr>
            <w:tcW w:w="2097" w:type="dxa"/>
            <w:gridSpan w:val="2"/>
            <w:tcBorders>
              <w:top w:val="nil"/>
              <w:left w:val="nil"/>
              <w:bottom w:val="nil"/>
              <w:right w:val="nil"/>
            </w:tcBorders>
          </w:tcPr>
          <w:p w14:paraId="21965284" w14:textId="77777777" w:rsidR="00447B66" w:rsidRDefault="00447B66">
            <w:pPr>
              <w:rPr>
                <w:b/>
              </w:rPr>
            </w:pPr>
          </w:p>
        </w:tc>
        <w:tc>
          <w:tcPr>
            <w:tcW w:w="7949" w:type="dxa"/>
            <w:gridSpan w:val="8"/>
            <w:tcBorders>
              <w:top w:val="nil"/>
              <w:left w:val="nil"/>
              <w:bottom w:val="nil"/>
              <w:right w:val="nil"/>
            </w:tcBorders>
          </w:tcPr>
          <w:p w14:paraId="1EE861FB" w14:textId="77777777" w:rsidR="00447B66" w:rsidRDefault="00447B66">
            <w:pPr>
              <w:rPr>
                <w:b/>
              </w:rPr>
            </w:pPr>
          </w:p>
        </w:tc>
      </w:tr>
      <w:tr w:rsidR="00447B66" w14:paraId="6C569731" w14:textId="77777777">
        <w:trPr>
          <w:gridAfter w:val="1"/>
          <w:wAfter w:w="6" w:type="dxa"/>
        </w:trPr>
        <w:tc>
          <w:tcPr>
            <w:tcW w:w="720" w:type="dxa"/>
            <w:tcBorders>
              <w:top w:val="nil"/>
              <w:left w:val="nil"/>
              <w:bottom w:val="nil"/>
              <w:right w:val="nil"/>
            </w:tcBorders>
          </w:tcPr>
          <w:p w14:paraId="2752DE96" w14:textId="77777777" w:rsidR="00447B66" w:rsidRDefault="00447B66">
            <w:pPr>
              <w:rPr>
                <w:b/>
              </w:rPr>
            </w:pPr>
            <w:r>
              <w:rPr>
                <w:b/>
              </w:rPr>
              <w:t>C.</w:t>
            </w:r>
          </w:p>
        </w:tc>
        <w:tc>
          <w:tcPr>
            <w:tcW w:w="2097" w:type="dxa"/>
            <w:gridSpan w:val="2"/>
            <w:tcBorders>
              <w:top w:val="nil"/>
              <w:left w:val="nil"/>
              <w:bottom w:val="nil"/>
              <w:right w:val="nil"/>
            </w:tcBorders>
          </w:tcPr>
          <w:p w14:paraId="3131E401" w14:textId="77777777" w:rsidR="00447B66" w:rsidRDefault="00447B66">
            <w:pPr>
              <w:rPr>
                <w:b/>
              </w:rPr>
            </w:pPr>
            <w:r>
              <w:rPr>
                <w:b/>
              </w:rPr>
              <w:t>PREREQUISITE</w:t>
            </w:r>
          </w:p>
        </w:tc>
        <w:tc>
          <w:tcPr>
            <w:tcW w:w="7949" w:type="dxa"/>
            <w:gridSpan w:val="8"/>
            <w:tcBorders>
              <w:top w:val="nil"/>
              <w:left w:val="nil"/>
              <w:right w:val="nil"/>
            </w:tcBorders>
          </w:tcPr>
          <w:p w14:paraId="6204C717" w14:textId="77777777" w:rsidR="00447B66" w:rsidRDefault="00447B66">
            <w:pPr>
              <w:rPr>
                <w:b/>
              </w:rPr>
            </w:pPr>
          </w:p>
        </w:tc>
      </w:tr>
      <w:tr w:rsidR="00447B66" w14:paraId="75A7B04C" w14:textId="77777777">
        <w:trPr>
          <w:gridAfter w:val="1"/>
          <w:wAfter w:w="6" w:type="dxa"/>
          <w:cantSplit/>
          <w:trHeight w:val="510"/>
        </w:trPr>
        <w:tc>
          <w:tcPr>
            <w:tcW w:w="720" w:type="dxa"/>
            <w:tcBorders>
              <w:top w:val="nil"/>
              <w:left w:val="nil"/>
              <w:bottom w:val="nil"/>
            </w:tcBorders>
          </w:tcPr>
          <w:p w14:paraId="50F32AD6" w14:textId="77777777" w:rsidR="00447B66" w:rsidRDefault="00447B66">
            <w:pPr>
              <w:rPr>
                <w:b/>
              </w:rPr>
            </w:pPr>
          </w:p>
        </w:tc>
        <w:tc>
          <w:tcPr>
            <w:tcW w:w="2097" w:type="dxa"/>
            <w:gridSpan w:val="2"/>
            <w:tcBorders>
              <w:left w:val="nil"/>
            </w:tcBorders>
          </w:tcPr>
          <w:p w14:paraId="1BBF2D49" w14:textId="77777777" w:rsidR="00447B66" w:rsidRDefault="00447B66">
            <w:pPr>
              <w:rPr>
                <w:b/>
              </w:rPr>
            </w:pPr>
            <w:r>
              <w:rPr>
                <w:b/>
              </w:rPr>
              <w:t>Prerequisite Test Cases:</w:t>
            </w:r>
          </w:p>
        </w:tc>
        <w:tc>
          <w:tcPr>
            <w:tcW w:w="7949" w:type="dxa"/>
            <w:gridSpan w:val="8"/>
            <w:tcBorders>
              <w:left w:val="nil"/>
            </w:tcBorders>
          </w:tcPr>
          <w:p w14:paraId="1038FF52" w14:textId="77777777" w:rsidR="00447B66" w:rsidRDefault="00447B66"/>
        </w:tc>
      </w:tr>
      <w:tr w:rsidR="00447B66" w14:paraId="44D1086E" w14:textId="77777777">
        <w:trPr>
          <w:gridAfter w:val="1"/>
          <w:wAfter w:w="6" w:type="dxa"/>
          <w:cantSplit/>
          <w:trHeight w:val="509"/>
        </w:trPr>
        <w:tc>
          <w:tcPr>
            <w:tcW w:w="720" w:type="dxa"/>
            <w:tcBorders>
              <w:top w:val="nil"/>
              <w:left w:val="nil"/>
              <w:bottom w:val="nil"/>
            </w:tcBorders>
          </w:tcPr>
          <w:p w14:paraId="3D2346B3" w14:textId="77777777" w:rsidR="00447B66" w:rsidRDefault="00447B66">
            <w:pPr>
              <w:rPr>
                <w:b/>
              </w:rPr>
            </w:pPr>
          </w:p>
        </w:tc>
        <w:tc>
          <w:tcPr>
            <w:tcW w:w="2097" w:type="dxa"/>
            <w:gridSpan w:val="2"/>
            <w:tcBorders>
              <w:left w:val="nil"/>
            </w:tcBorders>
          </w:tcPr>
          <w:p w14:paraId="0D5C1ADF" w14:textId="77777777" w:rsidR="00447B66" w:rsidRDefault="00447B66">
            <w:pPr>
              <w:rPr>
                <w:b/>
              </w:rPr>
            </w:pPr>
            <w:r>
              <w:rPr>
                <w:b/>
              </w:rPr>
              <w:t>Prerequisite NPAC Setup:</w:t>
            </w:r>
          </w:p>
        </w:tc>
        <w:tc>
          <w:tcPr>
            <w:tcW w:w="7949" w:type="dxa"/>
            <w:gridSpan w:val="8"/>
            <w:tcBorders>
              <w:left w:val="nil"/>
            </w:tcBorders>
          </w:tcPr>
          <w:p w14:paraId="217F8853" w14:textId="77777777" w:rsidR="00447B66" w:rsidRDefault="00447B66">
            <w:pPr>
              <w:numPr>
                <w:ilvl w:val="0"/>
                <w:numId w:val="195"/>
              </w:numPr>
            </w:pPr>
            <w:r>
              <w:t>Verify that SPID A is a primary SPID.</w:t>
            </w:r>
          </w:p>
          <w:p w14:paraId="349D8B2E" w14:textId="77777777" w:rsidR="00447B66" w:rsidRDefault="00447B66">
            <w:pPr>
              <w:numPr>
                <w:ilvl w:val="0"/>
                <w:numId w:val="195"/>
              </w:numPr>
            </w:pPr>
            <w:r>
              <w:t>Verify that SPID B is a secondary SPID to SPID A.</w:t>
            </w:r>
          </w:p>
          <w:p w14:paraId="1AF131F0" w14:textId="77777777" w:rsidR="00447B66" w:rsidRDefault="00447B66">
            <w:pPr>
              <w:numPr>
                <w:ilvl w:val="0"/>
                <w:numId w:val="195"/>
              </w:numPr>
            </w:pPr>
            <w:r>
              <w:t>Verify that the Customer TN Range Notification Indicator is set to TRUE for SPID A.</w:t>
            </w:r>
          </w:p>
          <w:p w14:paraId="32158FF1" w14:textId="77777777" w:rsidR="00447B66" w:rsidRDefault="00447B66">
            <w:pPr>
              <w:numPr>
                <w:ilvl w:val="0"/>
                <w:numId w:val="195"/>
              </w:numPr>
            </w:pPr>
            <w:r>
              <w:t>Verify that the Customer TN Range Notification Indicator is set to FALSE for SPID B.</w:t>
            </w:r>
          </w:p>
          <w:p w14:paraId="003FDC88" w14:textId="77777777" w:rsidR="00447B66" w:rsidRDefault="00447B66">
            <w:pPr>
              <w:numPr>
                <w:ilvl w:val="0"/>
                <w:numId w:val="195"/>
              </w:numPr>
            </w:pPr>
            <w:r>
              <w:t>Verify that the SOA Notification Priority tunable parameters are set to the default values for both Service Providers.</w:t>
            </w:r>
          </w:p>
          <w:p w14:paraId="2CFC07ED" w14:textId="77777777" w:rsidR="00447B66" w:rsidRDefault="00447B66">
            <w:pPr>
              <w:numPr>
                <w:ilvl w:val="0"/>
                <w:numId w:val="195"/>
              </w:numPr>
            </w:pPr>
            <w:r>
              <w:t>Verify that SPID B is the code holder of the NPA-NXX of the TNs used in this test case.</w:t>
            </w:r>
          </w:p>
          <w:p w14:paraId="5BC8E39E" w14:textId="77777777" w:rsidR="00447B66" w:rsidRDefault="00447B66">
            <w:pPr>
              <w:numPr>
                <w:ilvl w:val="0"/>
                <w:numId w:val="195"/>
              </w:numPr>
            </w:pPr>
            <w:r>
              <w:t>Verify that a range of 6 active Inter-Service Provider subscription versions exist, the New SP is SPID A, the Old SP and code holder is SPID B and the original create request was submitted as two ranges of 3 TNs, each with different sets of DPC/SSN data but they have consecutive SVIDs.</w:t>
            </w:r>
          </w:p>
        </w:tc>
      </w:tr>
      <w:tr w:rsidR="00447B66" w14:paraId="415DB8F4" w14:textId="77777777">
        <w:trPr>
          <w:gridAfter w:val="1"/>
          <w:wAfter w:w="6" w:type="dxa"/>
          <w:cantSplit/>
          <w:trHeight w:val="510"/>
        </w:trPr>
        <w:tc>
          <w:tcPr>
            <w:tcW w:w="720" w:type="dxa"/>
            <w:tcBorders>
              <w:top w:val="nil"/>
              <w:left w:val="nil"/>
              <w:bottom w:val="nil"/>
            </w:tcBorders>
          </w:tcPr>
          <w:p w14:paraId="223D2A3F" w14:textId="77777777" w:rsidR="00447B66" w:rsidRDefault="00447B66">
            <w:pPr>
              <w:rPr>
                <w:b/>
              </w:rPr>
            </w:pPr>
          </w:p>
        </w:tc>
        <w:tc>
          <w:tcPr>
            <w:tcW w:w="2097" w:type="dxa"/>
            <w:gridSpan w:val="2"/>
          </w:tcPr>
          <w:p w14:paraId="1F8A74E7" w14:textId="77777777" w:rsidR="00447B66" w:rsidRDefault="00447B66">
            <w:pPr>
              <w:rPr>
                <w:b/>
              </w:rPr>
            </w:pPr>
            <w:r>
              <w:rPr>
                <w:b/>
              </w:rPr>
              <w:t>Prerequisite SP Setup:</w:t>
            </w:r>
          </w:p>
        </w:tc>
        <w:tc>
          <w:tcPr>
            <w:tcW w:w="7949" w:type="dxa"/>
            <w:gridSpan w:val="8"/>
            <w:tcBorders>
              <w:left w:val="nil"/>
            </w:tcBorders>
          </w:tcPr>
          <w:p w14:paraId="1DB3765F" w14:textId="77777777" w:rsidR="00447B66" w:rsidRDefault="00447B66">
            <w:pPr>
              <w:pStyle w:val="List"/>
              <w:numPr>
                <w:ilvl w:val="0"/>
                <w:numId w:val="203"/>
              </w:numPr>
            </w:pPr>
            <w:r>
              <w:t xml:space="preserve">Create a range of 3 Inter-Service Provider subscription versions for the New SP (SPID A) using consecutive non-ported TNs, with one set of DPS/SSN data and SPID B as the Old SP. </w:t>
            </w:r>
          </w:p>
          <w:p w14:paraId="08D0D3B0" w14:textId="77777777" w:rsidR="00447B66" w:rsidRDefault="00447B66">
            <w:pPr>
              <w:pStyle w:val="List"/>
              <w:numPr>
                <w:ilvl w:val="0"/>
                <w:numId w:val="203"/>
              </w:numPr>
            </w:pPr>
            <w:r>
              <w:t xml:space="preserve">Immediately create another range of 3 Inter-Service Provider subscription versions for the New SP (SPID A) using consecutive non-ported TNs, a different set of DPS/SSN data than was used in the first create, and SPID B as the Old SP. </w:t>
            </w:r>
          </w:p>
          <w:p w14:paraId="4E55AAC1" w14:textId="77777777" w:rsidR="00447B66" w:rsidRDefault="00447B66">
            <w:pPr>
              <w:pStyle w:val="List"/>
              <w:numPr>
                <w:ilvl w:val="0"/>
                <w:numId w:val="203"/>
              </w:numPr>
            </w:pPr>
            <w:r>
              <w:t>Verify that the SVIDs are consecutive for the 6 TNs.</w:t>
            </w:r>
          </w:p>
          <w:p w14:paraId="47848135" w14:textId="77777777" w:rsidR="00447B66" w:rsidRDefault="00447B66">
            <w:pPr>
              <w:pStyle w:val="List"/>
              <w:numPr>
                <w:ilvl w:val="0"/>
                <w:numId w:val="203"/>
              </w:numPr>
            </w:pPr>
            <w:r>
              <w:t>Activate all 6 TNs.</w:t>
            </w:r>
          </w:p>
        </w:tc>
      </w:tr>
      <w:tr w:rsidR="00447B66" w14:paraId="4EC97C51" w14:textId="77777777">
        <w:trPr>
          <w:gridAfter w:val="1"/>
          <w:wAfter w:w="6" w:type="dxa"/>
        </w:trPr>
        <w:tc>
          <w:tcPr>
            <w:tcW w:w="720" w:type="dxa"/>
            <w:tcBorders>
              <w:top w:val="nil"/>
              <w:left w:val="nil"/>
              <w:bottom w:val="nil"/>
              <w:right w:val="nil"/>
            </w:tcBorders>
          </w:tcPr>
          <w:p w14:paraId="438D354B" w14:textId="77777777" w:rsidR="00447B66" w:rsidRDefault="00447B66">
            <w:pPr>
              <w:rPr>
                <w:b/>
              </w:rPr>
            </w:pPr>
          </w:p>
        </w:tc>
        <w:tc>
          <w:tcPr>
            <w:tcW w:w="2097" w:type="dxa"/>
            <w:gridSpan w:val="2"/>
            <w:tcBorders>
              <w:left w:val="nil"/>
              <w:bottom w:val="nil"/>
              <w:right w:val="nil"/>
            </w:tcBorders>
          </w:tcPr>
          <w:p w14:paraId="1B42511F" w14:textId="77777777" w:rsidR="00447B66" w:rsidRDefault="00447B66">
            <w:pPr>
              <w:rPr>
                <w:b/>
              </w:rPr>
            </w:pPr>
          </w:p>
        </w:tc>
        <w:tc>
          <w:tcPr>
            <w:tcW w:w="7949" w:type="dxa"/>
            <w:gridSpan w:val="8"/>
            <w:tcBorders>
              <w:left w:val="nil"/>
              <w:bottom w:val="nil"/>
              <w:right w:val="nil"/>
            </w:tcBorders>
          </w:tcPr>
          <w:p w14:paraId="5A2EC1B1" w14:textId="77777777" w:rsidR="00447B66" w:rsidRDefault="00447B66">
            <w:pPr>
              <w:rPr>
                <w:b/>
              </w:rPr>
            </w:pPr>
          </w:p>
        </w:tc>
      </w:tr>
      <w:tr w:rsidR="00447B66" w14:paraId="7A455B12" w14:textId="77777777">
        <w:trPr>
          <w:gridAfter w:val="4"/>
          <w:wAfter w:w="2103" w:type="dxa"/>
        </w:trPr>
        <w:tc>
          <w:tcPr>
            <w:tcW w:w="720" w:type="dxa"/>
            <w:tcBorders>
              <w:top w:val="nil"/>
              <w:left w:val="nil"/>
              <w:bottom w:val="nil"/>
              <w:right w:val="nil"/>
            </w:tcBorders>
          </w:tcPr>
          <w:p w14:paraId="22B3012D" w14:textId="77777777" w:rsidR="00447B66" w:rsidRDefault="00447B66">
            <w:pPr>
              <w:rPr>
                <w:b/>
              </w:rPr>
            </w:pPr>
            <w:r>
              <w:rPr>
                <w:b/>
              </w:rPr>
              <w:t>D.</w:t>
            </w:r>
          </w:p>
        </w:tc>
        <w:tc>
          <w:tcPr>
            <w:tcW w:w="7949" w:type="dxa"/>
            <w:gridSpan w:val="7"/>
            <w:tcBorders>
              <w:top w:val="nil"/>
              <w:left w:val="nil"/>
              <w:bottom w:val="nil"/>
              <w:right w:val="nil"/>
            </w:tcBorders>
          </w:tcPr>
          <w:p w14:paraId="4840D558" w14:textId="77777777" w:rsidR="00447B66" w:rsidRDefault="00447B66">
            <w:pPr>
              <w:rPr>
                <w:b/>
              </w:rPr>
            </w:pPr>
            <w:r>
              <w:rPr>
                <w:b/>
              </w:rPr>
              <w:t>TEST STEPS and EXPECTED RESULTS</w:t>
            </w:r>
          </w:p>
        </w:tc>
      </w:tr>
      <w:tr w:rsidR="00447B66" w14:paraId="1FE06758" w14:textId="77777777">
        <w:trPr>
          <w:gridAfter w:val="2"/>
          <w:wAfter w:w="15" w:type="dxa"/>
          <w:trHeight w:val="509"/>
        </w:trPr>
        <w:tc>
          <w:tcPr>
            <w:tcW w:w="720" w:type="dxa"/>
          </w:tcPr>
          <w:p w14:paraId="51C3B407" w14:textId="77777777" w:rsidR="00447B66" w:rsidRDefault="00447B66">
            <w:pPr>
              <w:rPr>
                <w:b/>
                <w:sz w:val="16"/>
              </w:rPr>
            </w:pPr>
            <w:r>
              <w:rPr>
                <w:b/>
                <w:sz w:val="16"/>
              </w:rPr>
              <w:t>Row #</w:t>
            </w:r>
          </w:p>
        </w:tc>
        <w:tc>
          <w:tcPr>
            <w:tcW w:w="810" w:type="dxa"/>
            <w:tcBorders>
              <w:left w:val="nil"/>
            </w:tcBorders>
          </w:tcPr>
          <w:p w14:paraId="5BDE5F5C" w14:textId="77777777" w:rsidR="00447B66" w:rsidRDefault="00447B66">
            <w:pPr>
              <w:rPr>
                <w:b/>
                <w:sz w:val="18"/>
              </w:rPr>
            </w:pPr>
            <w:r>
              <w:rPr>
                <w:b/>
                <w:sz w:val="18"/>
              </w:rPr>
              <w:t>NPAC or SP</w:t>
            </w:r>
          </w:p>
        </w:tc>
        <w:tc>
          <w:tcPr>
            <w:tcW w:w="3150" w:type="dxa"/>
            <w:gridSpan w:val="2"/>
            <w:tcBorders>
              <w:left w:val="nil"/>
            </w:tcBorders>
          </w:tcPr>
          <w:p w14:paraId="7CFD3F0F" w14:textId="77777777" w:rsidR="00447B66" w:rsidRDefault="00447B66">
            <w:pPr>
              <w:rPr>
                <w:b/>
              </w:rPr>
            </w:pPr>
            <w:r>
              <w:rPr>
                <w:b/>
              </w:rPr>
              <w:t>Test Step</w:t>
            </w:r>
          </w:p>
          <w:p w14:paraId="1A691F35" w14:textId="77777777" w:rsidR="00447B66" w:rsidRDefault="00447B66">
            <w:pPr>
              <w:rPr>
                <w:b/>
              </w:rPr>
            </w:pPr>
          </w:p>
        </w:tc>
        <w:tc>
          <w:tcPr>
            <w:tcW w:w="720" w:type="dxa"/>
            <w:gridSpan w:val="2"/>
          </w:tcPr>
          <w:p w14:paraId="4DDEF85D" w14:textId="77777777" w:rsidR="00447B66" w:rsidRDefault="00447B66">
            <w:pPr>
              <w:rPr>
                <w:b/>
                <w:sz w:val="18"/>
              </w:rPr>
            </w:pPr>
            <w:r>
              <w:rPr>
                <w:b/>
                <w:sz w:val="18"/>
              </w:rPr>
              <w:t>NPAC or SP</w:t>
            </w:r>
          </w:p>
        </w:tc>
        <w:tc>
          <w:tcPr>
            <w:tcW w:w="5357" w:type="dxa"/>
            <w:gridSpan w:val="4"/>
            <w:tcBorders>
              <w:left w:val="nil"/>
            </w:tcBorders>
          </w:tcPr>
          <w:p w14:paraId="7DEAE5E4" w14:textId="77777777" w:rsidR="00447B66" w:rsidRDefault="00447B66">
            <w:pPr>
              <w:rPr>
                <w:b/>
              </w:rPr>
            </w:pPr>
            <w:r>
              <w:rPr>
                <w:b/>
              </w:rPr>
              <w:t>Expected Result</w:t>
            </w:r>
          </w:p>
          <w:p w14:paraId="3782616D" w14:textId="77777777" w:rsidR="00447B66" w:rsidRDefault="00447B66">
            <w:pPr>
              <w:rPr>
                <w:b/>
              </w:rPr>
            </w:pPr>
          </w:p>
        </w:tc>
      </w:tr>
      <w:tr w:rsidR="00447B66" w14:paraId="77496B0F" w14:textId="77777777">
        <w:trPr>
          <w:gridAfter w:val="2"/>
          <w:wAfter w:w="15" w:type="dxa"/>
          <w:trHeight w:val="509"/>
        </w:trPr>
        <w:tc>
          <w:tcPr>
            <w:tcW w:w="720" w:type="dxa"/>
          </w:tcPr>
          <w:p w14:paraId="7EE95F26" w14:textId="77777777" w:rsidR="00447B66" w:rsidRDefault="00447B66">
            <w:pPr>
              <w:rPr>
                <w:sz w:val="16"/>
              </w:rPr>
            </w:pPr>
            <w:r>
              <w:rPr>
                <w:sz w:val="16"/>
              </w:rPr>
              <w:t>1.</w:t>
            </w:r>
          </w:p>
        </w:tc>
        <w:tc>
          <w:tcPr>
            <w:tcW w:w="810" w:type="dxa"/>
            <w:tcBorders>
              <w:left w:val="nil"/>
            </w:tcBorders>
          </w:tcPr>
          <w:p w14:paraId="59F4403F" w14:textId="77777777" w:rsidR="00447B66" w:rsidRDefault="00447B66">
            <w:pPr>
              <w:rPr>
                <w:sz w:val="18"/>
              </w:rPr>
            </w:pPr>
            <w:r>
              <w:rPr>
                <w:sz w:val="18"/>
              </w:rPr>
              <w:t>SP</w:t>
            </w:r>
          </w:p>
        </w:tc>
        <w:tc>
          <w:tcPr>
            <w:tcW w:w="3150" w:type="dxa"/>
            <w:gridSpan w:val="2"/>
            <w:tcBorders>
              <w:left w:val="nil"/>
            </w:tcBorders>
          </w:tcPr>
          <w:p w14:paraId="0A518C14" w14:textId="77777777" w:rsidR="00447B66" w:rsidRDefault="00447B66">
            <w:pPr>
              <w:pStyle w:val="ListBullet"/>
              <w:numPr>
                <w:ilvl w:val="0"/>
                <w:numId w:val="310"/>
              </w:numPr>
            </w:pPr>
            <w:r>
              <w:t xml:space="preserve">Using a SOA system, SPID A Service Provider Personnel, take action, as the New SP, to perform an immediate disconnect on the range of 2 SVs referenced in the prerequisites above and submits </w:t>
            </w:r>
            <w:r>
              <w:lastRenderedPageBreak/>
              <w:t>the request to the NPAC SMS via the ‘Primary’ SPID (SPID A) association.</w:t>
            </w:r>
          </w:p>
          <w:p w14:paraId="757790E9" w14:textId="77777777" w:rsidR="00447B66" w:rsidRDefault="00447B66" w:rsidP="00010F2A">
            <w:pPr>
              <w:pStyle w:val="ListBullet"/>
              <w:numPr>
                <w:ilvl w:val="0"/>
                <w:numId w:val="310"/>
              </w:numPr>
            </w:pPr>
            <w:r>
              <w:t xml:space="preserve">SPID A issues an M-ACTION Request subscriptionVersionDisconnect </w:t>
            </w:r>
            <w:r w:rsidR="00010F2A">
              <w:t xml:space="preserve">in CMIP (or </w:t>
            </w:r>
            <w:r w:rsidR="00010F2A" w:rsidRPr="00010F2A">
              <w:t xml:space="preserve">DISQ – DisconnectRequest </w:t>
            </w:r>
            <w:r w:rsidR="00010F2A">
              <w:t xml:space="preserve">in XML) </w:t>
            </w:r>
            <w:r>
              <w:t>to the NPAC SMS care of SPID A’s SOA association and specifies the TNs and the current date.</w:t>
            </w:r>
          </w:p>
        </w:tc>
        <w:tc>
          <w:tcPr>
            <w:tcW w:w="720" w:type="dxa"/>
            <w:gridSpan w:val="2"/>
          </w:tcPr>
          <w:p w14:paraId="06FF3CF3" w14:textId="77777777" w:rsidR="00447B66" w:rsidRDefault="00447B66">
            <w:pPr>
              <w:rPr>
                <w:sz w:val="18"/>
              </w:rPr>
            </w:pPr>
            <w:r>
              <w:rPr>
                <w:sz w:val="18"/>
              </w:rPr>
              <w:lastRenderedPageBreak/>
              <w:t>NPAC</w:t>
            </w:r>
          </w:p>
        </w:tc>
        <w:tc>
          <w:tcPr>
            <w:tcW w:w="5357" w:type="dxa"/>
            <w:gridSpan w:val="4"/>
            <w:tcBorders>
              <w:left w:val="nil"/>
            </w:tcBorders>
          </w:tcPr>
          <w:p w14:paraId="08D1E4F6" w14:textId="77777777" w:rsidR="00447B66" w:rsidRDefault="00447B66">
            <w:pPr>
              <w:pStyle w:val="BodyText"/>
              <w:rPr>
                <w:b w:val="0"/>
              </w:rPr>
            </w:pPr>
            <w:r>
              <w:rPr>
                <w:b w:val="0"/>
              </w:rPr>
              <w:t xml:space="preserve">NPAC SMS receives the M-ACTION Request </w:t>
            </w:r>
            <w:r w:rsidR="00ED6091" w:rsidRPr="00ED6091">
              <w:rPr>
                <w:b w:val="0"/>
              </w:rPr>
              <w:t xml:space="preserve">in CMIP (or DISQ – DisconnectRequest in XML) </w:t>
            </w:r>
            <w:r>
              <w:rPr>
                <w:b w:val="0"/>
              </w:rPr>
              <w:t>from the New SP SOA (SPID A).</w:t>
            </w:r>
          </w:p>
        </w:tc>
      </w:tr>
      <w:tr w:rsidR="00447B66" w14:paraId="66808587" w14:textId="77777777">
        <w:trPr>
          <w:gridAfter w:val="2"/>
          <w:wAfter w:w="15" w:type="dxa"/>
          <w:trHeight w:val="509"/>
        </w:trPr>
        <w:tc>
          <w:tcPr>
            <w:tcW w:w="720" w:type="dxa"/>
          </w:tcPr>
          <w:p w14:paraId="569D1968" w14:textId="77777777" w:rsidR="00447B66" w:rsidRDefault="00447B66">
            <w:pPr>
              <w:rPr>
                <w:sz w:val="16"/>
              </w:rPr>
            </w:pPr>
            <w:r>
              <w:rPr>
                <w:sz w:val="16"/>
              </w:rPr>
              <w:lastRenderedPageBreak/>
              <w:t>2.</w:t>
            </w:r>
          </w:p>
        </w:tc>
        <w:tc>
          <w:tcPr>
            <w:tcW w:w="810" w:type="dxa"/>
            <w:tcBorders>
              <w:left w:val="nil"/>
            </w:tcBorders>
          </w:tcPr>
          <w:p w14:paraId="63E48777" w14:textId="77777777" w:rsidR="00447B66" w:rsidRDefault="00447B66">
            <w:pPr>
              <w:rPr>
                <w:sz w:val="18"/>
              </w:rPr>
            </w:pPr>
            <w:r>
              <w:rPr>
                <w:sz w:val="18"/>
              </w:rPr>
              <w:t>NPAC</w:t>
            </w:r>
          </w:p>
        </w:tc>
        <w:tc>
          <w:tcPr>
            <w:tcW w:w="3150" w:type="dxa"/>
            <w:gridSpan w:val="2"/>
            <w:tcBorders>
              <w:left w:val="nil"/>
            </w:tcBorders>
          </w:tcPr>
          <w:p w14:paraId="512DD485" w14:textId="77777777" w:rsidR="00447B66" w:rsidRDefault="00447B66">
            <w:r>
              <w:t>NPAC SMS locates the respective subscription versions, and issues an M-SET Request subscriptionVersionNPAC to itself to set the subscription versions Status to ‘disconnect-pending’ for the TNs.</w:t>
            </w:r>
          </w:p>
        </w:tc>
        <w:tc>
          <w:tcPr>
            <w:tcW w:w="720" w:type="dxa"/>
            <w:gridSpan w:val="2"/>
          </w:tcPr>
          <w:p w14:paraId="663EC88F" w14:textId="77777777" w:rsidR="00447B66" w:rsidRDefault="00447B66">
            <w:pPr>
              <w:rPr>
                <w:sz w:val="18"/>
              </w:rPr>
            </w:pPr>
            <w:r>
              <w:rPr>
                <w:sz w:val="18"/>
              </w:rPr>
              <w:t>NPAC</w:t>
            </w:r>
          </w:p>
        </w:tc>
        <w:tc>
          <w:tcPr>
            <w:tcW w:w="5357" w:type="dxa"/>
            <w:gridSpan w:val="4"/>
            <w:tcBorders>
              <w:left w:val="nil"/>
            </w:tcBorders>
          </w:tcPr>
          <w:p w14:paraId="11A0F26A" w14:textId="77777777" w:rsidR="00447B66" w:rsidRDefault="00447B66">
            <w:pPr>
              <w:pStyle w:val="BodyText"/>
              <w:rPr>
                <w:b w:val="0"/>
              </w:rPr>
            </w:pPr>
            <w:r>
              <w:rPr>
                <w:b w:val="0"/>
              </w:rPr>
              <w:t>NPAC SMS receives the M-SET subscriptionVersionNPAC from itself and issues an M-SET Response to itself.</w:t>
            </w:r>
          </w:p>
        </w:tc>
      </w:tr>
      <w:tr w:rsidR="00447B66" w14:paraId="69DD6D3F" w14:textId="77777777">
        <w:trPr>
          <w:gridAfter w:val="2"/>
          <w:wAfter w:w="15" w:type="dxa"/>
          <w:trHeight w:val="509"/>
        </w:trPr>
        <w:tc>
          <w:tcPr>
            <w:tcW w:w="720" w:type="dxa"/>
          </w:tcPr>
          <w:p w14:paraId="6B8F6EA5" w14:textId="77777777" w:rsidR="00447B66" w:rsidRDefault="00447B66">
            <w:pPr>
              <w:rPr>
                <w:sz w:val="16"/>
              </w:rPr>
            </w:pPr>
            <w:r>
              <w:rPr>
                <w:sz w:val="16"/>
              </w:rPr>
              <w:t>3.</w:t>
            </w:r>
          </w:p>
        </w:tc>
        <w:tc>
          <w:tcPr>
            <w:tcW w:w="810" w:type="dxa"/>
            <w:tcBorders>
              <w:left w:val="nil"/>
            </w:tcBorders>
          </w:tcPr>
          <w:p w14:paraId="7894B1A4" w14:textId="77777777" w:rsidR="00447B66" w:rsidRDefault="00447B66">
            <w:pPr>
              <w:rPr>
                <w:sz w:val="18"/>
              </w:rPr>
            </w:pPr>
            <w:r>
              <w:rPr>
                <w:sz w:val="18"/>
              </w:rPr>
              <w:t>NPAC</w:t>
            </w:r>
          </w:p>
        </w:tc>
        <w:tc>
          <w:tcPr>
            <w:tcW w:w="3150" w:type="dxa"/>
            <w:gridSpan w:val="2"/>
            <w:tcBorders>
              <w:left w:val="nil"/>
            </w:tcBorders>
          </w:tcPr>
          <w:p w14:paraId="7B6FCA99" w14:textId="77777777" w:rsidR="00447B66" w:rsidRDefault="00447B66">
            <w:r>
              <w:t xml:space="preserve">NPAC SMS issues an M-ACTION Response </w:t>
            </w:r>
            <w:r w:rsidR="00010F2A">
              <w:t xml:space="preserve">in CMIP (or </w:t>
            </w:r>
            <w:r w:rsidR="00010F2A" w:rsidRPr="00010F2A">
              <w:t xml:space="preserve">DISR – DisconnectReply </w:t>
            </w:r>
            <w:r w:rsidR="00010F2A">
              <w:t xml:space="preserve">in XML) </w:t>
            </w:r>
            <w:r>
              <w:t>to the New SP SOA (SPID A).</w:t>
            </w:r>
          </w:p>
        </w:tc>
        <w:tc>
          <w:tcPr>
            <w:tcW w:w="720" w:type="dxa"/>
            <w:gridSpan w:val="2"/>
          </w:tcPr>
          <w:p w14:paraId="0ABC50B0" w14:textId="77777777" w:rsidR="00447B66" w:rsidRDefault="00447B66">
            <w:pPr>
              <w:rPr>
                <w:sz w:val="18"/>
              </w:rPr>
            </w:pPr>
            <w:r>
              <w:rPr>
                <w:sz w:val="18"/>
              </w:rPr>
              <w:t>SP</w:t>
            </w:r>
          </w:p>
        </w:tc>
        <w:tc>
          <w:tcPr>
            <w:tcW w:w="5357" w:type="dxa"/>
            <w:gridSpan w:val="4"/>
            <w:tcBorders>
              <w:left w:val="nil"/>
            </w:tcBorders>
          </w:tcPr>
          <w:p w14:paraId="75702236" w14:textId="77777777" w:rsidR="00447B66" w:rsidRDefault="00447B66">
            <w:pPr>
              <w:pStyle w:val="BodyText"/>
              <w:rPr>
                <w:b w:val="0"/>
              </w:rPr>
            </w:pPr>
            <w:r>
              <w:rPr>
                <w:b w:val="0"/>
              </w:rPr>
              <w:t xml:space="preserve">New SP SOA (SPID A) receives the M-ACTION Response </w:t>
            </w:r>
            <w:r w:rsidR="00ED6091" w:rsidRPr="00ED6091">
              <w:rPr>
                <w:b w:val="0"/>
              </w:rPr>
              <w:t xml:space="preserve">in CMIP (or DISR – DisconnectReply in XML) </w:t>
            </w:r>
            <w:r>
              <w:rPr>
                <w:b w:val="0"/>
              </w:rPr>
              <w:t>from the NPAC SMS.</w:t>
            </w:r>
          </w:p>
        </w:tc>
      </w:tr>
      <w:tr w:rsidR="00447B66" w14:paraId="2C7B22A0" w14:textId="77777777">
        <w:trPr>
          <w:gridAfter w:val="2"/>
          <w:wAfter w:w="15" w:type="dxa"/>
          <w:trHeight w:val="509"/>
        </w:trPr>
        <w:tc>
          <w:tcPr>
            <w:tcW w:w="720" w:type="dxa"/>
          </w:tcPr>
          <w:p w14:paraId="6EB4FEFF" w14:textId="77777777" w:rsidR="00447B66" w:rsidRDefault="00447B66">
            <w:pPr>
              <w:rPr>
                <w:sz w:val="16"/>
              </w:rPr>
            </w:pPr>
            <w:r>
              <w:rPr>
                <w:sz w:val="16"/>
              </w:rPr>
              <w:t>4.</w:t>
            </w:r>
          </w:p>
        </w:tc>
        <w:tc>
          <w:tcPr>
            <w:tcW w:w="810" w:type="dxa"/>
            <w:tcBorders>
              <w:left w:val="nil"/>
            </w:tcBorders>
          </w:tcPr>
          <w:p w14:paraId="30A7792B" w14:textId="77777777" w:rsidR="00447B66" w:rsidRDefault="00447B66">
            <w:pPr>
              <w:rPr>
                <w:sz w:val="18"/>
              </w:rPr>
            </w:pPr>
            <w:r>
              <w:rPr>
                <w:sz w:val="18"/>
              </w:rPr>
              <w:t>NPAC</w:t>
            </w:r>
          </w:p>
        </w:tc>
        <w:tc>
          <w:tcPr>
            <w:tcW w:w="3150" w:type="dxa"/>
            <w:gridSpan w:val="2"/>
            <w:tcBorders>
              <w:left w:val="nil"/>
            </w:tcBorders>
          </w:tcPr>
          <w:p w14:paraId="23E03C44" w14:textId="77777777" w:rsidR="00447B66" w:rsidRDefault="00447B66">
            <w:r>
              <w:t>NPAC SMS issues an M-SET Request to itself to set the subscription version status to ‘sending’ and set the subscriptionCustomerDisconnectDate and subscriptionBroadcastTimeStamp to the current date and time for the TNs.</w:t>
            </w:r>
          </w:p>
        </w:tc>
        <w:tc>
          <w:tcPr>
            <w:tcW w:w="720" w:type="dxa"/>
            <w:gridSpan w:val="2"/>
          </w:tcPr>
          <w:p w14:paraId="6C74C7C7" w14:textId="77777777" w:rsidR="00447B66" w:rsidRDefault="00447B66">
            <w:pPr>
              <w:rPr>
                <w:sz w:val="18"/>
              </w:rPr>
            </w:pPr>
            <w:r>
              <w:rPr>
                <w:sz w:val="18"/>
              </w:rPr>
              <w:t>NPAC</w:t>
            </w:r>
          </w:p>
        </w:tc>
        <w:tc>
          <w:tcPr>
            <w:tcW w:w="5357" w:type="dxa"/>
            <w:gridSpan w:val="4"/>
            <w:tcBorders>
              <w:left w:val="nil"/>
            </w:tcBorders>
          </w:tcPr>
          <w:p w14:paraId="57211DA5" w14:textId="77777777" w:rsidR="00447B66" w:rsidRDefault="00447B66">
            <w:pPr>
              <w:pStyle w:val="BodyText"/>
              <w:rPr>
                <w:b w:val="0"/>
              </w:rPr>
            </w:pPr>
            <w:r>
              <w:rPr>
                <w:b w:val="0"/>
              </w:rPr>
              <w:t>NPAC SMS receives the M-SET Request and issues an M-SET Response to itself.</w:t>
            </w:r>
          </w:p>
        </w:tc>
      </w:tr>
      <w:tr w:rsidR="00447B66" w14:paraId="5F78C3B2" w14:textId="77777777">
        <w:trPr>
          <w:gridAfter w:val="2"/>
          <w:wAfter w:w="15" w:type="dxa"/>
          <w:trHeight w:val="509"/>
        </w:trPr>
        <w:tc>
          <w:tcPr>
            <w:tcW w:w="720" w:type="dxa"/>
          </w:tcPr>
          <w:p w14:paraId="0AEC2C3F" w14:textId="77777777" w:rsidR="00447B66" w:rsidRDefault="00447B66">
            <w:pPr>
              <w:rPr>
                <w:sz w:val="16"/>
              </w:rPr>
            </w:pPr>
            <w:r>
              <w:rPr>
                <w:sz w:val="16"/>
              </w:rPr>
              <w:t>5.</w:t>
            </w:r>
          </w:p>
        </w:tc>
        <w:tc>
          <w:tcPr>
            <w:tcW w:w="810" w:type="dxa"/>
            <w:tcBorders>
              <w:left w:val="nil"/>
            </w:tcBorders>
          </w:tcPr>
          <w:p w14:paraId="216A1161" w14:textId="77777777" w:rsidR="00447B66" w:rsidRDefault="00447B66">
            <w:pPr>
              <w:rPr>
                <w:sz w:val="18"/>
              </w:rPr>
            </w:pPr>
            <w:r>
              <w:rPr>
                <w:sz w:val="18"/>
              </w:rPr>
              <w:t>NPAC</w:t>
            </w:r>
          </w:p>
        </w:tc>
        <w:tc>
          <w:tcPr>
            <w:tcW w:w="3150" w:type="dxa"/>
            <w:gridSpan w:val="2"/>
            <w:tcBorders>
              <w:left w:val="nil"/>
            </w:tcBorders>
          </w:tcPr>
          <w:p w14:paraId="7D297B52" w14:textId="77777777" w:rsidR="00447B66" w:rsidRDefault="00447B66">
            <w:r>
              <w:t xml:space="preserve">NPAC SMS issues an M-EVENT REPORT subscription VersionDonorSP-CustomerDisconnectDate notification </w:t>
            </w:r>
            <w:r w:rsidR="00010F2A">
              <w:t xml:space="preserve">in CMIP (or </w:t>
            </w:r>
            <w:r w:rsidR="00010F2A" w:rsidRPr="00010F2A">
              <w:t xml:space="preserve">VCDN – SvCustomerDisconnectDateNotification </w:t>
            </w:r>
            <w:r w:rsidR="00010F2A">
              <w:t xml:space="preserve">in XML) </w:t>
            </w:r>
            <w:r>
              <w:t xml:space="preserve">to the Donor SP (SPID B) for each of the 6 TNs in the range indicating the disconnect date. </w:t>
            </w:r>
          </w:p>
        </w:tc>
        <w:tc>
          <w:tcPr>
            <w:tcW w:w="720" w:type="dxa"/>
            <w:gridSpan w:val="2"/>
          </w:tcPr>
          <w:p w14:paraId="3B6CE4C3" w14:textId="77777777" w:rsidR="00447B66" w:rsidRDefault="00447B66">
            <w:pPr>
              <w:rPr>
                <w:sz w:val="18"/>
              </w:rPr>
            </w:pPr>
            <w:r>
              <w:rPr>
                <w:sz w:val="18"/>
              </w:rPr>
              <w:t>SP</w:t>
            </w:r>
          </w:p>
        </w:tc>
        <w:tc>
          <w:tcPr>
            <w:tcW w:w="5357" w:type="dxa"/>
            <w:gridSpan w:val="4"/>
            <w:tcBorders>
              <w:left w:val="nil"/>
            </w:tcBorders>
          </w:tcPr>
          <w:p w14:paraId="5B90DCF0" w14:textId="77777777" w:rsidR="00447B66" w:rsidRDefault="00447B66">
            <w:pPr>
              <w:pStyle w:val="BodyText"/>
              <w:rPr>
                <w:b w:val="0"/>
              </w:rPr>
            </w:pPr>
            <w:r>
              <w:rPr>
                <w:b w:val="0"/>
              </w:rPr>
              <w:t xml:space="preserve">The Donor SP SOA (SPID B) receives </w:t>
            </w:r>
            <w:r w:rsidR="00DA75E9">
              <w:rPr>
                <w:b w:val="0"/>
              </w:rPr>
              <w:t>an</w:t>
            </w:r>
            <w:r>
              <w:rPr>
                <w:b w:val="0"/>
              </w:rPr>
              <w:t xml:space="preserve"> M-EVENT-REPORT subscriptionVersionDonorSP-CustomerDisconnectDate </w:t>
            </w:r>
            <w:r w:rsidR="00ED6091" w:rsidRPr="00ED6091">
              <w:rPr>
                <w:b w:val="0"/>
              </w:rPr>
              <w:t xml:space="preserve">in CMIP (or VCDN – SvCustomerDisconnectDateNotification in XML) </w:t>
            </w:r>
            <w:r>
              <w:rPr>
                <w:b w:val="0"/>
              </w:rPr>
              <w:t>from the NPAC SMS for each of the TNs in the range (6)</w:t>
            </w:r>
            <w:r w:rsidR="00010F2A">
              <w:rPr>
                <w:b w:val="0"/>
              </w:rPr>
              <w:t xml:space="preserve"> and </w:t>
            </w:r>
            <w:r w:rsidR="00010F2A" w:rsidRPr="006D64C0">
              <w:rPr>
                <w:b w:val="0"/>
              </w:rPr>
              <w:t xml:space="preserve">issues an M-EVENT-REPORT confirmation </w:t>
            </w:r>
            <w:r w:rsidR="00010F2A">
              <w:rPr>
                <w:b w:val="0"/>
              </w:rPr>
              <w:t xml:space="preserve">in CMIP (or </w:t>
            </w:r>
            <w:r w:rsidR="00010F2A" w:rsidRPr="006D64C0">
              <w:rPr>
                <w:b w:val="0"/>
              </w:rPr>
              <w:t xml:space="preserve">NOTR – NotificationReply </w:t>
            </w:r>
            <w:r w:rsidR="00010F2A">
              <w:rPr>
                <w:b w:val="0"/>
              </w:rPr>
              <w:t xml:space="preserve">in XML) </w:t>
            </w:r>
            <w:r w:rsidR="00010F2A" w:rsidRPr="006D64C0">
              <w:rPr>
                <w:b w:val="0"/>
              </w:rPr>
              <w:t>to the NPAC SMS</w:t>
            </w:r>
            <w:r>
              <w:rPr>
                <w:b w:val="0"/>
              </w:rPr>
              <w:t>.</w:t>
            </w:r>
          </w:p>
        </w:tc>
      </w:tr>
      <w:tr w:rsidR="00447B66" w14:paraId="67D34933" w14:textId="77777777">
        <w:trPr>
          <w:gridAfter w:val="2"/>
          <w:wAfter w:w="15" w:type="dxa"/>
          <w:trHeight w:val="509"/>
        </w:trPr>
        <w:tc>
          <w:tcPr>
            <w:tcW w:w="720" w:type="dxa"/>
          </w:tcPr>
          <w:p w14:paraId="36F85BB5" w14:textId="77777777" w:rsidR="00447B66" w:rsidRDefault="00447B66">
            <w:pPr>
              <w:rPr>
                <w:sz w:val="16"/>
              </w:rPr>
            </w:pPr>
            <w:r>
              <w:rPr>
                <w:sz w:val="16"/>
              </w:rPr>
              <w:t>6.</w:t>
            </w:r>
          </w:p>
        </w:tc>
        <w:tc>
          <w:tcPr>
            <w:tcW w:w="810" w:type="dxa"/>
            <w:tcBorders>
              <w:left w:val="nil"/>
            </w:tcBorders>
          </w:tcPr>
          <w:p w14:paraId="70E2F2A3" w14:textId="77777777" w:rsidR="00447B66" w:rsidRDefault="00447B66">
            <w:pPr>
              <w:rPr>
                <w:sz w:val="18"/>
              </w:rPr>
            </w:pPr>
            <w:r>
              <w:rPr>
                <w:sz w:val="18"/>
              </w:rPr>
              <w:t>NPAC</w:t>
            </w:r>
          </w:p>
        </w:tc>
        <w:tc>
          <w:tcPr>
            <w:tcW w:w="3150" w:type="dxa"/>
            <w:gridSpan w:val="2"/>
            <w:tcBorders>
              <w:left w:val="nil"/>
            </w:tcBorders>
          </w:tcPr>
          <w:p w14:paraId="4D8346C8" w14:textId="77777777" w:rsidR="00447B66" w:rsidRDefault="00447B66">
            <w:r>
              <w:t xml:space="preserve">NPAC SMS issues an M-DELETE Requests subscriptionVersion </w:t>
            </w:r>
            <w:r w:rsidR="00010F2A">
              <w:t xml:space="preserve">in CMIP (or </w:t>
            </w:r>
            <w:r w:rsidR="00010F2A" w:rsidRPr="00010F2A">
              <w:t xml:space="preserve">SVDD – SvDeleteDownload </w:t>
            </w:r>
            <w:r w:rsidR="00010F2A">
              <w:t xml:space="preserve">in XML) </w:t>
            </w:r>
            <w:r>
              <w:t>to all LSMSs in the region accepting downloads for this NPA-NXX.</w:t>
            </w:r>
          </w:p>
        </w:tc>
        <w:tc>
          <w:tcPr>
            <w:tcW w:w="720" w:type="dxa"/>
            <w:gridSpan w:val="2"/>
          </w:tcPr>
          <w:p w14:paraId="403F5254" w14:textId="77777777" w:rsidR="00447B66" w:rsidRDefault="00447B66">
            <w:pPr>
              <w:rPr>
                <w:sz w:val="18"/>
              </w:rPr>
            </w:pPr>
            <w:r>
              <w:rPr>
                <w:sz w:val="18"/>
              </w:rPr>
              <w:t>SP</w:t>
            </w:r>
          </w:p>
        </w:tc>
        <w:tc>
          <w:tcPr>
            <w:tcW w:w="5357" w:type="dxa"/>
            <w:gridSpan w:val="4"/>
            <w:tcBorders>
              <w:left w:val="nil"/>
            </w:tcBorders>
          </w:tcPr>
          <w:p w14:paraId="58463B07" w14:textId="77777777" w:rsidR="00447B66" w:rsidRDefault="00447B66" w:rsidP="00ED6091">
            <w:pPr>
              <w:pStyle w:val="BodyText"/>
              <w:numPr>
                <w:ilvl w:val="0"/>
                <w:numId w:val="196"/>
              </w:numPr>
              <w:rPr>
                <w:b w:val="0"/>
              </w:rPr>
            </w:pPr>
            <w:r>
              <w:rPr>
                <w:b w:val="0"/>
              </w:rPr>
              <w:t xml:space="preserve">All LSMSs in the region accepting downloads for this NPA-NXX receives the M-DELETE Requests </w:t>
            </w:r>
            <w:r w:rsidR="00ED6091" w:rsidRPr="00ED6091">
              <w:rPr>
                <w:b w:val="0"/>
              </w:rPr>
              <w:t xml:space="preserve">in CMIP (or SVDD – SvDeleteDownload in XML) </w:t>
            </w:r>
            <w:r>
              <w:rPr>
                <w:b w:val="0"/>
              </w:rPr>
              <w:t>and verify that the request is valid.</w:t>
            </w:r>
          </w:p>
          <w:p w14:paraId="19536592" w14:textId="77777777" w:rsidR="00447B66" w:rsidRDefault="00447B66" w:rsidP="00010F2A">
            <w:pPr>
              <w:pStyle w:val="BodyText"/>
              <w:numPr>
                <w:ilvl w:val="0"/>
                <w:numId w:val="196"/>
              </w:numPr>
              <w:rPr>
                <w:b w:val="0"/>
              </w:rPr>
            </w:pPr>
            <w:r>
              <w:rPr>
                <w:b w:val="0"/>
              </w:rPr>
              <w:t xml:space="preserve">All LSMSs in the region issue M-DELETE Responses </w:t>
            </w:r>
            <w:r w:rsidR="00010F2A" w:rsidRPr="00010F2A">
              <w:rPr>
                <w:b w:val="0"/>
              </w:rPr>
              <w:t xml:space="preserve">in CMIP (or DNLR – DownloadReply in XML) </w:t>
            </w:r>
            <w:r>
              <w:rPr>
                <w:b w:val="0"/>
              </w:rPr>
              <w:t>back to the NPAC SMS.</w:t>
            </w:r>
          </w:p>
          <w:p w14:paraId="2F6C4657" w14:textId="77777777" w:rsidR="00447B66" w:rsidRDefault="00447B66">
            <w:pPr>
              <w:pStyle w:val="BodyText"/>
              <w:numPr>
                <w:ilvl w:val="0"/>
                <w:numId w:val="196"/>
              </w:numPr>
              <w:rPr>
                <w:b w:val="0"/>
              </w:rPr>
            </w:pPr>
            <w:r>
              <w:rPr>
                <w:b w:val="0"/>
              </w:rPr>
              <w:t>After each LSMS responds to the NPAC SMS, the LSMSs perform the subscription version deletes on the local system as specified in the requests from the NPAC SMS.</w:t>
            </w:r>
          </w:p>
        </w:tc>
      </w:tr>
      <w:tr w:rsidR="00447B66" w14:paraId="237EF62D" w14:textId="77777777">
        <w:trPr>
          <w:gridAfter w:val="2"/>
          <w:wAfter w:w="15" w:type="dxa"/>
          <w:trHeight w:val="509"/>
        </w:trPr>
        <w:tc>
          <w:tcPr>
            <w:tcW w:w="720" w:type="dxa"/>
          </w:tcPr>
          <w:p w14:paraId="2FAC2250" w14:textId="77777777" w:rsidR="00447B66" w:rsidRDefault="00447B66">
            <w:pPr>
              <w:rPr>
                <w:sz w:val="16"/>
              </w:rPr>
            </w:pPr>
            <w:r>
              <w:rPr>
                <w:sz w:val="16"/>
              </w:rPr>
              <w:lastRenderedPageBreak/>
              <w:t>7.</w:t>
            </w:r>
          </w:p>
        </w:tc>
        <w:tc>
          <w:tcPr>
            <w:tcW w:w="810" w:type="dxa"/>
            <w:tcBorders>
              <w:left w:val="nil"/>
            </w:tcBorders>
          </w:tcPr>
          <w:p w14:paraId="79AD2968" w14:textId="77777777" w:rsidR="00447B66" w:rsidRDefault="00447B66">
            <w:pPr>
              <w:rPr>
                <w:sz w:val="18"/>
              </w:rPr>
            </w:pPr>
            <w:r>
              <w:rPr>
                <w:sz w:val="18"/>
              </w:rPr>
              <w:t>SP</w:t>
            </w:r>
          </w:p>
        </w:tc>
        <w:tc>
          <w:tcPr>
            <w:tcW w:w="3150" w:type="dxa"/>
            <w:gridSpan w:val="2"/>
            <w:tcBorders>
              <w:left w:val="nil"/>
            </w:tcBorders>
          </w:tcPr>
          <w:p w14:paraId="031A6C87" w14:textId="77777777" w:rsidR="00447B66" w:rsidRDefault="00447B66">
            <w:r>
              <w:t>NPAC SMS issues an M-SET Request to itself to set the subscription version status to ‘old’ and set the subscriptionModifiedTimeStamp and subscriptionDisconnectCompleteTimeStamp to the current date and time for the range of 6 TNs.</w:t>
            </w:r>
          </w:p>
        </w:tc>
        <w:tc>
          <w:tcPr>
            <w:tcW w:w="720" w:type="dxa"/>
            <w:gridSpan w:val="2"/>
          </w:tcPr>
          <w:p w14:paraId="27C22055" w14:textId="77777777" w:rsidR="00447B66" w:rsidRDefault="00447B66">
            <w:pPr>
              <w:rPr>
                <w:sz w:val="18"/>
              </w:rPr>
            </w:pPr>
            <w:r>
              <w:rPr>
                <w:sz w:val="18"/>
              </w:rPr>
              <w:t>NPAC</w:t>
            </w:r>
          </w:p>
        </w:tc>
        <w:tc>
          <w:tcPr>
            <w:tcW w:w="5357" w:type="dxa"/>
            <w:gridSpan w:val="4"/>
            <w:tcBorders>
              <w:left w:val="nil"/>
            </w:tcBorders>
          </w:tcPr>
          <w:p w14:paraId="5D5F1394" w14:textId="77777777" w:rsidR="00447B66" w:rsidRDefault="00447B66">
            <w:pPr>
              <w:pStyle w:val="BodyText"/>
              <w:rPr>
                <w:b w:val="0"/>
              </w:rPr>
            </w:pPr>
            <w:r>
              <w:rPr>
                <w:b w:val="0"/>
              </w:rPr>
              <w:t>NPAC SMS receives the M-SET Request and issues an M-SET Response to itself.</w:t>
            </w:r>
          </w:p>
        </w:tc>
      </w:tr>
      <w:tr w:rsidR="00447B66" w14:paraId="795A25C7" w14:textId="77777777">
        <w:trPr>
          <w:gridAfter w:val="2"/>
          <w:wAfter w:w="15" w:type="dxa"/>
          <w:trHeight w:val="509"/>
        </w:trPr>
        <w:tc>
          <w:tcPr>
            <w:tcW w:w="720" w:type="dxa"/>
          </w:tcPr>
          <w:p w14:paraId="58B6D4EB" w14:textId="77777777" w:rsidR="00447B66" w:rsidRDefault="00447B66">
            <w:pPr>
              <w:rPr>
                <w:sz w:val="16"/>
              </w:rPr>
            </w:pPr>
            <w:r>
              <w:rPr>
                <w:sz w:val="16"/>
              </w:rPr>
              <w:t>8.</w:t>
            </w:r>
          </w:p>
        </w:tc>
        <w:tc>
          <w:tcPr>
            <w:tcW w:w="810" w:type="dxa"/>
            <w:tcBorders>
              <w:left w:val="nil"/>
            </w:tcBorders>
          </w:tcPr>
          <w:p w14:paraId="79131A87" w14:textId="77777777" w:rsidR="00447B66" w:rsidRDefault="00447B66">
            <w:pPr>
              <w:rPr>
                <w:sz w:val="18"/>
              </w:rPr>
            </w:pPr>
            <w:r>
              <w:rPr>
                <w:sz w:val="18"/>
              </w:rPr>
              <w:t>NPAC</w:t>
            </w:r>
          </w:p>
        </w:tc>
        <w:tc>
          <w:tcPr>
            <w:tcW w:w="3150" w:type="dxa"/>
            <w:gridSpan w:val="2"/>
            <w:tcBorders>
              <w:left w:val="nil"/>
            </w:tcBorders>
          </w:tcPr>
          <w:p w14:paraId="6CEDA11B" w14:textId="77777777" w:rsidR="00447B66" w:rsidRDefault="00447B66">
            <w:r>
              <w:t xml:space="preserve">NPAC SMS issues two M-EVENT-REPORT subscriptionVersionRangeStatusAttributeValueChange notifications </w:t>
            </w:r>
            <w:r w:rsidR="00010F2A">
              <w:t xml:space="preserve">in CMIP (or </w:t>
            </w:r>
            <w:r w:rsidR="00010F2A" w:rsidRPr="00010F2A">
              <w:t xml:space="preserve">VATN – SvAttributeValueChangeNotification </w:t>
            </w:r>
            <w:r w:rsidR="00010F2A">
              <w:t xml:space="preserve">in XML) </w:t>
            </w:r>
            <w:r>
              <w:t>to the New SP SOA (SPID A), one for each set of 3 TNs in the range of 6, that contain the following attributes:</w:t>
            </w:r>
          </w:p>
          <w:p w14:paraId="734A7095" w14:textId="77777777" w:rsidR="00447B66" w:rsidRDefault="00447B66">
            <w:pPr>
              <w:numPr>
                <w:ilvl w:val="0"/>
                <w:numId w:val="284"/>
              </w:numPr>
            </w:pPr>
            <w:r>
              <w:t>start TN</w:t>
            </w:r>
          </w:p>
          <w:p w14:paraId="09CDF400" w14:textId="77777777" w:rsidR="00447B66" w:rsidRDefault="00447B66">
            <w:pPr>
              <w:numPr>
                <w:ilvl w:val="0"/>
                <w:numId w:val="284"/>
              </w:numPr>
            </w:pPr>
            <w:r>
              <w:t>end TN</w:t>
            </w:r>
          </w:p>
          <w:p w14:paraId="3D165ED2" w14:textId="77777777" w:rsidR="00447B66" w:rsidRDefault="00447B66">
            <w:pPr>
              <w:numPr>
                <w:ilvl w:val="0"/>
                <w:numId w:val="284"/>
              </w:numPr>
            </w:pPr>
            <w:r>
              <w:t>start SVID</w:t>
            </w:r>
          </w:p>
          <w:p w14:paraId="1E406852" w14:textId="77777777" w:rsidR="00447B66" w:rsidRDefault="00447B66">
            <w:pPr>
              <w:numPr>
                <w:ilvl w:val="0"/>
                <w:numId w:val="284"/>
              </w:numPr>
            </w:pPr>
            <w:r>
              <w:t>end SVID</w:t>
            </w:r>
          </w:p>
          <w:p w14:paraId="27EED6F3" w14:textId="77777777" w:rsidR="00447B66" w:rsidRDefault="00447B66">
            <w:pPr>
              <w:numPr>
                <w:ilvl w:val="0"/>
                <w:numId w:val="284"/>
              </w:numPr>
            </w:pPr>
            <w:r>
              <w:t>subscriptionVersionStatus = ‘old’</w:t>
            </w:r>
          </w:p>
        </w:tc>
        <w:tc>
          <w:tcPr>
            <w:tcW w:w="720" w:type="dxa"/>
            <w:gridSpan w:val="2"/>
          </w:tcPr>
          <w:p w14:paraId="10B8F4DB" w14:textId="77777777" w:rsidR="00447B66" w:rsidRDefault="00447B66">
            <w:pPr>
              <w:rPr>
                <w:sz w:val="18"/>
              </w:rPr>
            </w:pPr>
            <w:r>
              <w:rPr>
                <w:sz w:val="18"/>
              </w:rPr>
              <w:t>SP</w:t>
            </w:r>
          </w:p>
        </w:tc>
        <w:tc>
          <w:tcPr>
            <w:tcW w:w="5357" w:type="dxa"/>
            <w:gridSpan w:val="4"/>
            <w:tcBorders>
              <w:left w:val="nil"/>
            </w:tcBorders>
          </w:tcPr>
          <w:p w14:paraId="22964177" w14:textId="77777777" w:rsidR="00447B66" w:rsidRDefault="00447B66">
            <w:pPr>
              <w:pStyle w:val="BodyText"/>
              <w:rPr>
                <w:b w:val="0"/>
              </w:rPr>
            </w:pPr>
            <w:r>
              <w:rPr>
                <w:b w:val="0"/>
              </w:rPr>
              <w:t xml:space="preserve">New SP SOA (SPID A) receives two M-EVENT-REPORT notifications </w:t>
            </w:r>
            <w:r w:rsidR="00ED6091" w:rsidRPr="00ED6091">
              <w:rPr>
                <w:b w:val="0"/>
              </w:rPr>
              <w:t xml:space="preserve">in CMIP (or VATN – SvAttributeValueChangeNotification in XML) </w:t>
            </w:r>
            <w:r>
              <w:rPr>
                <w:b w:val="0"/>
              </w:rPr>
              <w:t>from the NPAC SMS.  One for each set of 3 TNs.</w:t>
            </w:r>
          </w:p>
        </w:tc>
      </w:tr>
      <w:tr w:rsidR="00447B66" w14:paraId="19025E73" w14:textId="77777777">
        <w:trPr>
          <w:gridAfter w:val="2"/>
          <w:wAfter w:w="15" w:type="dxa"/>
          <w:trHeight w:val="509"/>
        </w:trPr>
        <w:tc>
          <w:tcPr>
            <w:tcW w:w="720" w:type="dxa"/>
          </w:tcPr>
          <w:p w14:paraId="1268424D" w14:textId="77777777" w:rsidR="00447B66" w:rsidRDefault="00447B66">
            <w:pPr>
              <w:rPr>
                <w:sz w:val="16"/>
              </w:rPr>
            </w:pPr>
            <w:r>
              <w:rPr>
                <w:sz w:val="16"/>
              </w:rPr>
              <w:t>9.</w:t>
            </w:r>
          </w:p>
        </w:tc>
        <w:tc>
          <w:tcPr>
            <w:tcW w:w="810" w:type="dxa"/>
            <w:tcBorders>
              <w:left w:val="nil"/>
            </w:tcBorders>
          </w:tcPr>
          <w:p w14:paraId="44C432F4" w14:textId="77777777" w:rsidR="00447B66" w:rsidRDefault="00447B66">
            <w:pPr>
              <w:rPr>
                <w:sz w:val="18"/>
              </w:rPr>
            </w:pPr>
            <w:r>
              <w:rPr>
                <w:sz w:val="18"/>
              </w:rPr>
              <w:t>SP</w:t>
            </w:r>
          </w:p>
        </w:tc>
        <w:tc>
          <w:tcPr>
            <w:tcW w:w="3150" w:type="dxa"/>
            <w:gridSpan w:val="2"/>
            <w:tcBorders>
              <w:left w:val="nil"/>
            </w:tcBorders>
          </w:tcPr>
          <w:p w14:paraId="35E39036" w14:textId="77777777" w:rsidR="00447B66" w:rsidRDefault="00447B66">
            <w:r>
              <w:t xml:space="preserve">New SP SOA (SPID A) issues M-EVENT-REPORT Confirmations </w:t>
            </w:r>
            <w:r w:rsidR="00010F2A">
              <w:t xml:space="preserve">in CMIP (or </w:t>
            </w:r>
            <w:r w:rsidR="00010F2A" w:rsidRPr="00010F2A">
              <w:t xml:space="preserve">NOTR – NotificationReply </w:t>
            </w:r>
            <w:r w:rsidR="00010F2A">
              <w:t xml:space="preserve">in XML) </w:t>
            </w:r>
            <w:r>
              <w:t>to the NPAC.</w:t>
            </w:r>
          </w:p>
        </w:tc>
        <w:tc>
          <w:tcPr>
            <w:tcW w:w="720" w:type="dxa"/>
            <w:gridSpan w:val="2"/>
          </w:tcPr>
          <w:p w14:paraId="76202BB9" w14:textId="77777777" w:rsidR="00447B66" w:rsidRDefault="00447B66">
            <w:pPr>
              <w:rPr>
                <w:sz w:val="18"/>
              </w:rPr>
            </w:pPr>
            <w:r>
              <w:rPr>
                <w:sz w:val="18"/>
              </w:rPr>
              <w:t>NPAC</w:t>
            </w:r>
          </w:p>
        </w:tc>
        <w:tc>
          <w:tcPr>
            <w:tcW w:w="5357" w:type="dxa"/>
            <w:gridSpan w:val="4"/>
            <w:tcBorders>
              <w:left w:val="nil"/>
            </w:tcBorders>
          </w:tcPr>
          <w:p w14:paraId="4B3A5CAE" w14:textId="77777777" w:rsidR="00447B66" w:rsidRDefault="00447B66">
            <w:pPr>
              <w:pStyle w:val="BodyText"/>
              <w:rPr>
                <w:b w:val="0"/>
              </w:rPr>
            </w:pPr>
            <w:r>
              <w:rPr>
                <w:b w:val="0"/>
              </w:rPr>
              <w:t>NPAC SMS receives the M-EVENT-REPORT Confirmations</w:t>
            </w:r>
            <w:r w:rsidR="00ED6091">
              <w:t xml:space="preserve"> </w:t>
            </w:r>
            <w:r w:rsidR="00ED6091" w:rsidRPr="00ED6091">
              <w:rPr>
                <w:b w:val="0"/>
              </w:rPr>
              <w:t>in CMIP (or NOTR – NotificationReply in XML)</w:t>
            </w:r>
            <w:r>
              <w:rPr>
                <w:b w:val="0"/>
              </w:rPr>
              <w:t>.</w:t>
            </w:r>
          </w:p>
        </w:tc>
      </w:tr>
      <w:tr w:rsidR="00447B66" w14:paraId="42FF55A3" w14:textId="77777777">
        <w:trPr>
          <w:gridAfter w:val="2"/>
          <w:wAfter w:w="15" w:type="dxa"/>
          <w:trHeight w:val="509"/>
        </w:trPr>
        <w:tc>
          <w:tcPr>
            <w:tcW w:w="720" w:type="dxa"/>
          </w:tcPr>
          <w:p w14:paraId="0AEE1016" w14:textId="77777777" w:rsidR="00447B66" w:rsidRDefault="00447B66">
            <w:pPr>
              <w:rPr>
                <w:sz w:val="16"/>
              </w:rPr>
            </w:pPr>
            <w:r>
              <w:rPr>
                <w:sz w:val="16"/>
              </w:rPr>
              <w:t>10.</w:t>
            </w:r>
          </w:p>
        </w:tc>
        <w:tc>
          <w:tcPr>
            <w:tcW w:w="810" w:type="dxa"/>
            <w:tcBorders>
              <w:left w:val="nil"/>
            </w:tcBorders>
          </w:tcPr>
          <w:p w14:paraId="69EBD935" w14:textId="77777777" w:rsidR="00447B66" w:rsidRDefault="00447B66">
            <w:pPr>
              <w:rPr>
                <w:sz w:val="18"/>
              </w:rPr>
            </w:pPr>
            <w:r>
              <w:rPr>
                <w:sz w:val="18"/>
              </w:rPr>
              <w:t>NPAC</w:t>
            </w:r>
          </w:p>
        </w:tc>
        <w:tc>
          <w:tcPr>
            <w:tcW w:w="3150" w:type="dxa"/>
            <w:gridSpan w:val="2"/>
            <w:tcBorders>
              <w:left w:val="nil"/>
            </w:tcBorders>
          </w:tcPr>
          <w:p w14:paraId="17F8AF75" w14:textId="77777777" w:rsidR="00447B66" w:rsidRDefault="00447B66">
            <w:r>
              <w:t>NPAC Personnel perform a query for the subscription versions disconnected in this test case.</w:t>
            </w:r>
          </w:p>
        </w:tc>
        <w:tc>
          <w:tcPr>
            <w:tcW w:w="720" w:type="dxa"/>
            <w:gridSpan w:val="2"/>
          </w:tcPr>
          <w:p w14:paraId="3A6FCFE1" w14:textId="77777777" w:rsidR="00447B66" w:rsidRDefault="00447B66">
            <w:pPr>
              <w:rPr>
                <w:sz w:val="18"/>
              </w:rPr>
            </w:pPr>
            <w:r>
              <w:rPr>
                <w:sz w:val="18"/>
              </w:rPr>
              <w:t>NPAC</w:t>
            </w:r>
          </w:p>
        </w:tc>
        <w:tc>
          <w:tcPr>
            <w:tcW w:w="5357" w:type="dxa"/>
            <w:gridSpan w:val="4"/>
            <w:tcBorders>
              <w:left w:val="nil"/>
            </w:tcBorders>
          </w:tcPr>
          <w:p w14:paraId="6E86C34D" w14:textId="77777777" w:rsidR="00447B66" w:rsidRDefault="00447B66">
            <w:pPr>
              <w:pStyle w:val="BodyText"/>
              <w:rPr>
                <w:b w:val="0"/>
              </w:rPr>
            </w:pPr>
            <w:r>
              <w:rPr>
                <w:b w:val="0"/>
              </w:rPr>
              <w:t>The subscription versions exist with a status of ‘old’.</w:t>
            </w:r>
          </w:p>
        </w:tc>
      </w:tr>
      <w:tr w:rsidR="00447B66" w14:paraId="4706C318" w14:textId="77777777">
        <w:trPr>
          <w:gridAfter w:val="2"/>
          <w:wAfter w:w="15" w:type="dxa"/>
          <w:trHeight w:val="509"/>
        </w:trPr>
        <w:tc>
          <w:tcPr>
            <w:tcW w:w="720" w:type="dxa"/>
          </w:tcPr>
          <w:p w14:paraId="58852102" w14:textId="77777777" w:rsidR="00447B66" w:rsidRDefault="00447B66">
            <w:pPr>
              <w:rPr>
                <w:sz w:val="16"/>
              </w:rPr>
            </w:pPr>
            <w:r>
              <w:rPr>
                <w:sz w:val="16"/>
              </w:rPr>
              <w:t>11.</w:t>
            </w:r>
          </w:p>
        </w:tc>
        <w:tc>
          <w:tcPr>
            <w:tcW w:w="810" w:type="dxa"/>
            <w:tcBorders>
              <w:left w:val="nil"/>
            </w:tcBorders>
          </w:tcPr>
          <w:p w14:paraId="06503EEB" w14:textId="77777777" w:rsidR="00447B66" w:rsidRDefault="00447B66">
            <w:pPr>
              <w:rPr>
                <w:sz w:val="18"/>
              </w:rPr>
            </w:pPr>
            <w:r>
              <w:rPr>
                <w:sz w:val="18"/>
              </w:rPr>
              <w:t>SP – Optional</w:t>
            </w:r>
          </w:p>
        </w:tc>
        <w:tc>
          <w:tcPr>
            <w:tcW w:w="3150" w:type="dxa"/>
            <w:gridSpan w:val="2"/>
            <w:tcBorders>
              <w:left w:val="nil"/>
            </w:tcBorders>
          </w:tcPr>
          <w:p w14:paraId="4F8A7425" w14:textId="77777777" w:rsidR="00447B66" w:rsidRDefault="00447B66">
            <w:pPr>
              <w:pStyle w:val="ListBullet"/>
              <w:numPr>
                <w:ilvl w:val="0"/>
                <w:numId w:val="0"/>
              </w:numPr>
            </w:pPr>
            <w:r>
              <w:t>Via their SOA &amp;/or LSMS, New SP Personnel (SPID A) perform a local query for the subscription version disconnected during this test case.</w:t>
            </w:r>
          </w:p>
        </w:tc>
        <w:tc>
          <w:tcPr>
            <w:tcW w:w="720" w:type="dxa"/>
            <w:gridSpan w:val="2"/>
          </w:tcPr>
          <w:p w14:paraId="0D9680D1" w14:textId="77777777" w:rsidR="00447B66" w:rsidRDefault="00447B66">
            <w:pPr>
              <w:rPr>
                <w:sz w:val="18"/>
              </w:rPr>
            </w:pPr>
            <w:r>
              <w:rPr>
                <w:sz w:val="18"/>
              </w:rPr>
              <w:t>SP</w:t>
            </w:r>
          </w:p>
        </w:tc>
        <w:tc>
          <w:tcPr>
            <w:tcW w:w="5357" w:type="dxa"/>
            <w:gridSpan w:val="4"/>
            <w:tcBorders>
              <w:left w:val="nil"/>
            </w:tcBorders>
          </w:tcPr>
          <w:p w14:paraId="61D88F71" w14:textId="77777777" w:rsidR="00447B66" w:rsidRDefault="00447B66">
            <w:pPr>
              <w:pStyle w:val="BodyText"/>
              <w:numPr>
                <w:ilvl w:val="0"/>
                <w:numId w:val="197"/>
              </w:numPr>
              <w:rPr>
                <w:b w:val="0"/>
              </w:rPr>
            </w:pPr>
            <w:r>
              <w:rPr>
                <w:b w:val="0"/>
              </w:rPr>
              <w:t>On the SOA, the subscription version is not found or it exists with a status of ‘old’.</w:t>
            </w:r>
          </w:p>
          <w:p w14:paraId="4C03C0C2" w14:textId="77777777" w:rsidR="00447B66" w:rsidRDefault="00447B66">
            <w:pPr>
              <w:pStyle w:val="BodyText"/>
              <w:numPr>
                <w:ilvl w:val="0"/>
                <w:numId w:val="197"/>
              </w:numPr>
              <w:rPr>
                <w:b w:val="0"/>
              </w:rPr>
            </w:pPr>
            <w:r>
              <w:rPr>
                <w:b w:val="0"/>
              </w:rPr>
              <w:t>On the LSMS, the subscription version no longer exists.</w:t>
            </w:r>
          </w:p>
        </w:tc>
      </w:tr>
      <w:tr w:rsidR="00447B66" w14:paraId="4234DB43" w14:textId="77777777">
        <w:trPr>
          <w:gridAfter w:val="2"/>
          <w:wAfter w:w="15" w:type="dxa"/>
          <w:trHeight w:val="509"/>
        </w:trPr>
        <w:tc>
          <w:tcPr>
            <w:tcW w:w="720" w:type="dxa"/>
          </w:tcPr>
          <w:p w14:paraId="697749C8" w14:textId="77777777" w:rsidR="00447B66" w:rsidRDefault="00447B66">
            <w:pPr>
              <w:rPr>
                <w:sz w:val="16"/>
              </w:rPr>
            </w:pPr>
            <w:r>
              <w:rPr>
                <w:sz w:val="16"/>
              </w:rPr>
              <w:t>12.</w:t>
            </w:r>
          </w:p>
        </w:tc>
        <w:tc>
          <w:tcPr>
            <w:tcW w:w="810" w:type="dxa"/>
            <w:tcBorders>
              <w:left w:val="nil"/>
            </w:tcBorders>
          </w:tcPr>
          <w:p w14:paraId="2056643C" w14:textId="77777777" w:rsidR="00447B66" w:rsidRDefault="00447B66">
            <w:pPr>
              <w:rPr>
                <w:sz w:val="18"/>
              </w:rPr>
            </w:pPr>
            <w:r>
              <w:rPr>
                <w:sz w:val="18"/>
              </w:rPr>
              <w:t>SP – Conditional</w:t>
            </w:r>
          </w:p>
        </w:tc>
        <w:tc>
          <w:tcPr>
            <w:tcW w:w="3150" w:type="dxa"/>
            <w:gridSpan w:val="2"/>
            <w:tcBorders>
              <w:left w:val="nil"/>
            </w:tcBorders>
          </w:tcPr>
          <w:p w14:paraId="2D501ED3" w14:textId="77777777" w:rsidR="00447B66" w:rsidRDefault="00447B66">
            <w:r>
              <w:t>New SP Personnel (SPID A) perform an NPAC SMS query for the subscription version disconnected during this test case.</w:t>
            </w:r>
          </w:p>
        </w:tc>
        <w:tc>
          <w:tcPr>
            <w:tcW w:w="720" w:type="dxa"/>
            <w:gridSpan w:val="2"/>
          </w:tcPr>
          <w:p w14:paraId="75BB5400" w14:textId="77777777" w:rsidR="00447B66" w:rsidRDefault="00447B66">
            <w:pPr>
              <w:rPr>
                <w:sz w:val="18"/>
              </w:rPr>
            </w:pPr>
            <w:r>
              <w:rPr>
                <w:sz w:val="18"/>
              </w:rPr>
              <w:t>SP</w:t>
            </w:r>
          </w:p>
        </w:tc>
        <w:tc>
          <w:tcPr>
            <w:tcW w:w="5357" w:type="dxa"/>
            <w:gridSpan w:val="4"/>
            <w:tcBorders>
              <w:left w:val="nil"/>
            </w:tcBorders>
          </w:tcPr>
          <w:p w14:paraId="2E926B8D" w14:textId="77777777" w:rsidR="00447B66" w:rsidRDefault="00447B66">
            <w:pPr>
              <w:pStyle w:val="BodyText"/>
              <w:rPr>
                <w:b w:val="0"/>
              </w:rPr>
            </w:pPr>
            <w:r>
              <w:rPr>
                <w:b w:val="0"/>
              </w:rPr>
              <w:t>The subscription version exists with a status of ‘old’ on the NPAC SMS.</w:t>
            </w:r>
          </w:p>
        </w:tc>
      </w:tr>
      <w:tr w:rsidR="00447B66" w14:paraId="37DA9F8D" w14:textId="77777777">
        <w:trPr>
          <w:gridAfter w:val="2"/>
          <w:wAfter w:w="15" w:type="dxa"/>
          <w:trHeight w:val="509"/>
        </w:trPr>
        <w:tc>
          <w:tcPr>
            <w:tcW w:w="720" w:type="dxa"/>
          </w:tcPr>
          <w:p w14:paraId="00CC676B" w14:textId="77777777" w:rsidR="00447B66" w:rsidRDefault="00447B66">
            <w:pPr>
              <w:rPr>
                <w:sz w:val="16"/>
              </w:rPr>
            </w:pPr>
            <w:r>
              <w:rPr>
                <w:sz w:val="16"/>
              </w:rPr>
              <w:t>13.</w:t>
            </w:r>
          </w:p>
        </w:tc>
        <w:tc>
          <w:tcPr>
            <w:tcW w:w="810" w:type="dxa"/>
            <w:tcBorders>
              <w:left w:val="nil"/>
            </w:tcBorders>
          </w:tcPr>
          <w:p w14:paraId="3CA831B0" w14:textId="77777777" w:rsidR="00447B66" w:rsidRDefault="00447B66">
            <w:pPr>
              <w:rPr>
                <w:sz w:val="18"/>
              </w:rPr>
            </w:pPr>
            <w:r>
              <w:rPr>
                <w:sz w:val="18"/>
              </w:rPr>
              <w:t>NPAC</w:t>
            </w:r>
          </w:p>
        </w:tc>
        <w:tc>
          <w:tcPr>
            <w:tcW w:w="3150" w:type="dxa"/>
            <w:gridSpan w:val="2"/>
            <w:tcBorders>
              <w:left w:val="nil"/>
            </w:tcBorders>
          </w:tcPr>
          <w:p w14:paraId="1B870129" w14:textId="77777777" w:rsidR="00447B66" w:rsidRDefault="00447B66">
            <w:r>
              <w:t>NPAC Personnel perform a full audit of LSMS for the TNs that were disconnected during this test case.</w:t>
            </w:r>
          </w:p>
        </w:tc>
        <w:tc>
          <w:tcPr>
            <w:tcW w:w="720" w:type="dxa"/>
            <w:gridSpan w:val="2"/>
          </w:tcPr>
          <w:p w14:paraId="25444721" w14:textId="77777777" w:rsidR="00447B66" w:rsidRDefault="00447B66">
            <w:pPr>
              <w:rPr>
                <w:sz w:val="18"/>
              </w:rPr>
            </w:pPr>
            <w:r>
              <w:rPr>
                <w:sz w:val="18"/>
              </w:rPr>
              <w:t>NPAC</w:t>
            </w:r>
          </w:p>
        </w:tc>
        <w:tc>
          <w:tcPr>
            <w:tcW w:w="5357" w:type="dxa"/>
            <w:gridSpan w:val="4"/>
            <w:tcBorders>
              <w:left w:val="nil"/>
            </w:tcBorders>
          </w:tcPr>
          <w:p w14:paraId="47699088" w14:textId="77777777" w:rsidR="00447B66" w:rsidRDefault="00447B66">
            <w:pPr>
              <w:pStyle w:val="BodyText"/>
              <w:rPr>
                <w:b w:val="0"/>
              </w:rPr>
            </w:pPr>
            <w:r>
              <w:rPr>
                <w:b w:val="0"/>
              </w:rPr>
              <w:t>Using the Audit Results Log verify that no updates were made as a result of performing the audit.  If updates were made, the LSMS fails this test case.</w:t>
            </w:r>
          </w:p>
        </w:tc>
      </w:tr>
    </w:tbl>
    <w:p w14:paraId="5927BE83" w14:textId="77777777" w:rsidR="00447B66" w:rsidRDefault="00447B66">
      <w:pPr>
        <w:pStyle w:val="Header"/>
        <w:tabs>
          <w:tab w:val="clear" w:pos="4320"/>
          <w:tab w:val="clear" w:pos="8640"/>
        </w:tabs>
      </w:pPr>
    </w:p>
    <w:p w14:paraId="64C47CB5"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08003B42" w14:textId="77777777">
        <w:trPr>
          <w:gridAfter w:val="1"/>
          <w:wAfter w:w="6" w:type="dxa"/>
        </w:trPr>
        <w:tc>
          <w:tcPr>
            <w:tcW w:w="720" w:type="dxa"/>
            <w:tcBorders>
              <w:top w:val="nil"/>
              <w:left w:val="nil"/>
              <w:bottom w:val="nil"/>
              <w:right w:val="nil"/>
            </w:tcBorders>
          </w:tcPr>
          <w:p w14:paraId="60F112C7" w14:textId="77777777" w:rsidR="00447B66" w:rsidRDefault="00447B66">
            <w:pPr>
              <w:rPr>
                <w:b/>
              </w:rPr>
            </w:pPr>
            <w:r>
              <w:rPr>
                <w:b/>
              </w:rPr>
              <w:lastRenderedPageBreak/>
              <w:t>A.</w:t>
            </w:r>
          </w:p>
        </w:tc>
        <w:tc>
          <w:tcPr>
            <w:tcW w:w="2097" w:type="dxa"/>
            <w:gridSpan w:val="2"/>
            <w:tcBorders>
              <w:top w:val="nil"/>
              <w:left w:val="nil"/>
              <w:right w:val="nil"/>
            </w:tcBorders>
          </w:tcPr>
          <w:p w14:paraId="1B6A5322" w14:textId="77777777" w:rsidR="00447B66" w:rsidRDefault="00447B66">
            <w:pPr>
              <w:rPr>
                <w:b/>
              </w:rPr>
            </w:pPr>
            <w:r>
              <w:rPr>
                <w:b/>
              </w:rPr>
              <w:t>TEST IDENTITY</w:t>
            </w:r>
          </w:p>
        </w:tc>
        <w:tc>
          <w:tcPr>
            <w:tcW w:w="7949" w:type="dxa"/>
            <w:gridSpan w:val="8"/>
            <w:tcBorders>
              <w:top w:val="nil"/>
              <w:left w:val="nil"/>
              <w:right w:val="nil"/>
            </w:tcBorders>
          </w:tcPr>
          <w:p w14:paraId="5903F5F9" w14:textId="77777777" w:rsidR="00447B66" w:rsidRDefault="00447B66">
            <w:pPr>
              <w:rPr>
                <w:b/>
              </w:rPr>
            </w:pPr>
          </w:p>
        </w:tc>
      </w:tr>
      <w:tr w:rsidR="00447B66" w14:paraId="555DEF22" w14:textId="77777777">
        <w:trPr>
          <w:cantSplit/>
          <w:trHeight w:val="120"/>
        </w:trPr>
        <w:tc>
          <w:tcPr>
            <w:tcW w:w="720" w:type="dxa"/>
            <w:vMerge w:val="restart"/>
            <w:tcBorders>
              <w:top w:val="nil"/>
              <w:left w:val="nil"/>
            </w:tcBorders>
          </w:tcPr>
          <w:p w14:paraId="0BEE18BD" w14:textId="77777777" w:rsidR="00447B66" w:rsidRDefault="00447B66">
            <w:pPr>
              <w:rPr>
                <w:b/>
              </w:rPr>
            </w:pPr>
          </w:p>
        </w:tc>
        <w:tc>
          <w:tcPr>
            <w:tcW w:w="2097" w:type="dxa"/>
            <w:gridSpan w:val="2"/>
            <w:vMerge w:val="restart"/>
            <w:tcBorders>
              <w:left w:val="nil"/>
            </w:tcBorders>
          </w:tcPr>
          <w:p w14:paraId="4837C242" w14:textId="77777777" w:rsidR="00447B66" w:rsidRDefault="00447B66">
            <w:pPr>
              <w:rPr>
                <w:b/>
              </w:rPr>
            </w:pPr>
            <w:r>
              <w:rPr>
                <w:b/>
              </w:rPr>
              <w:t>Test Case Number:</w:t>
            </w:r>
          </w:p>
        </w:tc>
        <w:tc>
          <w:tcPr>
            <w:tcW w:w="2083" w:type="dxa"/>
            <w:gridSpan w:val="2"/>
            <w:vMerge w:val="restart"/>
            <w:tcBorders>
              <w:left w:val="nil"/>
            </w:tcBorders>
          </w:tcPr>
          <w:p w14:paraId="1E242F47" w14:textId="77777777" w:rsidR="00447B66" w:rsidRDefault="00447B66">
            <w:pPr>
              <w:rPr>
                <w:b/>
              </w:rPr>
            </w:pPr>
            <w:r>
              <w:rPr>
                <w:b/>
              </w:rPr>
              <w:t>2.23</w:t>
            </w:r>
          </w:p>
        </w:tc>
        <w:tc>
          <w:tcPr>
            <w:tcW w:w="1955" w:type="dxa"/>
            <w:gridSpan w:val="2"/>
            <w:vMerge w:val="restart"/>
          </w:tcPr>
          <w:p w14:paraId="6D366D57"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5C0D856F" w14:textId="77777777" w:rsidR="00447B66" w:rsidRDefault="00447B66">
            <w:r>
              <w:rPr>
                <w:b/>
              </w:rPr>
              <w:t xml:space="preserve">SOA </w:t>
            </w:r>
          </w:p>
        </w:tc>
        <w:tc>
          <w:tcPr>
            <w:tcW w:w="1959" w:type="dxa"/>
            <w:gridSpan w:val="3"/>
            <w:tcBorders>
              <w:left w:val="nil"/>
            </w:tcBorders>
          </w:tcPr>
          <w:p w14:paraId="0DC4E3A5" w14:textId="77777777" w:rsidR="00447B66" w:rsidRDefault="00447B66">
            <w:r>
              <w:t>C</w:t>
            </w:r>
          </w:p>
        </w:tc>
      </w:tr>
      <w:tr w:rsidR="00447B66" w14:paraId="76EF5AF7" w14:textId="77777777">
        <w:trPr>
          <w:cantSplit/>
          <w:trHeight w:val="170"/>
        </w:trPr>
        <w:tc>
          <w:tcPr>
            <w:tcW w:w="720" w:type="dxa"/>
            <w:vMerge/>
            <w:tcBorders>
              <w:left w:val="nil"/>
              <w:bottom w:val="nil"/>
            </w:tcBorders>
          </w:tcPr>
          <w:p w14:paraId="0FABBC0D" w14:textId="77777777" w:rsidR="00447B66" w:rsidRDefault="00447B66">
            <w:pPr>
              <w:rPr>
                <w:b/>
              </w:rPr>
            </w:pPr>
          </w:p>
        </w:tc>
        <w:tc>
          <w:tcPr>
            <w:tcW w:w="2097" w:type="dxa"/>
            <w:gridSpan w:val="2"/>
            <w:vMerge/>
            <w:tcBorders>
              <w:left w:val="nil"/>
            </w:tcBorders>
          </w:tcPr>
          <w:p w14:paraId="4A5A0A40" w14:textId="77777777" w:rsidR="00447B66" w:rsidRDefault="00447B66">
            <w:pPr>
              <w:rPr>
                <w:b/>
              </w:rPr>
            </w:pPr>
          </w:p>
        </w:tc>
        <w:tc>
          <w:tcPr>
            <w:tcW w:w="2083" w:type="dxa"/>
            <w:gridSpan w:val="2"/>
            <w:vMerge/>
            <w:tcBorders>
              <w:left w:val="nil"/>
            </w:tcBorders>
          </w:tcPr>
          <w:p w14:paraId="7B4816AF" w14:textId="77777777" w:rsidR="00447B66" w:rsidRDefault="00447B66">
            <w:pPr>
              <w:rPr>
                <w:b/>
              </w:rPr>
            </w:pPr>
          </w:p>
        </w:tc>
        <w:tc>
          <w:tcPr>
            <w:tcW w:w="1955" w:type="dxa"/>
            <w:gridSpan w:val="2"/>
            <w:vMerge/>
          </w:tcPr>
          <w:p w14:paraId="179B24D3" w14:textId="77777777" w:rsidR="00447B66" w:rsidRDefault="00447B66">
            <w:pPr>
              <w:pStyle w:val="TOC1"/>
              <w:spacing w:before="0"/>
              <w:rPr>
                <w:i w:val="0"/>
                <w:sz w:val="20"/>
              </w:rPr>
            </w:pPr>
          </w:p>
        </w:tc>
        <w:tc>
          <w:tcPr>
            <w:tcW w:w="1958" w:type="dxa"/>
            <w:gridSpan w:val="2"/>
            <w:tcBorders>
              <w:left w:val="nil"/>
            </w:tcBorders>
          </w:tcPr>
          <w:p w14:paraId="35E05FD6" w14:textId="77777777" w:rsidR="00447B66" w:rsidRDefault="00447B66">
            <w:pPr>
              <w:rPr>
                <w:b/>
                <w:bCs/>
              </w:rPr>
            </w:pPr>
            <w:r>
              <w:rPr>
                <w:b/>
                <w:bCs/>
              </w:rPr>
              <w:t>LSMS</w:t>
            </w:r>
          </w:p>
        </w:tc>
        <w:tc>
          <w:tcPr>
            <w:tcW w:w="1959" w:type="dxa"/>
            <w:gridSpan w:val="3"/>
            <w:tcBorders>
              <w:left w:val="nil"/>
            </w:tcBorders>
          </w:tcPr>
          <w:p w14:paraId="7BC95C85" w14:textId="77777777" w:rsidR="00447B66" w:rsidRDefault="00447B66">
            <w:r>
              <w:t>N/A</w:t>
            </w:r>
          </w:p>
        </w:tc>
      </w:tr>
      <w:tr w:rsidR="00447B66" w14:paraId="47252725" w14:textId="77777777">
        <w:trPr>
          <w:gridAfter w:val="1"/>
          <w:wAfter w:w="6" w:type="dxa"/>
          <w:trHeight w:val="509"/>
        </w:trPr>
        <w:tc>
          <w:tcPr>
            <w:tcW w:w="720" w:type="dxa"/>
            <w:tcBorders>
              <w:top w:val="nil"/>
              <w:left w:val="nil"/>
              <w:bottom w:val="nil"/>
            </w:tcBorders>
          </w:tcPr>
          <w:p w14:paraId="5781B149" w14:textId="77777777" w:rsidR="00447B66" w:rsidRDefault="00447B66">
            <w:pPr>
              <w:rPr>
                <w:b/>
              </w:rPr>
            </w:pPr>
          </w:p>
        </w:tc>
        <w:tc>
          <w:tcPr>
            <w:tcW w:w="2097" w:type="dxa"/>
            <w:gridSpan w:val="2"/>
            <w:tcBorders>
              <w:left w:val="nil"/>
            </w:tcBorders>
          </w:tcPr>
          <w:p w14:paraId="257B2B97" w14:textId="77777777" w:rsidR="00447B66" w:rsidRDefault="00447B66">
            <w:pPr>
              <w:rPr>
                <w:b/>
              </w:rPr>
            </w:pPr>
            <w:r>
              <w:rPr>
                <w:b/>
              </w:rPr>
              <w:t>Objective:</w:t>
            </w:r>
          </w:p>
          <w:p w14:paraId="0144132E" w14:textId="77777777" w:rsidR="00447B66" w:rsidRDefault="00447B66">
            <w:pPr>
              <w:rPr>
                <w:b/>
              </w:rPr>
            </w:pPr>
          </w:p>
        </w:tc>
        <w:tc>
          <w:tcPr>
            <w:tcW w:w="7949" w:type="dxa"/>
            <w:gridSpan w:val="8"/>
            <w:tcBorders>
              <w:left w:val="nil"/>
            </w:tcBorders>
          </w:tcPr>
          <w:p w14:paraId="2BA07E97" w14:textId="77777777" w:rsidR="00447B66" w:rsidRDefault="00447B66">
            <w:r>
              <w:t>SOA – Current Service Provider Personnel issue a deferred disconnect for a range of 1000 ‘active’ subscription versions. Their Customer TN Range Notification Indicator is set to TRUE. In the prerequisite create process the range is submitted as two smaller ranges. The TNs used in the ranges are contiguous and have the same feature data but other create activities are submitted between the range create requests to ensure that the SVIDs for the TNs in the ranges are not contiguous. The deferred disconnect request is submitted as one range. The disconnect-pending request results in one notification containing a list of the SVIDs. – Success</w:t>
            </w:r>
          </w:p>
        </w:tc>
      </w:tr>
      <w:tr w:rsidR="00447B66" w14:paraId="6F2C2942" w14:textId="77777777">
        <w:trPr>
          <w:gridAfter w:val="1"/>
          <w:wAfter w:w="6" w:type="dxa"/>
        </w:trPr>
        <w:tc>
          <w:tcPr>
            <w:tcW w:w="720" w:type="dxa"/>
            <w:tcBorders>
              <w:top w:val="nil"/>
              <w:left w:val="nil"/>
              <w:bottom w:val="nil"/>
              <w:right w:val="nil"/>
            </w:tcBorders>
          </w:tcPr>
          <w:p w14:paraId="775B95EF" w14:textId="77777777" w:rsidR="00447B66" w:rsidRDefault="00447B66">
            <w:pPr>
              <w:rPr>
                <w:b/>
              </w:rPr>
            </w:pPr>
          </w:p>
        </w:tc>
        <w:tc>
          <w:tcPr>
            <w:tcW w:w="2097" w:type="dxa"/>
            <w:gridSpan w:val="2"/>
            <w:tcBorders>
              <w:top w:val="nil"/>
              <w:left w:val="nil"/>
              <w:bottom w:val="nil"/>
              <w:right w:val="nil"/>
            </w:tcBorders>
          </w:tcPr>
          <w:p w14:paraId="0F93F21B" w14:textId="77777777" w:rsidR="00447B66" w:rsidRDefault="00447B66">
            <w:pPr>
              <w:rPr>
                <w:b/>
              </w:rPr>
            </w:pPr>
          </w:p>
        </w:tc>
        <w:tc>
          <w:tcPr>
            <w:tcW w:w="7949" w:type="dxa"/>
            <w:gridSpan w:val="8"/>
            <w:tcBorders>
              <w:top w:val="nil"/>
              <w:left w:val="nil"/>
              <w:bottom w:val="nil"/>
              <w:right w:val="nil"/>
            </w:tcBorders>
          </w:tcPr>
          <w:p w14:paraId="39BBA816" w14:textId="77777777" w:rsidR="00447B66" w:rsidRDefault="00447B66">
            <w:pPr>
              <w:rPr>
                <w:b/>
              </w:rPr>
            </w:pPr>
          </w:p>
        </w:tc>
      </w:tr>
      <w:tr w:rsidR="00447B66" w14:paraId="20E984FA" w14:textId="77777777">
        <w:trPr>
          <w:gridAfter w:val="1"/>
          <w:wAfter w:w="6" w:type="dxa"/>
        </w:trPr>
        <w:tc>
          <w:tcPr>
            <w:tcW w:w="720" w:type="dxa"/>
            <w:tcBorders>
              <w:top w:val="nil"/>
              <w:left w:val="nil"/>
              <w:bottom w:val="nil"/>
              <w:right w:val="nil"/>
            </w:tcBorders>
          </w:tcPr>
          <w:p w14:paraId="0C37BDF1" w14:textId="77777777" w:rsidR="00447B66" w:rsidRDefault="00447B66">
            <w:pPr>
              <w:rPr>
                <w:b/>
              </w:rPr>
            </w:pPr>
            <w:r>
              <w:rPr>
                <w:b/>
              </w:rPr>
              <w:t>B.</w:t>
            </w:r>
          </w:p>
        </w:tc>
        <w:tc>
          <w:tcPr>
            <w:tcW w:w="2097" w:type="dxa"/>
            <w:gridSpan w:val="2"/>
            <w:tcBorders>
              <w:top w:val="nil"/>
              <w:left w:val="nil"/>
              <w:right w:val="nil"/>
            </w:tcBorders>
          </w:tcPr>
          <w:p w14:paraId="517E8EDB" w14:textId="77777777" w:rsidR="00447B66" w:rsidRDefault="00447B66">
            <w:pPr>
              <w:rPr>
                <w:b/>
              </w:rPr>
            </w:pPr>
            <w:r>
              <w:rPr>
                <w:b/>
              </w:rPr>
              <w:t>REFERENCES</w:t>
            </w:r>
          </w:p>
        </w:tc>
        <w:tc>
          <w:tcPr>
            <w:tcW w:w="7949" w:type="dxa"/>
            <w:gridSpan w:val="8"/>
            <w:tcBorders>
              <w:top w:val="nil"/>
              <w:left w:val="nil"/>
              <w:right w:val="nil"/>
            </w:tcBorders>
          </w:tcPr>
          <w:p w14:paraId="7F3B4C42" w14:textId="77777777" w:rsidR="00447B66" w:rsidRDefault="00447B66">
            <w:pPr>
              <w:rPr>
                <w:b/>
              </w:rPr>
            </w:pPr>
          </w:p>
        </w:tc>
      </w:tr>
      <w:tr w:rsidR="00447B66" w14:paraId="68423987" w14:textId="77777777">
        <w:trPr>
          <w:trHeight w:val="509"/>
        </w:trPr>
        <w:tc>
          <w:tcPr>
            <w:tcW w:w="720" w:type="dxa"/>
            <w:tcBorders>
              <w:top w:val="nil"/>
              <w:left w:val="nil"/>
              <w:bottom w:val="nil"/>
            </w:tcBorders>
          </w:tcPr>
          <w:p w14:paraId="399F2E2E" w14:textId="77777777" w:rsidR="00447B66" w:rsidRDefault="00447B66">
            <w:pPr>
              <w:rPr>
                <w:b/>
              </w:rPr>
            </w:pPr>
            <w:r>
              <w:t xml:space="preserve"> </w:t>
            </w:r>
          </w:p>
        </w:tc>
        <w:tc>
          <w:tcPr>
            <w:tcW w:w="2097" w:type="dxa"/>
            <w:gridSpan w:val="2"/>
            <w:tcBorders>
              <w:left w:val="nil"/>
            </w:tcBorders>
          </w:tcPr>
          <w:p w14:paraId="2ABB7FDE" w14:textId="77777777" w:rsidR="00447B66" w:rsidRDefault="00447B66">
            <w:pPr>
              <w:rPr>
                <w:b/>
              </w:rPr>
            </w:pPr>
            <w:r>
              <w:rPr>
                <w:b/>
              </w:rPr>
              <w:t>NANC Change Order Revision Number:</w:t>
            </w:r>
          </w:p>
        </w:tc>
        <w:tc>
          <w:tcPr>
            <w:tcW w:w="2083" w:type="dxa"/>
            <w:gridSpan w:val="2"/>
            <w:tcBorders>
              <w:left w:val="nil"/>
            </w:tcBorders>
          </w:tcPr>
          <w:p w14:paraId="7625235D" w14:textId="77777777" w:rsidR="00447B66" w:rsidRDefault="00447B66"/>
        </w:tc>
        <w:tc>
          <w:tcPr>
            <w:tcW w:w="1955" w:type="dxa"/>
            <w:gridSpan w:val="2"/>
          </w:tcPr>
          <w:p w14:paraId="09CA9E13"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3D1EF8F9" w14:textId="77777777" w:rsidR="00447B66" w:rsidRDefault="00447B66">
            <w:r>
              <w:t>NANC 179</w:t>
            </w:r>
          </w:p>
        </w:tc>
      </w:tr>
      <w:tr w:rsidR="00447B66" w14:paraId="71296FAB" w14:textId="77777777">
        <w:trPr>
          <w:trHeight w:val="509"/>
        </w:trPr>
        <w:tc>
          <w:tcPr>
            <w:tcW w:w="720" w:type="dxa"/>
            <w:tcBorders>
              <w:top w:val="nil"/>
              <w:left w:val="nil"/>
              <w:bottom w:val="nil"/>
            </w:tcBorders>
          </w:tcPr>
          <w:p w14:paraId="4FA5DE69" w14:textId="77777777" w:rsidR="00447B66" w:rsidRDefault="00447B66">
            <w:pPr>
              <w:rPr>
                <w:b/>
              </w:rPr>
            </w:pPr>
          </w:p>
        </w:tc>
        <w:tc>
          <w:tcPr>
            <w:tcW w:w="2097" w:type="dxa"/>
            <w:gridSpan w:val="2"/>
            <w:tcBorders>
              <w:left w:val="nil"/>
            </w:tcBorders>
          </w:tcPr>
          <w:p w14:paraId="29525157" w14:textId="77777777" w:rsidR="00447B66" w:rsidRDefault="00447B66">
            <w:pPr>
              <w:rPr>
                <w:b/>
              </w:rPr>
            </w:pPr>
            <w:r>
              <w:rPr>
                <w:b/>
              </w:rPr>
              <w:t>NANC FRS Version Number:</w:t>
            </w:r>
          </w:p>
        </w:tc>
        <w:tc>
          <w:tcPr>
            <w:tcW w:w="2083" w:type="dxa"/>
            <w:gridSpan w:val="2"/>
            <w:tcBorders>
              <w:left w:val="nil"/>
            </w:tcBorders>
          </w:tcPr>
          <w:p w14:paraId="56073F5C" w14:textId="77777777" w:rsidR="00447B66" w:rsidRDefault="00447B66">
            <w:r>
              <w:t>3.1.0</w:t>
            </w:r>
          </w:p>
        </w:tc>
        <w:tc>
          <w:tcPr>
            <w:tcW w:w="1955" w:type="dxa"/>
            <w:gridSpan w:val="2"/>
          </w:tcPr>
          <w:p w14:paraId="6F169492" w14:textId="77777777" w:rsidR="00447B66" w:rsidRDefault="00447B66">
            <w:pPr>
              <w:rPr>
                <w:b/>
              </w:rPr>
            </w:pPr>
            <w:r>
              <w:rPr>
                <w:b/>
              </w:rPr>
              <w:t>Relevant Requirement(s):</w:t>
            </w:r>
          </w:p>
        </w:tc>
        <w:tc>
          <w:tcPr>
            <w:tcW w:w="3917" w:type="dxa"/>
            <w:gridSpan w:val="5"/>
            <w:tcBorders>
              <w:left w:val="nil"/>
            </w:tcBorders>
          </w:tcPr>
          <w:p w14:paraId="504E914F" w14:textId="77777777" w:rsidR="00447B66" w:rsidRDefault="00447B66">
            <w:r>
              <w:t>RR5-113, RR5-114, RR5-115, RR6-81</w:t>
            </w:r>
          </w:p>
        </w:tc>
      </w:tr>
      <w:tr w:rsidR="00447B66" w14:paraId="1BB9C3E2" w14:textId="77777777">
        <w:trPr>
          <w:trHeight w:val="510"/>
        </w:trPr>
        <w:tc>
          <w:tcPr>
            <w:tcW w:w="720" w:type="dxa"/>
            <w:tcBorders>
              <w:top w:val="nil"/>
              <w:left w:val="nil"/>
              <w:bottom w:val="nil"/>
            </w:tcBorders>
          </w:tcPr>
          <w:p w14:paraId="5DADE982" w14:textId="77777777" w:rsidR="00447B66" w:rsidRDefault="00447B66">
            <w:pPr>
              <w:rPr>
                <w:b/>
              </w:rPr>
            </w:pPr>
          </w:p>
        </w:tc>
        <w:tc>
          <w:tcPr>
            <w:tcW w:w="2097" w:type="dxa"/>
            <w:gridSpan w:val="2"/>
            <w:tcBorders>
              <w:left w:val="nil"/>
            </w:tcBorders>
          </w:tcPr>
          <w:p w14:paraId="73E3F9C3" w14:textId="77777777" w:rsidR="00447B66" w:rsidRDefault="00447B66">
            <w:pPr>
              <w:rPr>
                <w:b/>
              </w:rPr>
            </w:pPr>
            <w:r>
              <w:rPr>
                <w:b/>
              </w:rPr>
              <w:t>NANC IIS Version Number:</w:t>
            </w:r>
          </w:p>
        </w:tc>
        <w:tc>
          <w:tcPr>
            <w:tcW w:w="2083" w:type="dxa"/>
            <w:gridSpan w:val="2"/>
            <w:tcBorders>
              <w:left w:val="nil"/>
            </w:tcBorders>
          </w:tcPr>
          <w:p w14:paraId="0BF1B05E" w14:textId="77777777" w:rsidR="00447B66" w:rsidRDefault="00447B66">
            <w:r>
              <w:t>3.1.0</w:t>
            </w:r>
          </w:p>
        </w:tc>
        <w:tc>
          <w:tcPr>
            <w:tcW w:w="1955" w:type="dxa"/>
            <w:gridSpan w:val="2"/>
          </w:tcPr>
          <w:p w14:paraId="5207C9CF" w14:textId="77777777" w:rsidR="00447B66" w:rsidRDefault="00447B66">
            <w:pPr>
              <w:rPr>
                <w:b/>
              </w:rPr>
            </w:pPr>
            <w:r>
              <w:rPr>
                <w:b/>
              </w:rPr>
              <w:t>Relevant Flow(s):</w:t>
            </w:r>
          </w:p>
        </w:tc>
        <w:tc>
          <w:tcPr>
            <w:tcW w:w="3917" w:type="dxa"/>
            <w:gridSpan w:val="5"/>
            <w:tcBorders>
              <w:left w:val="nil"/>
            </w:tcBorders>
          </w:tcPr>
          <w:p w14:paraId="0FD5E4DE" w14:textId="77777777" w:rsidR="00447B66" w:rsidRDefault="00447B66">
            <w:r>
              <w:t>B.5.4.2</w:t>
            </w:r>
          </w:p>
        </w:tc>
      </w:tr>
      <w:tr w:rsidR="00447B66" w14:paraId="3F084A3C" w14:textId="77777777">
        <w:trPr>
          <w:gridAfter w:val="1"/>
          <w:wAfter w:w="6" w:type="dxa"/>
        </w:trPr>
        <w:tc>
          <w:tcPr>
            <w:tcW w:w="720" w:type="dxa"/>
            <w:tcBorders>
              <w:top w:val="nil"/>
              <w:left w:val="nil"/>
              <w:bottom w:val="nil"/>
              <w:right w:val="nil"/>
            </w:tcBorders>
          </w:tcPr>
          <w:p w14:paraId="409C8786" w14:textId="77777777" w:rsidR="00447B66" w:rsidRDefault="00447B66">
            <w:pPr>
              <w:rPr>
                <w:b/>
              </w:rPr>
            </w:pPr>
          </w:p>
        </w:tc>
        <w:tc>
          <w:tcPr>
            <w:tcW w:w="2097" w:type="dxa"/>
            <w:gridSpan w:val="2"/>
            <w:tcBorders>
              <w:top w:val="nil"/>
              <w:left w:val="nil"/>
              <w:bottom w:val="nil"/>
              <w:right w:val="nil"/>
            </w:tcBorders>
          </w:tcPr>
          <w:p w14:paraId="5007F206" w14:textId="77777777" w:rsidR="00447B66" w:rsidRDefault="00447B66">
            <w:pPr>
              <w:rPr>
                <w:b/>
              </w:rPr>
            </w:pPr>
          </w:p>
        </w:tc>
        <w:tc>
          <w:tcPr>
            <w:tcW w:w="7949" w:type="dxa"/>
            <w:gridSpan w:val="8"/>
            <w:tcBorders>
              <w:top w:val="nil"/>
              <w:left w:val="nil"/>
              <w:bottom w:val="nil"/>
              <w:right w:val="nil"/>
            </w:tcBorders>
          </w:tcPr>
          <w:p w14:paraId="5BDCC1EB" w14:textId="77777777" w:rsidR="00447B66" w:rsidRDefault="00447B66">
            <w:pPr>
              <w:rPr>
                <w:b/>
              </w:rPr>
            </w:pPr>
          </w:p>
        </w:tc>
      </w:tr>
      <w:tr w:rsidR="00447B66" w14:paraId="015466CB" w14:textId="77777777">
        <w:trPr>
          <w:gridAfter w:val="1"/>
          <w:wAfter w:w="6" w:type="dxa"/>
        </w:trPr>
        <w:tc>
          <w:tcPr>
            <w:tcW w:w="720" w:type="dxa"/>
            <w:tcBorders>
              <w:top w:val="nil"/>
              <w:left w:val="nil"/>
              <w:bottom w:val="nil"/>
              <w:right w:val="nil"/>
            </w:tcBorders>
          </w:tcPr>
          <w:p w14:paraId="3C14AEEC" w14:textId="77777777" w:rsidR="00447B66" w:rsidRDefault="00447B66">
            <w:pPr>
              <w:rPr>
                <w:b/>
              </w:rPr>
            </w:pPr>
            <w:r>
              <w:rPr>
                <w:b/>
              </w:rPr>
              <w:t>C.</w:t>
            </w:r>
          </w:p>
        </w:tc>
        <w:tc>
          <w:tcPr>
            <w:tcW w:w="2097" w:type="dxa"/>
            <w:gridSpan w:val="2"/>
            <w:tcBorders>
              <w:top w:val="nil"/>
              <w:left w:val="nil"/>
              <w:bottom w:val="nil"/>
              <w:right w:val="nil"/>
            </w:tcBorders>
          </w:tcPr>
          <w:p w14:paraId="00876662" w14:textId="77777777" w:rsidR="00447B66" w:rsidRDefault="00447B66">
            <w:pPr>
              <w:rPr>
                <w:b/>
              </w:rPr>
            </w:pPr>
            <w:r>
              <w:rPr>
                <w:b/>
              </w:rPr>
              <w:t>PREREQUISITE</w:t>
            </w:r>
          </w:p>
        </w:tc>
        <w:tc>
          <w:tcPr>
            <w:tcW w:w="7949" w:type="dxa"/>
            <w:gridSpan w:val="8"/>
            <w:tcBorders>
              <w:top w:val="nil"/>
              <w:left w:val="nil"/>
              <w:right w:val="nil"/>
            </w:tcBorders>
          </w:tcPr>
          <w:p w14:paraId="656F7E7D" w14:textId="77777777" w:rsidR="00447B66" w:rsidRDefault="00447B66">
            <w:pPr>
              <w:rPr>
                <w:b/>
              </w:rPr>
            </w:pPr>
          </w:p>
        </w:tc>
      </w:tr>
      <w:tr w:rsidR="00447B66" w14:paraId="260047FC" w14:textId="77777777">
        <w:trPr>
          <w:gridAfter w:val="1"/>
          <w:wAfter w:w="6" w:type="dxa"/>
          <w:cantSplit/>
          <w:trHeight w:val="510"/>
        </w:trPr>
        <w:tc>
          <w:tcPr>
            <w:tcW w:w="720" w:type="dxa"/>
            <w:tcBorders>
              <w:top w:val="nil"/>
              <w:left w:val="nil"/>
              <w:bottom w:val="nil"/>
            </w:tcBorders>
          </w:tcPr>
          <w:p w14:paraId="1DF82F79" w14:textId="77777777" w:rsidR="00447B66" w:rsidRDefault="00447B66">
            <w:pPr>
              <w:rPr>
                <w:b/>
              </w:rPr>
            </w:pPr>
          </w:p>
        </w:tc>
        <w:tc>
          <w:tcPr>
            <w:tcW w:w="2097" w:type="dxa"/>
            <w:gridSpan w:val="2"/>
            <w:tcBorders>
              <w:left w:val="nil"/>
            </w:tcBorders>
          </w:tcPr>
          <w:p w14:paraId="5541F180" w14:textId="77777777" w:rsidR="00447B66" w:rsidRDefault="00447B66">
            <w:pPr>
              <w:rPr>
                <w:b/>
              </w:rPr>
            </w:pPr>
            <w:r>
              <w:rPr>
                <w:b/>
              </w:rPr>
              <w:t>Prerequisite Test Cases:</w:t>
            </w:r>
          </w:p>
        </w:tc>
        <w:tc>
          <w:tcPr>
            <w:tcW w:w="7949" w:type="dxa"/>
            <w:gridSpan w:val="8"/>
            <w:tcBorders>
              <w:left w:val="nil"/>
            </w:tcBorders>
          </w:tcPr>
          <w:p w14:paraId="5DDA97D9" w14:textId="77777777" w:rsidR="00447B66" w:rsidRDefault="00447B66"/>
        </w:tc>
      </w:tr>
      <w:tr w:rsidR="00447B66" w14:paraId="6D4393C1" w14:textId="77777777">
        <w:trPr>
          <w:gridAfter w:val="1"/>
          <w:wAfter w:w="6" w:type="dxa"/>
          <w:cantSplit/>
          <w:trHeight w:val="509"/>
        </w:trPr>
        <w:tc>
          <w:tcPr>
            <w:tcW w:w="720" w:type="dxa"/>
            <w:tcBorders>
              <w:top w:val="nil"/>
              <w:left w:val="nil"/>
              <w:bottom w:val="nil"/>
            </w:tcBorders>
          </w:tcPr>
          <w:p w14:paraId="73D65474" w14:textId="77777777" w:rsidR="00447B66" w:rsidRDefault="00447B66">
            <w:pPr>
              <w:rPr>
                <w:b/>
              </w:rPr>
            </w:pPr>
          </w:p>
        </w:tc>
        <w:tc>
          <w:tcPr>
            <w:tcW w:w="2097" w:type="dxa"/>
            <w:gridSpan w:val="2"/>
            <w:tcBorders>
              <w:left w:val="nil"/>
            </w:tcBorders>
          </w:tcPr>
          <w:p w14:paraId="0072D20B" w14:textId="77777777" w:rsidR="00447B66" w:rsidRDefault="00447B66">
            <w:pPr>
              <w:rPr>
                <w:b/>
              </w:rPr>
            </w:pPr>
            <w:r>
              <w:rPr>
                <w:b/>
              </w:rPr>
              <w:t>Prerequisite NPAC Setup:</w:t>
            </w:r>
          </w:p>
        </w:tc>
        <w:tc>
          <w:tcPr>
            <w:tcW w:w="7949" w:type="dxa"/>
            <w:gridSpan w:val="8"/>
            <w:tcBorders>
              <w:left w:val="nil"/>
            </w:tcBorders>
          </w:tcPr>
          <w:p w14:paraId="4FF092B0" w14:textId="77777777" w:rsidR="00447B66" w:rsidRDefault="00447B66">
            <w:pPr>
              <w:numPr>
                <w:ilvl w:val="0"/>
                <w:numId w:val="57"/>
              </w:numPr>
            </w:pPr>
            <w:r>
              <w:t>Verify that the New SP Customer TN Range Notification Indicator is set to TRUE.</w:t>
            </w:r>
          </w:p>
          <w:p w14:paraId="5B384799" w14:textId="77777777" w:rsidR="00447B66" w:rsidRDefault="00447B66">
            <w:pPr>
              <w:numPr>
                <w:ilvl w:val="0"/>
                <w:numId w:val="57"/>
              </w:numPr>
            </w:pPr>
            <w:r>
              <w:t>Verify that the SOA Notification Priority tunable parameters are set to the default values for the New Service Provider.</w:t>
            </w:r>
          </w:p>
          <w:p w14:paraId="191F9FD6" w14:textId="77777777" w:rsidR="00447B66" w:rsidRDefault="00447B66">
            <w:pPr>
              <w:numPr>
                <w:ilvl w:val="0"/>
                <w:numId w:val="57"/>
              </w:numPr>
            </w:pPr>
            <w:r>
              <w:t>Verify that subscription versions exist for the 1000 TNs with a status of ‘active’ where the current SP is the SP under test.  All 1000 TNs should have one set of DPC/SSN data.  The SVIDs should NOT be consecutive for all 1000 TNs.</w:t>
            </w:r>
          </w:p>
        </w:tc>
      </w:tr>
      <w:tr w:rsidR="00447B66" w14:paraId="6BCFCC61" w14:textId="77777777">
        <w:trPr>
          <w:gridAfter w:val="1"/>
          <w:wAfter w:w="6" w:type="dxa"/>
          <w:cantSplit/>
          <w:trHeight w:val="510"/>
        </w:trPr>
        <w:tc>
          <w:tcPr>
            <w:tcW w:w="720" w:type="dxa"/>
            <w:tcBorders>
              <w:top w:val="nil"/>
              <w:left w:val="nil"/>
              <w:bottom w:val="nil"/>
            </w:tcBorders>
          </w:tcPr>
          <w:p w14:paraId="54884A19" w14:textId="77777777" w:rsidR="00447B66" w:rsidRDefault="00447B66">
            <w:pPr>
              <w:rPr>
                <w:b/>
              </w:rPr>
            </w:pPr>
          </w:p>
        </w:tc>
        <w:tc>
          <w:tcPr>
            <w:tcW w:w="2097" w:type="dxa"/>
            <w:gridSpan w:val="2"/>
          </w:tcPr>
          <w:p w14:paraId="0B8F8C02" w14:textId="77777777" w:rsidR="00447B66" w:rsidRDefault="00447B66">
            <w:pPr>
              <w:rPr>
                <w:b/>
              </w:rPr>
            </w:pPr>
            <w:r>
              <w:rPr>
                <w:b/>
              </w:rPr>
              <w:t>Prerequisite SP Setup:</w:t>
            </w:r>
          </w:p>
        </w:tc>
        <w:tc>
          <w:tcPr>
            <w:tcW w:w="7949" w:type="dxa"/>
            <w:gridSpan w:val="8"/>
            <w:tcBorders>
              <w:left w:val="nil"/>
            </w:tcBorders>
          </w:tcPr>
          <w:p w14:paraId="1CFAE3EC" w14:textId="77777777" w:rsidR="00447B66" w:rsidRDefault="00447B66">
            <w:pPr>
              <w:pStyle w:val="List"/>
              <w:numPr>
                <w:ilvl w:val="0"/>
                <w:numId w:val="58"/>
              </w:numPr>
            </w:pPr>
            <w:r>
              <w:t>Create one range of 500 Inter-Service Provider subscription versions using consecutive non-ported TNs, with one set of DPC/SSN data. For example, create 1000-1499 with one set of DPC/SSN data.</w:t>
            </w:r>
          </w:p>
          <w:p w14:paraId="60069B3E" w14:textId="77777777" w:rsidR="00447B66" w:rsidRDefault="00447B66">
            <w:pPr>
              <w:pStyle w:val="List"/>
              <w:numPr>
                <w:ilvl w:val="0"/>
                <w:numId w:val="58"/>
              </w:numPr>
            </w:pPr>
            <w:r>
              <w:t>Perform some other subscription version functions for other TNs that are not part of the TN range being used in this test case to cause a break in SVIDs.</w:t>
            </w:r>
          </w:p>
          <w:p w14:paraId="787E7070" w14:textId="77777777" w:rsidR="00447B66" w:rsidRDefault="00447B66">
            <w:pPr>
              <w:pStyle w:val="List"/>
              <w:numPr>
                <w:ilvl w:val="0"/>
                <w:numId w:val="58"/>
              </w:numPr>
            </w:pPr>
            <w:r>
              <w:t xml:space="preserve">Create another range of 500 Inter-Service Provider subscription versions </w:t>
            </w:r>
            <w:r w:rsidR="00C6654B">
              <w:t>using the</w:t>
            </w:r>
            <w:r>
              <w:t xml:space="preserve"> next 500 consecutive non-ported TNs, with the same DPC/SSN data as in the previous range. For example, create 1500-1999 with one set of DPC/SSN data.</w:t>
            </w:r>
          </w:p>
          <w:p w14:paraId="25AC6D81" w14:textId="77777777" w:rsidR="00447B66" w:rsidRDefault="00447B66">
            <w:pPr>
              <w:pStyle w:val="List"/>
              <w:numPr>
                <w:ilvl w:val="0"/>
                <w:numId w:val="58"/>
              </w:numPr>
            </w:pPr>
            <w:r>
              <w:t xml:space="preserve">Activate all 1000 of these TNs. </w:t>
            </w:r>
          </w:p>
          <w:p w14:paraId="62F1A83B" w14:textId="77777777" w:rsidR="00447B66" w:rsidRDefault="00447B66">
            <w:pPr>
              <w:pStyle w:val="List"/>
              <w:numPr>
                <w:ilvl w:val="0"/>
                <w:numId w:val="58"/>
              </w:numPr>
            </w:pPr>
            <w:r>
              <w:t>Verify that the SVIDs are NOT consecutive for the full 1000 TNs.</w:t>
            </w:r>
          </w:p>
        </w:tc>
      </w:tr>
      <w:tr w:rsidR="00447B66" w14:paraId="1CB2ABD5" w14:textId="77777777">
        <w:trPr>
          <w:gridAfter w:val="1"/>
          <w:wAfter w:w="6" w:type="dxa"/>
        </w:trPr>
        <w:tc>
          <w:tcPr>
            <w:tcW w:w="720" w:type="dxa"/>
            <w:tcBorders>
              <w:top w:val="nil"/>
              <w:left w:val="nil"/>
              <w:bottom w:val="nil"/>
              <w:right w:val="nil"/>
            </w:tcBorders>
          </w:tcPr>
          <w:p w14:paraId="1DE08320" w14:textId="77777777" w:rsidR="00447B66" w:rsidRDefault="00447B66">
            <w:pPr>
              <w:rPr>
                <w:b/>
              </w:rPr>
            </w:pPr>
          </w:p>
        </w:tc>
        <w:tc>
          <w:tcPr>
            <w:tcW w:w="2097" w:type="dxa"/>
            <w:gridSpan w:val="2"/>
            <w:tcBorders>
              <w:left w:val="nil"/>
              <w:bottom w:val="nil"/>
              <w:right w:val="nil"/>
            </w:tcBorders>
          </w:tcPr>
          <w:p w14:paraId="49132D07" w14:textId="77777777" w:rsidR="00447B66" w:rsidRDefault="00447B66">
            <w:pPr>
              <w:rPr>
                <w:b/>
              </w:rPr>
            </w:pPr>
          </w:p>
        </w:tc>
        <w:tc>
          <w:tcPr>
            <w:tcW w:w="7949" w:type="dxa"/>
            <w:gridSpan w:val="8"/>
            <w:tcBorders>
              <w:left w:val="nil"/>
              <w:bottom w:val="nil"/>
              <w:right w:val="nil"/>
            </w:tcBorders>
          </w:tcPr>
          <w:p w14:paraId="7FB34D8A" w14:textId="77777777" w:rsidR="00447B66" w:rsidRDefault="00447B66">
            <w:pPr>
              <w:rPr>
                <w:b/>
              </w:rPr>
            </w:pPr>
          </w:p>
        </w:tc>
      </w:tr>
      <w:tr w:rsidR="00447B66" w14:paraId="2070E657" w14:textId="77777777">
        <w:trPr>
          <w:gridAfter w:val="4"/>
          <w:wAfter w:w="2103" w:type="dxa"/>
        </w:trPr>
        <w:tc>
          <w:tcPr>
            <w:tcW w:w="720" w:type="dxa"/>
            <w:tcBorders>
              <w:top w:val="nil"/>
              <w:left w:val="nil"/>
              <w:bottom w:val="nil"/>
              <w:right w:val="nil"/>
            </w:tcBorders>
          </w:tcPr>
          <w:p w14:paraId="0D76D83C" w14:textId="77777777" w:rsidR="00447B66" w:rsidRDefault="00447B66">
            <w:pPr>
              <w:rPr>
                <w:b/>
              </w:rPr>
            </w:pPr>
            <w:r>
              <w:rPr>
                <w:b/>
              </w:rPr>
              <w:t>D.</w:t>
            </w:r>
          </w:p>
        </w:tc>
        <w:tc>
          <w:tcPr>
            <w:tcW w:w="7949" w:type="dxa"/>
            <w:gridSpan w:val="7"/>
            <w:tcBorders>
              <w:top w:val="nil"/>
              <w:left w:val="nil"/>
              <w:bottom w:val="nil"/>
              <w:right w:val="nil"/>
            </w:tcBorders>
          </w:tcPr>
          <w:p w14:paraId="23521EB6" w14:textId="77777777" w:rsidR="00447B66" w:rsidRDefault="00447B66">
            <w:pPr>
              <w:rPr>
                <w:b/>
              </w:rPr>
            </w:pPr>
            <w:r>
              <w:rPr>
                <w:b/>
              </w:rPr>
              <w:t>TEST STEPS and EXPECTED RESULTS</w:t>
            </w:r>
          </w:p>
        </w:tc>
      </w:tr>
      <w:tr w:rsidR="00447B66" w14:paraId="46306CD3" w14:textId="77777777">
        <w:trPr>
          <w:gridAfter w:val="2"/>
          <w:wAfter w:w="15" w:type="dxa"/>
          <w:trHeight w:val="509"/>
        </w:trPr>
        <w:tc>
          <w:tcPr>
            <w:tcW w:w="720" w:type="dxa"/>
          </w:tcPr>
          <w:p w14:paraId="26415041" w14:textId="77777777" w:rsidR="00447B66" w:rsidRDefault="00447B66">
            <w:pPr>
              <w:rPr>
                <w:b/>
                <w:sz w:val="16"/>
              </w:rPr>
            </w:pPr>
            <w:r>
              <w:rPr>
                <w:b/>
                <w:sz w:val="16"/>
              </w:rPr>
              <w:t>Row #</w:t>
            </w:r>
          </w:p>
        </w:tc>
        <w:tc>
          <w:tcPr>
            <w:tcW w:w="810" w:type="dxa"/>
            <w:tcBorders>
              <w:left w:val="nil"/>
            </w:tcBorders>
          </w:tcPr>
          <w:p w14:paraId="32B08D61" w14:textId="77777777" w:rsidR="00447B66" w:rsidRDefault="00447B66">
            <w:pPr>
              <w:rPr>
                <w:b/>
                <w:sz w:val="18"/>
              </w:rPr>
            </w:pPr>
            <w:r>
              <w:rPr>
                <w:b/>
                <w:sz w:val="18"/>
              </w:rPr>
              <w:t>NPAC or SP</w:t>
            </w:r>
          </w:p>
        </w:tc>
        <w:tc>
          <w:tcPr>
            <w:tcW w:w="3150" w:type="dxa"/>
            <w:gridSpan w:val="2"/>
            <w:tcBorders>
              <w:left w:val="nil"/>
            </w:tcBorders>
          </w:tcPr>
          <w:p w14:paraId="3A2C8BD2" w14:textId="77777777" w:rsidR="00447B66" w:rsidRDefault="00447B66">
            <w:pPr>
              <w:rPr>
                <w:b/>
              </w:rPr>
            </w:pPr>
            <w:r>
              <w:rPr>
                <w:b/>
              </w:rPr>
              <w:t>Test Step</w:t>
            </w:r>
          </w:p>
          <w:p w14:paraId="59FCB900" w14:textId="77777777" w:rsidR="00447B66" w:rsidRDefault="00447B66">
            <w:pPr>
              <w:rPr>
                <w:b/>
              </w:rPr>
            </w:pPr>
          </w:p>
        </w:tc>
        <w:tc>
          <w:tcPr>
            <w:tcW w:w="720" w:type="dxa"/>
            <w:gridSpan w:val="2"/>
          </w:tcPr>
          <w:p w14:paraId="4F521A4D" w14:textId="77777777" w:rsidR="00447B66" w:rsidRDefault="00447B66">
            <w:pPr>
              <w:rPr>
                <w:b/>
                <w:sz w:val="18"/>
              </w:rPr>
            </w:pPr>
            <w:r>
              <w:rPr>
                <w:b/>
                <w:sz w:val="18"/>
              </w:rPr>
              <w:t>NPAC or SP</w:t>
            </w:r>
          </w:p>
        </w:tc>
        <w:tc>
          <w:tcPr>
            <w:tcW w:w="5357" w:type="dxa"/>
            <w:gridSpan w:val="4"/>
            <w:tcBorders>
              <w:left w:val="nil"/>
            </w:tcBorders>
          </w:tcPr>
          <w:p w14:paraId="1BC7EBFE" w14:textId="77777777" w:rsidR="00447B66" w:rsidRDefault="00447B66">
            <w:pPr>
              <w:rPr>
                <w:b/>
              </w:rPr>
            </w:pPr>
            <w:r>
              <w:rPr>
                <w:b/>
              </w:rPr>
              <w:t>Expected Result</w:t>
            </w:r>
          </w:p>
          <w:p w14:paraId="5FB537F4" w14:textId="77777777" w:rsidR="00447B66" w:rsidRDefault="00447B66">
            <w:pPr>
              <w:rPr>
                <w:b/>
              </w:rPr>
            </w:pPr>
          </w:p>
        </w:tc>
      </w:tr>
      <w:tr w:rsidR="00447B66" w14:paraId="56F0B63D" w14:textId="77777777">
        <w:trPr>
          <w:gridAfter w:val="2"/>
          <w:wAfter w:w="15" w:type="dxa"/>
          <w:trHeight w:val="509"/>
        </w:trPr>
        <w:tc>
          <w:tcPr>
            <w:tcW w:w="720" w:type="dxa"/>
          </w:tcPr>
          <w:p w14:paraId="4ACBA4AE" w14:textId="77777777" w:rsidR="00447B66" w:rsidRDefault="00447B66">
            <w:pPr>
              <w:rPr>
                <w:sz w:val="16"/>
              </w:rPr>
            </w:pPr>
            <w:r>
              <w:rPr>
                <w:sz w:val="16"/>
              </w:rPr>
              <w:t>1.</w:t>
            </w:r>
          </w:p>
        </w:tc>
        <w:tc>
          <w:tcPr>
            <w:tcW w:w="810" w:type="dxa"/>
            <w:tcBorders>
              <w:left w:val="nil"/>
            </w:tcBorders>
          </w:tcPr>
          <w:p w14:paraId="017992BD" w14:textId="77777777" w:rsidR="00447B66" w:rsidRDefault="00447B66">
            <w:pPr>
              <w:rPr>
                <w:sz w:val="18"/>
              </w:rPr>
            </w:pPr>
            <w:r>
              <w:rPr>
                <w:sz w:val="18"/>
              </w:rPr>
              <w:t>SP</w:t>
            </w:r>
          </w:p>
        </w:tc>
        <w:tc>
          <w:tcPr>
            <w:tcW w:w="3150" w:type="dxa"/>
            <w:gridSpan w:val="2"/>
            <w:tcBorders>
              <w:left w:val="nil"/>
            </w:tcBorders>
          </w:tcPr>
          <w:p w14:paraId="2FFF02E0" w14:textId="77777777" w:rsidR="00447B66" w:rsidRDefault="00447B66">
            <w:pPr>
              <w:pStyle w:val="Header"/>
              <w:numPr>
                <w:ilvl w:val="0"/>
                <w:numId w:val="59"/>
              </w:numPr>
              <w:tabs>
                <w:tab w:val="clear" w:pos="4320"/>
                <w:tab w:val="clear" w:pos="8640"/>
              </w:tabs>
            </w:pPr>
            <w:r>
              <w:t>Using the SOA, Current SP Personnel submit a request to the NPAC SMS for a deferred disconnect a range of 1000 Inter-Service Provider subscription versions.  Specify the range of 1000 consecutive TNs described in the prerequisites above and use an effective date of tomorrow.</w:t>
            </w:r>
          </w:p>
          <w:p w14:paraId="651E1747" w14:textId="77777777" w:rsidR="00447B66" w:rsidRDefault="00447B66" w:rsidP="005F4E6B">
            <w:pPr>
              <w:pStyle w:val="Header"/>
              <w:numPr>
                <w:ilvl w:val="0"/>
                <w:numId w:val="59"/>
              </w:numPr>
              <w:tabs>
                <w:tab w:val="clear" w:pos="4320"/>
                <w:tab w:val="clear" w:pos="8640"/>
              </w:tabs>
            </w:pPr>
            <w:r>
              <w:lastRenderedPageBreak/>
              <w:t xml:space="preserve">The SOA issues an M-ACTION subscriptionVersionDisconnect Request </w:t>
            </w:r>
            <w:r w:rsidR="005F4E6B">
              <w:t xml:space="preserve">in CMIP (or </w:t>
            </w:r>
            <w:r w:rsidR="005F4E6B" w:rsidRPr="005F4E6B">
              <w:t xml:space="preserve">DISQ – DisconnectRequest </w:t>
            </w:r>
            <w:r w:rsidR="005F4E6B">
              <w:t xml:space="preserve">in XML) </w:t>
            </w:r>
            <w:r>
              <w:t>to the NPAC SMS with the subscriptionEffectiveReleaseDate set to tomorrow and specifies the range of TNs.</w:t>
            </w:r>
          </w:p>
        </w:tc>
        <w:tc>
          <w:tcPr>
            <w:tcW w:w="720" w:type="dxa"/>
            <w:gridSpan w:val="2"/>
          </w:tcPr>
          <w:p w14:paraId="4E6FE435" w14:textId="77777777" w:rsidR="00447B66" w:rsidRDefault="00447B66">
            <w:pPr>
              <w:rPr>
                <w:sz w:val="18"/>
              </w:rPr>
            </w:pPr>
            <w:r>
              <w:rPr>
                <w:sz w:val="18"/>
              </w:rPr>
              <w:lastRenderedPageBreak/>
              <w:t>NPAC</w:t>
            </w:r>
          </w:p>
        </w:tc>
        <w:tc>
          <w:tcPr>
            <w:tcW w:w="5357" w:type="dxa"/>
            <w:gridSpan w:val="4"/>
            <w:tcBorders>
              <w:left w:val="nil"/>
            </w:tcBorders>
          </w:tcPr>
          <w:p w14:paraId="3592AC82" w14:textId="77777777" w:rsidR="00447B66" w:rsidRDefault="00447B66">
            <w:pPr>
              <w:pStyle w:val="BodyText"/>
              <w:rPr>
                <w:b w:val="0"/>
              </w:rPr>
            </w:pPr>
            <w:r>
              <w:rPr>
                <w:b w:val="0"/>
              </w:rPr>
              <w:t xml:space="preserve">NPAC SMS receives the M-ACTION Request </w:t>
            </w:r>
            <w:r w:rsidR="00ED6091" w:rsidRPr="00ED6091">
              <w:rPr>
                <w:b w:val="0"/>
              </w:rPr>
              <w:t xml:space="preserve">in CMIP (or DISQ – DisconnectRequest in XML) </w:t>
            </w:r>
            <w:r>
              <w:rPr>
                <w:b w:val="0"/>
              </w:rPr>
              <w:t xml:space="preserve">from the Current SP SOA. </w:t>
            </w:r>
          </w:p>
        </w:tc>
      </w:tr>
      <w:tr w:rsidR="00447B66" w14:paraId="4F9845DA" w14:textId="77777777">
        <w:trPr>
          <w:gridAfter w:val="2"/>
          <w:wAfter w:w="15" w:type="dxa"/>
          <w:trHeight w:val="509"/>
        </w:trPr>
        <w:tc>
          <w:tcPr>
            <w:tcW w:w="720" w:type="dxa"/>
          </w:tcPr>
          <w:p w14:paraId="6B8C3925" w14:textId="77777777" w:rsidR="00447B66" w:rsidRDefault="00447B66">
            <w:pPr>
              <w:rPr>
                <w:sz w:val="16"/>
              </w:rPr>
            </w:pPr>
            <w:r>
              <w:rPr>
                <w:sz w:val="16"/>
              </w:rPr>
              <w:lastRenderedPageBreak/>
              <w:t>2.</w:t>
            </w:r>
          </w:p>
        </w:tc>
        <w:tc>
          <w:tcPr>
            <w:tcW w:w="810" w:type="dxa"/>
            <w:tcBorders>
              <w:left w:val="nil"/>
            </w:tcBorders>
          </w:tcPr>
          <w:p w14:paraId="7D792B5C" w14:textId="77777777" w:rsidR="00447B66" w:rsidRDefault="00447B66">
            <w:pPr>
              <w:rPr>
                <w:sz w:val="18"/>
              </w:rPr>
            </w:pPr>
            <w:r>
              <w:rPr>
                <w:sz w:val="18"/>
              </w:rPr>
              <w:t>NPAC</w:t>
            </w:r>
          </w:p>
        </w:tc>
        <w:tc>
          <w:tcPr>
            <w:tcW w:w="3150" w:type="dxa"/>
            <w:gridSpan w:val="2"/>
            <w:tcBorders>
              <w:left w:val="nil"/>
            </w:tcBorders>
          </w:tcPr>
          <w:p w14:paraId="2C81706B" w14:textId="77777777" w:rsidR="00447B66" w:rsidRDefault="00447B66">
            <w:r>
              <w:t>NPAC SMS locates the respective subscription versions, and issues an M-SET Request subscriptionVersionNPAC to itself to set the subscription version status to ‘disconnect-pending’, the subscriptionEffectiveReleaseDate to the date received, and set the subscriptionModifiedTimeStamp to the current date and time for each TN in the range.</w:t>
            </w:r>
          </w:p>
        </w:tc>
        <w:tc>
          <w:tcPr>
            <w:tcW w:w="720" w:type="dxa"/>
            <w:gridSpan w:val="2"/>
          </w:tcPr>
          <w:p w14:paraId="7CC2866B" w14:textId="77777777" w:rsidR="00447B66" w:rsidRDefault="00447B66">
            <w:pPr>
              <w:rPr>
                <w:sz w:val="18"/>
              </w:rPr>
            </w:pPr>
            <w:r>
              <w:rPr>
                <w:sz w:val="18"/>
              </w:rPr>
              <w:t>NPAC</w:t>
            </w:r>
          </w:p>
        </w:tc>
        <w:tc>
          <w:tcPr>
            <w:tcW w:w="5357" w:type="dxa"/>
            <w:gridSpan w:val="4"/>
            <w:tcBorders>
              <w:left w:val="nil"/>
            </w:tcBorders>
          </w:tcPr>
          <w:p w14:paraId="4DABB6FF" w14:textId="77777777" w:rsidR="00447B66" w:rsidRDefault="00447B66">
            <w:pPr>
              <w:pStyle w:val="BodyText"/>
              <w:rPr>
                <w:b w:val="0"/>
              </w:rPr>
            </w:pPr>
            <w:r>
              <w:rPr>
                <w:b w:val="0"/>
              </w:rPr>
              <w:t>NPAC SMS receives the M-SET subscriptionVersionNPAC from itself and issues an M-SET Response to itself.</w:t>
            </w:r>
          </w:p>
        </w:tc>
      </w:tr>
      <w:tr w:rsidR="00447B66" w14:paraId="761EE259" w14:textId="77777777">
        <w:trPr>
          <w:gridAfter w:val="2"/>
          <w:wAfter w:w="15" w:type="dxa"/>
          <w:trHeight w:val="509"/>
        </w:trPr>
        <w:tc>
          <w:tcPr>
            <w:tcW w:w="720" w:type="dxa"/>
          </w:tcPr>
          <w:p w14:paraId="1FBCA7A5" w14:textId="77777777" w:rsidR="00447B66" w:rsidRDefault="00447B66">
            <w:pPr>
              <w:rPr>
                <w:sz w:val="16"/>
              </w:rPr>
            </w:pPr>
            <w:r>
              <w:rPr>
                <w:sz w:val="16"/>
              </w:rPr>
              <w:t>3.</w:t>
            </w:r>
          </w:p>
        </w:tc>
        <w:tc>
          <w:tcPr>
            <w:tcW w:w="810" w:type="dxa"/>
            <w:tcBorders>
              <w:left w:val="nil"/>
            </w:tcBorders>
          </w:tcPr>
          <w:p w14:paraId="23782A8D" w14:textId="77777777" w:rsidR="00447B66" w:rsidRDefault="00447B66">
            <w:pPr>
              <w:rPr>
                <w:sz w:val="18"/>
              </w:rPr>
            </w:pPr>
            <w:r>
              <w:rPr>
                <w:sz w:val="18"/>
              </w:rPr>
              <w:t>NPAC</w:t>
            </w:r>
          </w:p>
        </w:tc>
        <w:tc>
          <w:tcPr>
            <w:tcW w:w="3150" w:type="dxa"/>
            <w:gridSpan w:val="2"/>
            <w:tcBorders>
              <w:left w:val="nil"/>
            </w:tcBorders>
          </w:tcPr>
          <w:p w14:paraId="5405333F" w14:textId="77777777" w:rsidR="00447B66" w:rsidRDefault="00447B66">
            <w:pPr>
              <w:pStyle w:val="Header"/>
              <w:tabs>
                <w:tab w:val="clear" w:pos="4320"/>
                <w:tab w:val="clear" w:pos="8640"/>
              </w:tabs>
            </w:pPr>
            <w:r>
              <w:t xml:space="preserve">NPAC SMS issues an M-ACTION Response </w:t>
            </w:r>
            <w:r w:rsidR="005F4E6B">
              <w:t xml:space="preserve">in CMIP (or </w:t>
            </w:r>
            <w:r w:rsidR="005F4E6B" w:rsidRPr="005F4E6B">
              <w:t xml:space="preserve">DISR – DisconnectReply </w:t>
            </w:r>
            <w:r w:rsidR="005F4E6B">
              <w:t xml:space="preserve">in XML) </w:t>
            </w:r>
            <w:r>
              <w:t>to the Current SP SOA.</w:t>
            </w:r>
          </w:p>
        </w:tc>
        <w:tc>
          <w:tcPr>
            <w:tcW w:w="720" w:type="dxa"/>
            <w:gridSpan w:val="2"/>
          </w:tcPr>
          <w:p w14:paraId="668BD16D" w14:textId="77777777" w:rsidR="00447B66" w:rsidRDefault="00447B66">
            <w:pPr>
              <w:rPr>
                <w:sz w:val="18"/>
              </w:rPr>
            </w:pPr>
            <w:r>
              <w:rPr>
                <w:sz w:val="18"/>
              </w:rPr>
              <w:t>SP</w:t>
            </w:r>
          </w:p>
        </w:tc>
        <w:tc>
          <w:tcPr>
            <w:tcW w:w="5357" w:type="dxa"/>
            <w:gridSpan w:val="4"/>
            <w:tcBorders>
              <w:left w:val="nil"/>
            </w:tcBorders>
          </w:tcPr>
          <w:p w14:paraId="1CEE1EC3" w14:textId="77777777" w:rsidR="00447B66" w:rsidRDefault="00447B66">
            <w:pPr>
              <w:pStyle w:val="BodyText"/>
              <w:rPr>
                <w:b w:val="0"/>
              </w:rPr>
            </w:pPr>
            <w:r>
              <w:rPr>
                <w:b w:val="0"/>
              </w:rPr>
              <w:t xml:space="preserve">Current SP SOA receives the M-ACTION Response </w:t>
            </w:r>
            <w:r w:rsidR="00ED6091" w:rsidRPr="00ED6091">
              <w:rPr>
                <w:b w:val="0"/>
              </w:rPr>
              <w:t xml:space="preserve">in CMIP (or DISR – DisconnectReply in XML) </w:t>
            </w:r>
            <w:r>
              <w:rPr>
                <w:b w:val="0"/>
              </w:rPr>
              <w:t>from the NPAC SMS.</w:t>
            </w:r>
          </w:p>
        </w:tc>
      </w:tr>
      <w:tr w:rsidR="00447B66" w14:paraId="03B27A41" w14:textId="77777777">
        <w:trPr>
          <w:gridAfter w:val="2"/>
          <w:wAfter w:w="15" w:type="dxa"/>
          <w:trHeight w:val="509"/>
        </w:trPr>
        <w:tc>
          <w:tcPr>
            <w:tcW w:w="720" w:type="dxa"/>
          </w:tcPr>
          <w:p w14:paraId="19DE636D" w14:textId="77777777" w:rsidR="00447B66" w:rsidRDefault="00447B66">
            <w:pPr>
              <w:rPr>
                <w:sz w:val="16"/>
              </w:rPr>
            </w:pPr>
            <w:r>
              <w:rPr>
                <w:sz w:val="16"/>
              </w:rPr>
              <w:t>4.</w:t>
            </w:r>
          </w:p>
        </w:tc>
        <w:tc>
          <w:tcPr>
            <w:tcW w:w="810" w:type="dxa"/>
            <w:tcBorders>
              <w:left w:val="nil"/>
            </w:tcBorders>
          </w:tcPr>
          <w:p w14:paraId="03990014" w14:textId="77777777" w:rsidR="00447B66" w:rsidRDefault="00447B66">
            <w:pPr>
              <w:rPr>
                <w:sz w:val="18"/>
              </w:rPr>
            </w:pPr>
            <w:r>
              <w:rPr>
                <w:sz w:val="18"/>
              </w:rPr>
              <w:t>NPAC</w:t>
            </w:r>
          </w:p>
        </w:tc>
        <w:tc>
          <w:tcPr>
            <w:tcW w:w="3150" w:type="dxa"/>
            <w:gridSpan w:val="2"/>
            <w:tcBorders>
              <w:left w:val="nil"/>
            </w:tcBorders>
          </w:tcPr>
          <w:p w14:paraId="1FA4AA94" w14:textId="77777777" w:rsidR="00447B66" w:rsidRDefault="00447B66">
            <w:pPr>
              <w:pStyle w:val="Header"/>
              <w:tabs>
                <w:tab w:val="clear" w:pos="4320"/>
                <w:tab w:val="clear" w:pos="8640"/>
              </w:tabs>
            </w:pPr>
            <w:r>
              <w:t xml:space="preserve">NPAC SMS issues an M-EVENT-REPORT subscriptionVersionRangeStatusAttributeValueChange </w:t>
            </w:r>
            <w:r w:rsidR="005F4E6B">
              <w:t xml:space="preserve">in CMIP (or </w:t>
            </w:r>
            <w:r w:rsidR="005F4E6B" w:rsidRPr="005F4E6B">
              <w:t xml:space="preserve">VATN – SvAttributeValueChangeNotification </w:t>
            </w:r>
            <w:r w:rsidR="005F4E6B">
              <w:t xml:space="preserve">in XML) </w:t>
            </w:r>
            <w:r>
              <w:t>to the Current SP SOA for the range of 1000 TNs range that contains the following attributes:</w:t>
            </w:r>
          </w:p>
          <w:p w14:paraId="0B30A2CC" w14:textId="0323671D" w:rsidR="00447B66" w:rsidRDefault="00447B66">
            <w:pPr>
              <w:pStyle w:val="Header"/>
              <w:numPr>
                <w:ilvl w:val="0"/>
                <w:numId w:val="285"/>
              </w:numPr>
              <w:tabs>
                <w:tab w:val="clear" w:pos="4320"/>
                <w:tab w:val="clear" w:pos="8640"/>
              </w:tabs>
              <w:rPr>
                <w:ins w:id="69" w:author="pkw" w:date="2017-12-23T10:15:00Z"/>
              </w:rPr>
            </w:pPr>
            <w:del w:id="70" w:author="pkw" w:date="2017-12-23T10:15:00Z">
              <w:r w:rsidDel="000A0F61">
                <w:delText xml:space="preserve">.paired </w:delText>
              </w:r>
            </w:del>
            <w:r>
              <w:t xml:space="preserve">list of </w:t>
            </w:r>
            <w:del w:id="71" w:author="pkw" w:date="2017-12-23T10:15:00Z">
              <w:r w:rsidDel="000A0F61">
                <w:delText xml:space="preserve">TNs and </w:delText>
              </w:r>
            </w:del>
            <w:r>
              <w:t>SVIDs</w:t>
            </w:r>
          </w:p>
          <w:p w14:paraId="00377751" w14:textId="6AE8FF3F" w:rsidR="000A0F61" w:rsidRDefault="000A0F61">
            <w:pPr>
              <w:pStyle w:val="Header"/>
              <w:numPr>
                <w:ilvl w:val="0"/>
                <w:numId w:val="285"/>
              </w:numPr>
              <w:tabs>
                <w:tab w:val="clear" w:pos="4320"/>
                <w:tab w:val="clear" w:pos="8640"/>
              </w:tabs>
            </w:pPr>
            <w:ins w:id="72" w:author="pkw" w:date="2017-12-23T10:15:00Z">
              <w:r>
                <w:t>TN Range</w:t>
              </w:r>
            </w:ins>
          </w:p>
          <w:p w14:paraId="63E213F8" w14:textId="77777777" w:rsidR="00447B66" w:rsidRDefault="00447B66">
            <w:pPr>
              <w:pStyle w:val="Header"/>
              <w:numPr>
                <w:ilvl w:val="0"/>
                <w:numId w:val="285"/>
              </w:numPr>
              <w:tabs>
                <w:tab w:val="clear" w:pos="4320"/>
                <w:tab w:val="clear" w:pos="8640"/>
              </w:tabs>
            </w:pPr>
            <w:r>
              <w:t>subscriptionVersionStatus = ‘disconnect-pending’</w:t>
            </w:r>
          </w:p>
        </w:tc>
        <w:tc>
          <w:tcPr>
            <w:tcW w:w="720" w:type="dxa"/>
            <w:gridSpan w:val="2"/>
          </w:tcPr>
          <w:p w14:paraId="73250335" w14:textId="77777777" w:rsidR="00447B66" w:rsidRDefault="00447B66">
            <w:pPr>
              <w:rPr>
                <w:sz w:val="18"/>
              </w:rPr>
            </w:pPr>
            <w:r>
              <w:rPr>
                <w:sz w:val="18"/>
              </w:rPr>
              <w:t>SP</w:t>
            </w:r>
          </w:p>
        </w:tc>
        <w:tc>
          <w:tcPr>
            <w:tcW w:w="5357" w:type="dxa"/>
            <w:gridSpan w:val="4"/>
            <w:tcBorders>
              <w:left w:val="nil"/>
            </w:tcBorders>
          </w:tcPr>
          <w:p w14:paraId="6DF8FA98" w14:textId="77777777" w:rsidR="00447B66" w:rsidRDefault="00447B66">
            <w:pPr>
              <w:pStyle w:val="BodyText"/>
              <w:rPr>
                <w:b w:val="0"/>
              </w:rPr>
            </w:pPr>
            <w:r>
              <w:rPr>
                <w:b w:val="0"/>
              </w:rPr>
              <w:t xml:space="preserve">Current SP SOA receives the M-EVENT-REPORT </w:t>
            </w:r>
            <w:r w:rsidR="00ED6091" w:rsidRPr="00ED6091">
              <w:rPr>
                <w:b w:val="0"/>
              </w:rPr>
              <w:t xml:space="preserve">in CMIP (or VATN – SvAttributeValueChangeNotification in XML) </w:t>
            </w:r>
            <w:r>
              <w:rPr>
                <w:b w:val="0"/>
              </w:rPr>
              <w:t>from the NPAC SMS.</w:t>
            </w:r>
          </w:p>
        </w:tc>
      </w:tr>
      <w:tr w:rsidR="00447B66" w14:paraId="2594D0BE" w14:textId="77777777">
        <w:trPr>
          <w:gridAfter w:val="2"/>
          <w:wAfter w:w="15" w:type="dxa"/>
          <w:trHeight w:val="509"/>
        </w:trPr>
        <w:tc>
          <w:tcPr>
            <w:tcW w:w="720" w:type="dxa"/>
          </w:tcPr>
          <w:p w14:paraId="7108CBC7" w14:textId="77777777" w:rsidR="00447B66" w:rsidRDefault="00447B66">
            <w:pPr>
              <w:rPr>
                <w:sz w:val="16"/>
              </w:rPr>
            </w:pPr>
            <w:r>
              <w:rPr>
                <w:sz w:val="16"/>
              </w:rPr>
              <w:t>5.</w:t>
            </w:r>
          </w:p>
        </w:tc>
        <w:tc>
          <w:tcPr>
            <w:tcW w:w="810" w:type="dxa"/>
            <w:tcBorders>
              <w:left w:val="nil"/>
            </w:tcBorders>
          </w:tcPr>
          <w:p w14:paraId="797E8C06" w14:textId="77777777" w:rsidR="00447B66" w:rsidRDefault="00447B66">
            <w:pPr>
              <w:rPr>
                <w:sz w:val="18"/>
              </w:rPr>
            </w:pPr>
            <w:r>
              <w:rPr>
                <w:sz w:val="18"/>
              </w:rPr>
              <w:t>SP</w:t>
            </w:r>
          </w:p>
        </w:tc>
        <w:tc>
          <w:tcPr>
            <w:tcW w:w="3150" w:type="dxa"/>
            <w:gridSpan w:val="2"/>
            <w:tcBorders>
              <w:left w:val="nil"/>
            </w:tcBorders>
          </w:tcPr>
          <w:p w14:paraId="06CEB067" w14:textId="77777777" w:rsidR="00447B66" w:rsidRDefault="00447B66">
            <w:pPr>
              <w:pStyle w:val="Header"/>
              <w:tabs>
                <w:tab w:val="clear" w:pos="4320"/>
                <w:tab w:val="clear" w:pos="8640"/>
              </w:tabs>
            </w:pPr>
            <w:r>
              <w:t xml:space="preserve">Current SP SOA issues an M-EVENT-REPORT Confirmation </w:t>
            </w:r>
            <w:r w:rsidR="005F4E6B">
              <w:t xml:space="preserve">in CMIP (or </w:t>
            </w:r>
            <w:r w:rsidR="005F4E6B" w:rsidRPr="005F4E6B">
              <w:t xml:space="preserve">NOTR – NotificationReply </w:t>
            </w:r>
            <w:r w:rsidR="005F4E6B">
              <w:t xml:space="preserve">in XML) </w:t>
            </w:r>
            <w:r>
              <w:t>to the NPAC SMS.</w:t>
            </w:r>
          </w:p>
        </w:tc>
        <w:tc>
          <w:tcPr>
            <w:tcW w:w="720" w:type="dxa"/>
            <w:gridSpan w:val="2"/>
          </w:tcPr>
          <w:p w14:paraId="42521A63" w14:textId="77777777" w:rsidR="00447B66" w:rsidRDefault="00447B66">
            <w:pPr>
              <w:rPr>
                <w:sz w:val="18"/>
              </w:rPr>
            </w:pPr>
            <w:r>
              <w:rPr>
                <w:sz w:val="18"/>
              </w:rPr>
              <w:t>NPAC</w:t>
            </w:r>
          </w:p>
        </w:tc>
        <w:tc>
          <w:tcPr>
            <w:tcW w:w="5357" w:type="dxa"/>
            <w:gridSpan w:val="4"/>
            <w:tcBorders>
              <w:left w:val="nil"/>
            </w:tcBorders>
          </w:tcPr>
          <w:p w14:paraId="62CB1FEE" w14:textId="77777777" w:rsidR="00447B66" w:rsidRDefault="00447B66">
            <w:pPr>
              <w:pStyle w:val="BodyText"/>
              <w:rPr>
                <w:b w:val="0"/>
              </w:rPr>
            </w:pPr>
            <w:r>
              <w:rPr>
                <w:b w:val="0"/>
              </w:rPr>
              <w:t>NPAC SMS receives the M-EVENT-REPORT Confirmations</w:t>
            </w:r>
            <w:r w:rsidR="00ED6091">
              <w:t xml:space="preserve"> </w:t>
            </w:r>
            <w:r w:rsidR="00ED6091" w:rsidRPr="00ED6091">
              <w:rPr>
                <w:b w:val="0"/>
              </w:rPr>
              <w:t>in CMIP (or NOTR – NotificationReply in XML)</w:t>
            </w:r>
            <w:r>
              <w:rPr>
                <w:b w:val="0"/>
              </w:rPr>
              <w:t>.</w:t>
            </w:r>
          </w:p>
        </w:tc>
      </w:tr>
      <w:tr w:rsidR="00447B66" w14:paraId="3480A23A" w14:textId="77777777">
        <w:trPr>
          <w:gridAfter w:val="2"/>
          <w:wAfter w:w="15" w:type="dxa"/>
          <w:trHeight w:val="509"/>
        </w:trPr>
        <w:tc>
          <w:tcPr>
            <w:tcW w:w="720" w:type="dxa"/>
          </w:tcPr>
          <w:p w14:paraId="5918D659" w14:textId="77777777" w:rsidR="00447B66" w:rsidRDefault="00447B66">
            <w:pPr>
              <w:rPr>
                <w:sz w:val="16"/>
              </w:rPr>
            </w:pPr>
            <w:r>
              <w:rPr>
                <w:sz w:val="16"/>
              </w:rPr>
              <w:t>6.</w:t>
            </w:r>
          </w:p>
        </w:tc>
        <w:tc>
          <w:tcPr>
            <w:tcW w:w="810" w:type="dxa"/>
            <w:tcBorders>
              <w:left w:val="nil"/>
            </w:tcBorders>
          </w:tcPr>
          <w:p w14:paraId="28E3FF8E" w14:textId="77777777" w:rsidR="00447B66" w:rsidRDefault="00447B66">
            <w:pPr>
              <w:rPr>
                <w:sz w:val="18"/>
              </w:rPr>
            </w:pPr>
            <w:r>
              <w:rPr>
                <w:sz w:val="18"/>
              </w:rPr>
              <w:t>NPAC</w:t>
            </w:r>
          </w:p>
        </w:tc>
        <w:tc>
          <w:tcPr>
            <w:tcW w:w="3150" w:type="dxa"/>
            <w:gridSpan w:val="2"/>
            <w:tcBorders>
              <w:left w:val="nil"/>
            </w:tcBorders>
          </w:tcPr>
          <w:p w14:paraId="4DCFC1A7" w14:textId="77777777" w:rsidR="00447B66" w:rsidRDefault="00447B66">
            <w:pPr>
              <w:pStyle w:val="Header"/>
              <w:tabs>
                <w:tab w:val="clear" w:pos="4320"/>
                <w:tab w:val="clear" w:pos="8640"/>
              </w:tabs>
            </w:pPr>
            <w:r>
              <w:t>NPAC Personnel perform a query for the range of subscription versions disconnected in this test case.</w:t>
            </w:r>
          </w:p>
        </w:tc>
        <w:tc>
          <w:tcPr>
            <w:tcW w:w="720" w:type="dxa"/>
            <w:gridSpan w:val="2"/>
          </w:tcPr>
          <w:p w14:paraId="3645000E" w14:textId="77777777" w:rsidR="00447B66" w:rsidRDefault="00447B66">
            <w:pPr>
              <w:rPr>
                <w:sz w:val="18"/>
              </w:rPr>
            </w:pPr>
            <w:r>
              <w:rPr>
                <w:sz w:val="18"/>
              </w:rPr>
              <w:t>NPAC</w:t>
            </w:r>
          </w:p>
        </w:tc>
        <w:tc>
          <w:tcPr>
            <w:tcW w:w="5357" w:type="dxa"/>
            <w:gridSpan w:val="4"/>
            <w:tcBorders>
              <w:left w:val="nil"/>
            </w:tcBorders>
          </w:tcPr>
          <w:p w14:paraId="101FF181" w14:textId="77777777" w:rsidR="00447B66" w:rsidRDefault="00447B66">
            <w:pPr>
              <w:pStyle w:val="BodyText"/>
              <w:rPr>
                <w:b w:val="0"/>
              </w:rPr>
            </w:pPr>
            <w:r>
              <w:rPr>
                <w:b w:val="0"/>
              </w:rPr>
              <w:t>The subscription versions exist with a status of ‘disconnect-pending’.</w:t>
            </w:r>
          </w:p>
        </w:tc>
      </w:tr>
      <w:tr w:rsidR="00447B66" w14:paraId="5F9A7551" w14:textId="77777777">
        <w:trPr>
          <w:gridAfter w:val="2"/>
          <w:wAfter w:w="15" w:type="dxa"/>
          <w:trHeight w:val="509"/>
        </w:trPr>
        <w:tc>
          <w:tcPr>
            <w:tcW w:w="720" w:type="dxa"/>
          </w:tcPr>
          <w:p w14:paraId="45DC6609" w14:textId="77777777" w:rsidR="00447B66" w:rsidRDefault="00447B66">
            <w:pPr>
              <w:rPr>
                <w:sz w:val="16"/>
              </w:rPr>
            </w:pPr>
            <w:r>
              <w:rPr>
                <w:sz w:val="16"/>
              </w:rPr>
              <w:t>7.</w:t>
            </w:r>
          </w:p>
        </w:tc>
        <w:tc>
          <w:tcPr>
            <w:tcW w:w="810" w:type="dxa"/>
            <w:tcBorders>
              <w:left w:val="nil"/>
            </w:tcBorders>
          </w:tcPr>
          <w:p w14:paraId="33432E61" w14:textId="77777777" w:rsidR="00447B66" w:rsidRDefault="00447B66">
            <w:pPr>
              <w:rPr>
                <w:sz w:val="18"/>
              </w:rPr>
            </w:pPr>
            <w:r>
              <w:rPr>
                <w:sz w:val="18"/>
              </w:rPr>
              <w:t>SP – Optional</w:t>
            </w:r>
          </w:p>
        </w:tc>
        <w:tc>
          <w:tcPr>
            <w:tcW w:w="3150" w:type="dxa"/>
            <w:gridSpan w:val="2"/>
            <w:tcBorders>
              <w:left w:val="nil"/>
            </w:tcBorders>
          </w:tcPr>
          <w:p w14:paraId="3357012D" w14:textId="77777777" w:rsidR="00447B66" w:rsidRDefault="00447B66">
            <w:pPr>
              <w:pStyle w:val="Header"/>
              <w:tabs>
                <w:tab w:val="clear" w:pos="4320"/>
                <w:tab w:val="clear" w:pos="8640"/>
              </w:tabs>
            </w:pPr>
            <w:r>
              <w:t>Via their SOA &amp;/or LSMS, Current SP Personnel perform a local query for the subscription versions disconnected during this test case.</w:t>
            </w:r>
          </w:p>
        </w:tc>
        <w:tc>
          <w:tcPr>
            <w:tcW w:w="720" w:type="dxa"/>
            <w:gridSpan w:val="2"/>
          </w:tcPr>
          <w:p w14:paraId="2BD4EF32" w14:textId="77777777" w:rsidR="00447B66" w:rsidRDefault="00447B66">
            <w:pPr>
              <w:rPr>
                <w:sz w:val="18"/>
                <w:highlight w:val="cyan"/>
              </w:rPr>
            </w:pPr>
            <w:r>
              <w:rPr>
                <w:sz w:val="18"/>
              </w:rPr>
              <w:t>SP</w:t>
            </w:r>
          </w:p>
        </w:tc>
        <w:tc>
          <w:tcPr>
            <w:tcW w:w="5357" w:type="dxa"/>
            <w:gridSpan w:val="4"/>
            <w:tcBorders>
              <w:left w:val="nil"/>
            </w:tcBorders>
          </w:tcPr>
          <w:p w14:paraId="22E90E75" w14:textId="77777777" w:rsidR="00447B66" w:rsidRDefault="00447B66">
            <w:pPr>
              <w:numPr>
                <w:ilvl w:val="0"/>
                <w:numId w:val="60"/>
              </w:numPr>
            </w:pPr>
            <w:r>
              <w:t>On the SOA, the subscription versions either do not exist or they exist with a status of ‘</w:t>
            </w:r>
            <w:r>
              <w:rPr>
                <w:bCs/>
              </w:rPr>
              <w:t>disconnect-pending’</w:t>
            </w:r>
            <w:r>
              <w:t>.</w:t>
            </w:r>
          </w:p>
          <w:p w14:paraId="61DC684E" w14:textId="77777777" w:rsidR="00447B66" w:rsidRDefault="00447B66">
            <w:pPr>
              <w:numPr>
                <w:ilvl w:val="0"/>
                <w:numId w:val="60"/>
              </w:numPr>
              <w:rPr>
                <w:bCs/>
              </w:rPr>
            </w:pPr>
            <w:r>
              <w:t>On the LSMS, the subscription versions exist with a status of ‘active’.</w:t>
            </w:r>
          </w:p>
        </w:tc>
      </w:tr>
      <w:tr w:rsidR="00447B66" w14:paraId="6F0EA727" w14:textId="77777777">
        <w:trPr>
          <w:gridAfter w:val="2"/>
          <w:wAfter w:w="15" w:type="dxa"/>
          <w:trHeight w:val="509"/>
        </w:trPr>
        <w:tc>
          <w:tcPr>
            <w:tcW w:w="720" w:type="dxa"/>
          </w:tcPr>
          <w:p w14:paraId="43937D5E" w14:textId="77777777" w:rsidR="00447B66" w:rsidRDefault="00447B66">
            <w:pPr>
              <w:rPr>
                <w:sz w:val="16"/>
              </w:rPr>
            </w:pPr>
            <w:r>
              <w:rPr>
                <w:sz w:val="16"/>
              </w:rPr>
              <w:t>8.</w:t>
            </w:r>
          </w:p>
        </w:tc>
        <w:tc>
          <w:tcPr>
            <w:tcW w:w="810" w:type="dxa"/>
            <w:tcBorders>
              <w:left w:val="nil"/>
            </w:tcBorders>
          </w:tcPr>
          <w:p w14:paraId="0C3D49EE" w14:textId="77777777" w:rsidR="00447B66" w:rsidRDefault="00447B66">
            <w:pPr>
              <w:rPr>
                <w:sz w:val="18"/>
              </w:rPr>
            </w:pPr>
            <w:r>
              <w:rPr>
                <w:sz w:val="18"/>
              </w:rPr>
              <w:t>SP – Conditional</w:t>
            </w:r>
          </w:p>
        </w:tc>
        <w:tc>
          <w:tcPr>
            <w:tcW w:w="3150" w:type="dxa"/>
            <w:gridSpan w:val="2"/>
            <w:tcBorders>
              <w:left w:val="nil"/>
            </w:tcBorders>
          </w:tcPr>
          <w:p w14:paraId="2649ED94" w14:textId="77777777" w:rsidR="00447B66" w:rsidRDefault="00447B66">
            <w:pPr>
              <w:pStyle w:val="Header"/>
              <w:tabs>
                <w:tab w:val="clear" w:pos="4320"/>
                <w:tab w:val="clear" w:pos="8640"/>
              </w:tabs>
            </w:pPr>
            <w:r>
              <w:t xml:space="preserve">Current SP Personnel perform an NPAC SMS query for the subscription versions disconnected </w:t>
            </w:r>
            <w:r>
              <w:lastRenderedPageBreak/>
              <w:t>during this test case.</w:t>
            </w:r>
          </w:p>
        </w:tc>
        <w:tc>
          <w:tcPr>
            <w:tcW w:w="720" w:type="dxa"/>
            <w:gridSpan w:val="2"/>
          </w:tcPr>
          <w:p w14:paraId="7D2C107E" w14:textId="77777777" w:rsidR="00447B66" w:rsidRDefault="00447B66">
            <w:pPr>
              <w:rPr>
                <w:sz w:val="18"/>
              </w:rPr>
            </w:pPr>
            <w:r>
              <w:rPr>
                <w:sz w:val="18"/>
              </w:rPr>
              <w:lastRenderedPageBreak/>
              <w:t>SP</w:t>
            </w:r>
          </w:p>
        </w:tc>
        <w:tc>
          <w:tcPr>
            <w:tcW w:w="5357" w:type="dxa"/>
            <w:gridSpan w:val="4"/>
            <w:tcBorders>
              <w:left w:val="nil"/>
            </w:tcBorders>
          </w:tcPr>
          <w:p w14:paraId="1E81A7CA" w14:textId="77777777" w:rsidR="00447B66" w:rsidRDefault="00447B66">
            <w:pPr>
              <w:pStyle w:val="BodyText"/>
              <w:rPr>
                <w:b w:val="0"/>
              </w:rPr>
            </w:pPr>
            <w:r>
              <w:rPr>
                <w:b w:val="0"/>
              </w:rPr>
              <w:t>The subscription versions exist with a status of ‘disconnect-pending’ on the NPAC SMS.</w:t>
            </w:r>
          </w:p>
        </w:tc>
      </w:tr>
      <w:tr w:rsidR="00447B66" w14:paraId="0F827E44" w14:textId="77777777">
        <w:trPr>
          <w:gridAfter w:val="2"/>
          <w:wAfter w:w="15" w:type="dxa"/>
          <w:trHeight w:val="509"/>
        </w:trPr>
        <w:tc>
          <w:tcPr>
            <w:tcW w:w="720" w:type="dxa"/>
          </w:tcPr>
          <w:p w14:paraId="202F7AE8" w14:textId="77777777" w:rsidR="00447B66" w:rsidRDefault="00447B66">
            <w:pPr>
              <w:rPr>
                <w:sz w:val="16"/>
              </w:rPr>
            </w:pPr>
            <w:r>
              <w:rPr>
                <w:sz w:val="16"/>
              </w:rPr>
              <w:lastRenderedPageBreak/>
              <w:t>9.</w:t>
            </w:r>
          </w:p>
        </w:tc>
        <w:tc>
          <w:tcPr>
            <w:tcW w:w="810" w:type="dxa"/>
            <w:tcBorders>
              <w:left w:val="nil"/>
            </w:tcBorders>
          </w:tcPr>
          <w:p w14:paraId="588AD3F2" w14:textId="77777777" w:rsidR="00447B66" w:rsidRDefault="00447B66">
            <w:pPr>
              <w:rPr>
                <w:sz w:val="18"/>
              </w:rPr>
            </w:pPr>
            <w:r>
              <w:rPr>
                <w:sz w:val="18"/>
              </w:rPr>
              <w:t>NPAC</w:t>
            </w:r>
          </w:p>
        </w:tc>
        <w:tc>
          <w:tcPr>
            <w:tcW w:w="3150" w:type="dxa"/>
            <w:gridSpan w:val="2"/>
            <w:tcBorders>
              <w:left w:val="nil"/>
            </w:tcBorders>
          </w:tcPr>
          <w:p w14:paraId="60F1D78F" w14:textId="77777777" w:rsidR="00447B66" w:rsidRDefault="00447B66">
            <w:pPr>
              <w:pStyle w:val="Header"/>
              <w:tabs>
                <w:tab w:val="clear" w:pos="4320"/>
                <w:tab w:val="clear" w:pos="8640"/>
              </w:tabs>
            </w:pPr>
            <w:r>
              <w:t>NPAC Personnel perform a full audit of LSMS for the TNs of the Subscription Versions that were specified for a deferred disconnect during this test case.</w:t>
            </w:r>
          </w:p>
        </w:tc>
        <w:tc>
          <w:tcPr>
            <w:tcW w:w="720" w:type="dxa"/>
            <w:gridSpan w:val="2"/>
          </w:tcPr>
          <w:p w14:paraId="38E77153" w14:textId="77777777" w:rsidR="00447B66" w:rsidRDefault="00447B66">
            <w:pPr>
              <w:rPr>
                <w:sz w:val="18"/>
              </w:rPr>
            </w:pPr>
            <w:r>
              <w:rPr>
                <w:sz w:val="18"/>
              </w:rPr>
              <w:t>NPAC</w:t>
            </w:r>
          </w:p>
        </w:tc>
        <w:tc>
          <w:tcPr>
            <w:tcW w:w="5357" w:type="dxa"/>
            <w:gridSpan w:val="4"/>
            <w:tcBorders>
              <w:left w:val="nil"/>
            </w:tcBorders>
          </w:tcPr>
          <w:p w14:paraId="21F357F8" w14:textId="77777777" w:rsidR="00447B66" w:rsidRDefault="00447B66">
            <w:pPr>
              <w:pStyle w:val="BodyText"/>
              <w:rPr>
                <w:b w:val="0"/>
              </w:rPr>
            </w:pPr>
            <w:r>
              <w:rPr>
                <w:b w:val="0"/>
              </w:rPr>
              <w:t>Using the Audit Results Log verify that no updates were made as a result of performing the audit.  If updates were made, the LSMS fails this test case.</w:t>
            </w:r>
          </w:p>
        </w:tc>
      </w:tr>
    </w:tbl>
    <w:p w14:paraId="1C32C0E2" w14:textId="77777777" w:rsidR="00447B66" w:rsidRDefault="00447B66"/>
    <w:p w14:paraId="621E7132" w14:textId="77777777" w:rsidR="00447B66" w:rsidRDefault="00447B66"/>
    <w:p w14:paraId="44E975DD"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5680758A" w14:textId="77777777">
        <w:trPr>
          <w:gridAfter w:val="1"/>
          <w:wAfter w:w="6" w:type="dxa"/>
        </w:trPr>
        <w:tc>
          <w:tcPr>
            <w:tcW w:w="720" w:type="dxa"/>
            <w:tcBorders>
              <w:top w:val="nil"/>
              <w:left w:val="nil"/>
              <w:bottom w:val="nil"/>
              <w:right w:val="nil"/>
            </w:tcBorders>
          </w:tcPr>
          <w:p w14:paraId="4B5B6BF0" w14:textId="77777777" w:rsidR="00447B66" w:rsidRDefault="00447B66">
            <w:pPr>
              <w:rPr>
                <w:b/>
              </w:rPr>
            </w:pPr>
            <w:r>
              <w:rPr>
                <w:b/>
              </w:rPr>
              <w:lastRenderedPageBreak/>
              <w:t>A.</w:t>
            </w:r>
          </w:p>
        </w:tc>
        <w:tc>
          <w:tcPr>
            <w:tcW w:w="2097" w:type="dxa"/>
            <w:gridSpan w:val="2"/>
            <w:tcBorders>
              <w:top w:val="nil"/>
              <w:left w:val="nil"/>
              <w:right w:val="nil"/>
            </w:tcBorders>
          </w:tcPr>
          <w:p w14:paraId="0D48A910" w14:textId="77777777" w:rsidR="00447B66" w:rsidRDefault="00447B66">
            <w:pPr>
              <w:rPr>
                <w:b/>
              </w:rPr>
            </w:pPr>
            <w:r>
              <w:rPr>
                <w:b/>
              </w:rPr>
              <w:t>TEST IDENTITY</w:t>
            </w:r>
          </w:p>
        </w:tc>
        <w:tc>
          <w:tcPr>
            <w:tcW w:w="7949" w:type="dxa"/>
            <w:gridSpan w:val="8"/>
            <w:tcBorders>
              <w:top w:val="nil"/>
              <w:left w:val="nil"/>
              <w:right w:val="nil"/>
            </w:tcBorders>
          </w:tcPr>
          <w:p w14:paraId="378A7A3E" w14:textId="77777777" w:rsidR="00447B66" w:rsidRDefault="00447B66">
            <w:pPr>
              <w:rPr>
                <w:b/>
              </w:rPr>
            </w:pPr>
          </w:p>
        </w:tc>
      </w:tr>
      <w:tr w:rsidR="00447B66" w14:paraId="74207815" w14:textId="77777777">
        <w:trPr>
          <w:cantSplit/>
          <w:trHeight w:val="120"/>
        </w:trPr>
        <w:tc>
          <w:tcPr>
            <w:tcW w:w="720" w:type="dxa"/>
            <w:vMerge w:val="restart"/>
            <w:tcBorders>
              <w:top w:val="nil"/>
              <w:left w:val="nil"/>
            </w:tcBorders>
          </w:tcPr>
          <w:p w14:paraId="192A00E2" w14:textId="77777777" w:rsidR="00447B66" w:rsidRDefault="00447B66">
            <w:pPr>
              <w:rPr>
                <w:b/>
              </w:rPr>
            </w:pPr>
          </w:p>
        </w:tc>
        <w:tc>
          <w:tcPr>
            <w:tcW w:w="2097" w:type="dxa"/>
            <w:gridSpan w:val="2"/>
            <w:vMerge w:val="restart"/>
            <w:tcBorders>
              <w:left w:val="nil"/>
            </w:tcBorders>
          </w:tcPr>
          <w:p w14:paraId="7B709818" w14:textId="77777777" w:rsidR="00447B66" w:rsidRDefault="00447B66">
            <w:pPr>
              <w:rPr>
                <w:b/>
              </w:rPr>
            </w:pPr>
            <w:r>
              <w:rPr>
                <w:b/>
              </w:rPr>
              <w:t>Test Case Number:</w:t>
            </w:r>
          </w:p>
        </w:tc>
        <w:tc>
          <w:tcPr>
            <w:tcW w:w="2083" w:type="dxa"/>
            <w:gridSpan w:val="2"/>
            <w:vMerge w:val="restart"/>
            <w:tcBorders>
              <w:left w:val="nil"/>
            </w:tcBorders>
          </w:tcPr>
          <w:p w14:paraId="2987C130" w14:textId="77777777" w:rsidR="00447B66" w:rsidRDefault="00447B66">
            <w:pPr>
              <w:rPr>
                <w:b/>
              </w:rPr>
            </w:pPr>
            <w:r>
              <w:rPr>
                <w:b/>
              </w:rPr>
              <w:t>2.24</w:t>
            </w:r>
          </w:p>
        </w:tc>
        <w:tc>
          <w:tcPr>
            <w:tcW w:w="1955" w:type="dxa"/>
            <w:gridSpan w:val="2"/>
            <w:vMerge w:val="restart"/>
          </w:tcPr>
          <w:p w14:paraId="580B1AA3"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3D09D501" w14:textId="77777777" w:rsidR="00447B66" w:rsidRDefault="00447B66">
            <w:r>
              <w:rPr>
                <w:b/>
              </w:rPr>
              <w:t xml:space="preserve">SOA </w:t>
            </w:r>
          </w:p>
        </w:tc>
        <w:tc>
          <w:tcPr>
            <w:tcW w:w="1959" w:type="dxa"/>
            <w:gridSpan w:val="3"/>
            <w:tcBorders>
              <w:left w:val="nil"/>
            </w:tcBorders>
          </w:tcPr>
          <w:p w14:paraId="3D3D4F85" w14:textId="77777777" w:rsidR="00447B66" w:rsidRDefault="00447B66">
            <w:r>
              <w:t>C</w:t>
            </w:r>
          </w:p>
        </w:tc>
      </w:tr>
      <w:tr w:rsidR="00447B66" w14:paraId="257F30C0" w14:textId="77777777">
        <w:trPr>
          <w:cantSplit/>
          <w:trHeight w:val="170"/>
        </w:trPr>
        <w:tc>
          <w:tcPr>
            <w:tcW w:w="720" w:type="dxa"/>
            <w:vMerge/>
            <w:tcBorders>
              <w:left w:val="nil"/>
              <w:bottom w:val="nil"/>
            </w:tcBorders>
          </w:tcPr>
          <w:p w14:paraId="1CABA482" w14:textId="77777777" w:rsidR="00447B66" w:rsidRDefault="00447B66">
            <w:pPr>
              <w:rPr>
                <w:b/>
              </w:rPr>
            </w:pPr>
          </w:p>
        </w:tc>
        <w:tc>
          <w:tcPr>
            <w:tcW w:w="2097" w:type="dxa"/>
            <w:gridSpan w:val="2"/>
            <w:vMerge/>
            <w:tcBorders>
              <w:left w:val="nil"/>
            </w:tcBorders>
          </w:tcPr>
          <w:p w14:paraId="7FD2D1D6" w14:textId="77777777" w:rsidR="00447B66" w:rsidRDefault="00447B66">
            <w:pPr>
              <w:rPr>
                <w:b/>
              </w:rPr>
            </w:pPr>
          </w:p>
        </w:tc>
        <w:tc>
          <w:tcPr>
            <w:tcW w:w="2083" w:type="dxa"/>
            <w:gridSpan w:val="2"/>
            <w:vMerge/>
            <w:tcBorders>
              <w:left w:val="nil"/>
            </w:tcBorders>
          </w:tcPr>
          <w:p w14:paraId="55C8EAF0" w14:textId="77777777" w:rsidR="00447B66" w:rsidRDefault="00447B66">
            <w:pPr>
              <w:rPr>
                <w:b/>
              </w:rPr>
            </w:pPr>
          </w:p>
        </w:tc>
        <w:tc>
          <w:tcPr>
            <w:tcW w:w="1955" w:type="dxa"/>
            <w:gridSpan w:val="2"/>
            <w:vMerge/>
          </w:tcPr>
          <w:p w14:paraId="17E9DE1E" w14:textId="77777777" w:rsidR="00447B66" w:rsidRDefault="00447B66">
            <w:pPr>
              <w:pStyle w:val="TOC1"/>
              <w:spacing w:before="0"/>
              <w:rPr>
                <w:i w:val="0"/>
                <w:sz w:val="20"/>
              </w:rPr>
            </w:pPr>
          </w:p>
        </w:tc>
        <w:tc>
          <w:tcPr>
            <w:tcW w:w="1958" w:type="dxa"/>
            <w:gridSpan w:val="2"/>
            <w:tcBorders>
              <w:left w:val="nil"/>
            </w:tcBorders>
          </w:tcPr>
          <w:p w14:paraId="01FAF214" w14:textId="77777777" w:rsidR="00447B66" w:rsidRDefault="00447B66">
            <w:pPr>
              <w:rPr>
                <w:b/>
                <w:bCs/>
              </w:rPr>
            </w:pPr>
            <w:r>
              <w:rPr>
                <w:b/>
                <w:bCs/>
              </w:rPr>
              <w:t>LSMS</w:t>
            </w:r>
          </w:p>
        </w:tc>
        <w:tc>
          <w:tcPr>
            <w:tcW w:w="1959" w:type="dxa"/>
            <w:gridSpan w:val="3"/>
            <w:tcBorders>
              <w:left w:val="nil"/>
            </w:tcBorders>
          </w:tcPr>
          <w:p w14:paraId="1325A031" w14:textId="77777777" w:rsidR="00447B66" w:rsidRDefault="00447B66">
            <w:r>
              <w:t>N/A</w:t>
            </w:r>
          </w:p>
        </w:tc>
      </w:tr>
      <w:tr w:rsidR="00447B66" w14:paraId="012C8431" w14:textId="77777777">
        <w:trPr>
          <w:gridAfter w:val="1"/>
          <w:wAfter w:w="6" w:type="dxa"/>
          <w:trHeight w:val="509"/>
        </w:trPr>
        <w:tc>
          <w:tcPr>
            <w:tcW w:w="720" w:type="dxa"/>
            <w:tcBorders>
              <w:top w:val="nil"/>
              <w:left w:val="nil"/>
              <w:bottom w:val="nil"/>
            </w:tcBorders>
          </w:tcPr>
          <w:p w14:paraId="1B7E0208" w14:textId="77777777" w:rsidR="00447B66" w:rsidRDefault="00447B66">
            <w:pPr>
              <w:rPr>
                <w:b/>
              </w:rPr>
            </w:pPr>
          </w:p>
        </w:tc>
        <w:tc>
          <w:tcPr>
            <w:tcW w:w="2097" w:type="dxa"/>
            <w:gridSpan w:val="2"/>
            <w:tcBorders>
              <w:left w:val="nil"/>
            </w:tcBorders>
          </w:tcPr>
          <w:p w14:paraId="4C209CEF" w14:textId="77777777" w:rsidR="00447B66" w:rsidRDefault="00447B66">
            <w:pPr>
              <w:rPr>
                <w:b/>
              </w:rPr>
            </w:pPr>
            <w:r>
              <w:rPr>
                <w:b/>
              </w:rPr>
              <w:t>Objective:</w:t>
            </w:r>
          </w:p>
          <w:p w14:paraId="1A31673A" w14:textId="77777777" w:rsidR="00447B66" w:rsidRDefault="00447B66">
            <w:pPr>
              <w:rPr>
                <w:b/>
              </w:rPr>
            </w:pPr>
          </w:p>
        </w:tc>
        <w:tc>
          <w:tcPr>
            <w:tcW w:w="7949" w:type="dxa"/>
            <w:gridSpan w:val="8"/>
            <w:tcBorders>
              <w:left w:val="nil"/>
            </w:tcBorders>
          </w:tcPr>
          <w:p w14:paraId="7451CCD9" w14:textId="77777777" w:rsidR="00447B66" w:rsidRDefault="00447B66">
            <w:r>
              <w:t>SOA – Old Service Provider Personnel cancel a range of 50 Inter-Service Provider subscription versions after both Service Providers have initially concurred. Their Customer TN Range Notification Indicator is set to TRUE. In the prerequisite create process the range is submitted as two smaller ranges. The TNs used in the ranges are contiguous and have the same feature data. The range create requests are submitted without any other activity between the range create requests to ensure that the SVIDs for the TNs in the ranges are contiguous. The cancel request is submitted as one range. The cancel request results in one notification because the TNs and SVIDs are both contiguous and all TNs in the range have the same feature data. – Success</w:t>
            </w:r>
          </w:p>
        </w:tc>
      </w:tr>
      <w:tr w:rsidR="00447B66" w14:paraId="189C5D8A" w14:textId="77777777">
        <w:trPr>
          <w:gridAfter w:val="1"/>
          <w:wAfter w:w="6" w:type="dxa"/>
        </w:trPr>
        <w:tc>
          <w:tcPr>
            <w:tcW w:w="720" w:type="dxa"/>
            <w:tcBorders>
              <w:top w:val="nil"/>
              <w:left w:val="nil"/>
              <w:bottom w:val="nil"/>
              <w:right w:val="nil"/>
            </w:tcBorders>
          </w:tcPr>
          <w:p w14:paraId="23D7F9E2" w14:textId="77777777" w:rsidR="00447B66" w:rsidRDefault="00447B66">
            <w:pPr>
              <w:rPr>
                <w:b/>
              </w:rPr>
            </w:pPr>
          </w:p>
        </w:tc>
        <w:tc>
          <w:tcPr>
            <w:tcW w:w="2097" w:type="dxa"/>
            <w:gridSpan w:val="2"/>
            <w:tcBorders>
              <w:top w:val="nil"/>
              <w:left w:val="nil"/>
              <w:bottom w:val="nil"/>
              <w:right w:val="nil"/>
            </w:tcBorders>
          </w:tcPr>
          <w:p w14:paraId="2F9A21C7" w14:textId="77777777" w:rsidR="00447B66" w:rsidRDefault="00447B66">
            <w:pPr>
              <w:rPr>
                <w:b/>
              </w:rPr>
            </w:pPr>
          </w:p>
        </w:tc>
        <w:tc>
          <w:tcPr>
            <w:tcW w:w="7949" w:type="dxa"/>
            <w:gridSpan w:val="8"/>
            <w:tcBorders>
              <w:top w:val="nil"/>
              <w:left w:val="nil"/>
              <w:bottom w:val="nil"/>
              <w:right w:val="nil"/>
            </w:tcBorders>
          </w:tcPr>
          <w:p w14:paraId="470EA9FE" w14:textId="77777777" w:rsidR="00447B66" w:rsidRDefault="00447B66">
            <w:pPr>
              <w:rPr>
                <w:b/>
              </w:rPr>
            </w:pPr>
          </w:p>
        </w:tc>
      </w:tr>
      <w:tr w:rsidR="00447B66" w14:paraId="00315ACF" w14:textId="77777777">
        <w:trPr>
          <w:gridAfter w:val="1"/>
          <w:wAfter w:w="6" w:type="dxa"/>
        </w:trPr>
        <w:tc>
          <w:tcPr>
            <w:tcW w:w="720" w:type="dxa"/>
            <w:tcBorders>
              <w:top w:val="nil"/>
              <w:left w:val="nil"/>
              <w:bottom w:val="nil"/>
              <w:right w:val="nil"/>
            </w:tcBorders>
          </w:tcPr>
          <w:p w14:paraId="41BD3446" w14:textId="77777777" w:rsidR="00447B66" w:rsidRDefault="00447B66">
            <w:pPr>
              <w:rPr>
                <w:b/>
              </w:rPr>
            </w:pPr>
            <w:r>
              <w:rPr>
                <w:b/>
              </w:rPr>
              <w:t>B.</w:t>
            </w:r>
          </w:p>
        </w:tc>
        <w:tc>
          <w:tcPr>
            <w:tcW w:w="2097" w:type="dxa"/>
            <w:gridSpan w:val="2"/>
            <w:tcBorders>
              <w:top w:val="nil"/>
              <w:left w:val="nil"/>
              <w:right w:val="nil"/>
            </w:tcBorders>
          </w:tcPr>
          <w:p w14:paraId="128B43AA" w14:textId="77777777" w:rsidR="00447B66" w:rsidRDefault="00447B66">
            <w:pPr>
              <w:rPr>
                <w:b/>
              </w:rPr>
            </w:pPr>
            <w:r>
              <w:rPr>
                <w:b/>
              </w:rPr>
              <w:t>REFERENCES</w:t>
            </w:r>
          </w:p>
        </w:tc>
        <w:tc>
          <w:tcPr>
            <w:tcW w:w="7949" w:type="dxa"/>
            <w:gridSpan w:val="8"/>
            <w:tcBorders>
              <w:top w:val="nil"/>
              <w:left w:val="nil"/>
              <w:right w:val="nil"/>
            </w:tcBorders>
          </w:tcPr>
          <w:p w14:paraId="03AF8942" w14:textId="77777777" w:rsidR="00447B66" w:rsidRDefault="00447B66">
            <w:pPr>
              <w:rPr>
                <w:b/>
              </w:rPr>
            </w:pPr>
          </w:p>
        </w:tc>
      </w:tr>
      <w:tr w:rsidR="00447B66" w14:paraId="0930BBAC" w14:textId="77777777">
        <w:trPr>
          <w:trHeight w:val="509"/>
        </w:trPr>
        <w:tc>
          <w:tcPr>
            <w:tcW w:w="720" w:type="dxa"/>
            <w:tcBorders>
              <w:top w:val="nil"/>
              <w:left w:val="nil"/>
              <w:bottom w:val="nil"/>
            </w:tcBorders>
          </w:tcPr>
          <w:p w14:paraId="007562A9" w14:textId="77777777" w:rsidR="00447B66" w:rsidRDefault="00447B66">
            <w:pPr>
              <w:rPr>
                <w:b/>
              </w:rPr>
            </w:pPr>
            <w:r>
              <w:t xml:space="preserve"> </w:t>
            </w:r>
          </w:p>
        </w:tc>
        <w:tc>
          <w:tcPr>
            <w:tcW w:w="2097" w:type="dxa"/>
            <w:gridSpan w:val="2"/>
            <w:tcBorders>
              <w:left w:val="nil"/>
            </w:tcBorders>
          </w:tcPr>
          <w:p w14:paraId="3256AE5C" w14:textId="77777777" w:rsidR="00447B66" w:rsidRDefault="00447B66">
            <w:pPr>
              <w:rPr>
                <w:b/>
              </w:rPr>
            </w:pPr>
            <w:r>
              <w:rPr>
                <w:b/>
              </w:rPr>
              <w:t>NANC Change Order Revision Number:</w:t>
            </w:r>
          </w:p>
        </w:tc>
        <w:tc>
          <w:tcPr>
            <w:tcW w:w="2083" w:type="dxa"/>
            <w:gridSpan w:val="2"/>
            <w:tcBorders>
              <w:left w:val="nil"/>
            </w:tcBorders>
          </w:tcPr>
          <w:p w14:paraId="426BD3C7" w14:textId="77777777" w:rsidR="00447B66" w:rsidRDefault="00447B66"/>
        </w:tc>
        <w:tc>
          <w:tcPr>
            <w:tcW w:w="1955" w:type="dxa"/>
            <w:gridSpan w:val="2"/>
          </w:tcPr>
          <w:p w14:paraId="3DA85BF9"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7EDD41C2" w14:textId="77777777" w:rsidR="00447B66" w:rsidRDefault="00447B66">
            <w:r>
              <w:t>NANC 179</w:t>
            </w:r>
          </w:p>
        </w:tc>
      </w:tr>
      <w:tr w:rsidR="00447B66" w14:paraId="4315EBEF" w14:textId="77777777">
        <w:trPr>
          <w:trHeight w:val="509"/>
        </w:trPr>
        <w:tc>
          <w:tcPr>
            <w:tcW w:w="720" w:type="dxa"/>
            <w:tcBorders>
              <w:top w:val="nil"/>
              <w:left w:val="nil"/>
              <w:bottom w:val="nil"/>
            </w:tcBorders>
          </w:tcPr>
          <w:p w14:paraId="2D9C6344" w14:textId="77777777" w:rsidR="00447B66" w:rsidRDefault="00447B66">
            <w:pPr>
              <w:rPr>
                <w:b/>
              </w:rPr>
            </w:pPr>
          </w:p>
        </w:tc>
        <w:tc>
          <w:tcPr>
            <w:tcW w:w="2097" w:type="dxa"/>
            <w:gridSpan w:val="2"/>
            <w:tcBorders>
              <w:left w:val="nil"/>
            </w:tcBorders>
          </w:tcPr>
          <w:p w14:paraId="639900DE" w14:textId="77777777" w:rsidR="00447B66" w:rsidRDefault="00447B66">
            <w:pPr>
              <w:rPr>
                <w:b/>
              </w:rPr>
            </w:pPr>
            <w:r>
              <w:rPr>
                <w:b/>
              </w:rPr>
              <w:t>NANC FRS Version Number:</w:t>
            </w:r>
          </w:p>
        </w:tc>
        <w:tc>
          <w:tcPr>
            <w:tcW w:w="2083" w:type="dxa"/>
            <w:gridSpan w:val="2"/>
            <w:tcBorders>
              <w:left w:val="nil"/>
            </w:tcBorders>
          </w:tcPr>
          <w:p w14:paraId="7FC32454" w14:textId="77777777" w:rsidR="00447B66" w:rsidRDefault="00447B66">
            <w:r>
              <w:t>3.1.0</w:t>
            </w:r>
          </w:p>
        </w:tc>
        <w:tc>
          <w:tcPr>
            <w:tcW w:w="1955" w:type="dxa"/>
            <w:gridSpan w:val="2"/>
          </w:tcPr>
          <w:p w14:paraId="7C55A8FE" w14:textId="77777777" w:rsidR="00447B66" w:rsidRDefault="00447B66">
            <w:pPr>
              <w:rPr>
                <w:b/>
              </w:rPr>
            </w:pPr>
            <w:r>
              <w:rPr>
                <w:b/>
              </w:rPr>
              <w:t>Relevant Requirement(s):</w:t>
            </w:r>
          </w:p>
        </w:tc>
        <w:tc>
          <w:tcPr>
            <w:tcW w:w="3917" w:type="dxa"/>
            <w:gridSpan w:val="5"/>
            <w:tcBorders>
              <w:left w:val="nil"/>
            </w:tcBorders>
          </w:tcPr>
          <w:p w14:paraId="7D41097D" w14:textId="77777777" w:rsidR="00447B66" w:rsidRDefault="00447B66">
            <w:r>
              <w:t>RR5-113, RR5-115, RR6-81</w:t>
            </w:r>
          </w:p>
        </w:tc>
      </w:tr>
      <w:tr w:rsidR="00447B66" w14:paraId="1D10BFDB" w14:textId="77777777">
        <w:trPr>
          <w:trHeight w:val="510"/>
        </w:trPr>
        <w:tc>
          <w:tcPr>
            <w:tcW w:w="720" w:type="dxa"/>
            <w:tcBorders>
              <w:top w:val="nil"/>
              <w:left w:val="nil"/>
              <w:bottom w:val="nil"/>
            </w:tcBorders>
          </w:tcPr>
          <w:p w14:paraId="3B08FC7A" w14:textId="77777777" w:rsidR="00447B66" w:rsidRDefault="00447B66">
            <w:pPr>
              <w:rPr>
                <w:b/>
              </w:rPr>
            </w:pPr>
          </w:p>
        </w:tc>
        <w:tc>
          <w:tcPr>
            <w:tcW w:w="2097" w:type="dxa"/>
            <w:gridSpan w:val="2"/>
            <w:tcBorders>
              <w:left w:val="nil"/>
            </w:tcBorders>
          </w:tcPr>
          <w:p w14:paraId="62CAA730" w14:textId="77777777" w:rsidR="00447B66" w:rsidRDefault="00447B66">
            <w:pPr>
              <w:rPr>
                <w:b/>
              </w:rPr>
            </w:pPr>
            <w:r>
              <w:rPr>
                <w:b/>
              </w:rPr>
              <w:t>NANC IIS Version Number:</w:t>
            </w:r>
          </w:p>
        </w:tc>
        <w:tc>
          <w:tcPr>
            <w:tcW w:w="2083" w:type="dxa"/>
            <w:gridSpan w:val="2"/>
            <w:tcBorders>
              <w:left w:val="nil"/>
            </w:tcBorders>
          </w:tcPr>
          <w:p w14:paraId="137CD899" w14:textId="77777777" w:rsidR="00447B66" w:rsidRDefault="00447B66">
            <w:r>
              <w:t>3.1.0</w:t>
            </w:r>
          </w:p>
        </w:tc>
        <w:tc>
          <w:tcPr>
            <w:tcW w:w="1955" w:type="dxa"/>
            <w:gridSpan w:val="2"/>
          </w:tcPr>
          <w:p w14:paraId="378E183C" w14:textId="77777777" w:rsidR="00447B66" w:rsidRDefault="00447B66">
            <w:pPr>
              <w:rPr>
                <w:b/>
              </w:rPr>
            </w:pPr>
            <w:r>
              <w:rPr>
                <w:b/>
              </w:rPr>
              <w:t>Relevant Flow(s):</w:t>
            </w:r>
          </w:p>
        </w:tc>
        <w:tc>
          <w:tcPr>
            <w:tcW w:w="3917" w:type="dxa"/>
            <w:gridSpan w:val="5"/>
            <w:tcBorders>
              <w:left w:val="nil"/>
            </w:tcBorders>
          </w:tcPr>
          <w:p w14:paraId="6144878B" w14:textId="77777777" w:rsidR="00447B66" w:rsidRDefault="00447B66">
            <w:r>
              <w:t>B.5.3.1, B.5.3.1.1</w:t>
            </w:r>
          </w:p>
        </w:tc>
      </w:tr>
      <w:tr w:rsidR="00447B66" w14:paraId="3BF66916" w14:textId="77777777">
        <w:trPr>
          <w:gridAfter w:val="1"/>
          <w:wAfter w:w="6" w:type="dxa"/>
        </w:trPr>
        <w:tc>
          <w:tcPr>
            <w:tcW w:w="720" w:type="dxa"/>
            <w:tcBorders>
              <w:top w:val="nil"/>
              <w:left w:val="nil"/>
              <w:bottom w:val="nil"/>
              <w:right w:val="nil"/>
            </w:tcBorders>
          </w:tcPr>
          <w:p w14:paraId="269CFEAA" w14:textId="77777777" w:rsidR="00447B66" w:rsidRDefault="00447B66">
            <w:pPr>
              <w:rPr>
                <w:b/>
              </w:rPr>
            </w:pPr>
          </w:p>
        </w:tc>
        <w:tc>
          <w:tcPr>
            <w:tcW w:w="2097" w:type="dxa"/>
            <w:gridSpan w:val="2"/>
            <w:tcBorders>
              <w:top w:val="nil"/>
              <w:left w:val="nil"/>
              <w:bottom w:val="nil"/>
              <w:right w:val="nil"/>
            </w:tcBorders>
          </w:tcPr>
          <w:p w14:paraId="6FE28BE2" w14:textId="77777777" w:rsidR="00447B66" w:rsidRDefault="00447B66">
            <w:pPr>
              <w:rPr>
                <w:b/>
              </w:rPr>
            </w:pPr>
          </w:p>
        </w:tc>
        <w:tc>
          <w:tcPr>
            <w:tcW w:w="7949" w:type="dxa"/>
            <w:gridSpan w:val="8"/>
            <w:tcBorders>
              <w:top w:val="nil"/>
              <w:left w:val="nil"/>
              <w:bottom w:val="nil"/>
              <w:right w:val="nil"/>
            </w:tcBorders>
          </w:tcPr>
          <w:p w14:paraId="611D4BEB" w14:textId="77777777" w:rsidR="00447B66" w:rsidRDefault="00447B66">
            <w:pPr>
              <w:rPr>
                <w:b/>
              </w:rPr>
            </w:pPr>
          </w:p>
        </w:tc>
      </w:tr>
      <w:tr w:rsidR="00447B66" w14:paraId="790BB328" w14:textId="77777777">
        <w:trPr>
          <w:gridAfter w:val="1"/>
          <w:wAfter w:w="6" w:type="dxa"/>
        </w:trPr>
        <w:tc>
          <w:tcPr>
            <w:tcW w:w="720" w:type="dxa"/>
            <w:tcBorders>
              <w:top w:val="nil"/>
              <w:left w:val="nil"/>
              <w:bottom w:val="nil"/>
              <w:right w:val="nil"/>
            </w:tcBorders>
          </w:tcPr>
          <w:p w14:paraId="772A4E5A" w14:textId="77777777" w:rsidR="00447B66" w:rsidRDefault="00447B66">
            <w:pPr>
              <w:rPr>
                <w:b/>
              </w:rPr>
            </w:pPr>
            <w:r>
              <w:rPr>
                <w:b/>
              </w:rPr>
              <w:t>C.</w:t>
            </w:r>
          </w:p>
        </w:tc>
        <w:tc>
          <w:tcPr>
            <w:tcW w:w="2097" w:type="dxa"/>
            <w:gridSpan w:val="2"/>
            <w:tcBorders>
              <w:top w:val="nil"/>
              <w:left w:val="nil"/>
              <w:bottom w:val="nil"/>
              <w:right w:val="nil"/>
            </w:tcBorders>
          </w:tcPr>
          <w:p w14:paraId="2D0CB8F9" w14:textId="77777777" w:rsidR="00447B66" w:rsidRDefault="00447B66">
            <w:pPr>
              <w:rPr>
                <w:b/>
              </w:rPr>
            </w:pPr>
            <w:r>
              <w:rPr>
                <w:b/>
              </w:rPr>
              <w:t>PREREQUISITE</w:t>
            </w:r>
          </w:p>
        </w:tc>
        <w:tc>
          <w:tcPr>
            <w:tcW w:w="7949" w:type="dxa"/>
            <w:gridSpan w:val="8"/>
            <w:tcBorders>
              <w:top w:val="nil"/>
              <w:left w:val="nil"/>
              <w:right w:val="nil"/>
            </w:tcBorders>
          </w:tcPr>
          <w:p w14:paraId="5C21000C" w14:textId="77777777" w:rsidR="00447B66" w:rsidRDefault="00447B66">
            <w:pPr>
              <w:rPr>
                <w:b/>
              </w:rPr>
            </w:pPr>
          </w:p>
        </w:tc>
      </w:tr>
      <w:tr w:rsidR="00447B66" w14:paraId="338D7836" w14:textId="77777777">
        <w:trPr>
          <w:gridAfter w:val="1"/>
          <w:wAfter w:w="6" w:type="dxa"/>
          <w:cantSplit/>
          <w:trHeight w:val="510"/>
        </w:trPr>
        <w:tc>
          <w:tcPr>
            <w:tcW w:w="720" w:type="dxa"/>
            <w:tcBorders>
              <w:top w:val="nil"/>
              <w:left w:val="nil"/>
              <w:bottom w:val="nil"/>
            </w:tcBorders>
          </w:tcPr>
          <w:p w14:paraId="50E50DD3" w14:textId="77777777" w:rsidR="00447B66" w:rsidRDefault="00447B66">
            <w:pPr>
              <w:rPr>
                <w:b/>
              </w:rPr>
            </w:pPr>
          </w:p>
        </w:tc>
        <w:tc>
          <w:tcPr>
            <w:tcW w:w="2097" w:type="dxa"/>
            <w:gridSpan w:val="2"/>
            <w:tcBorders>
              <w:left w:val="nil"/>
            </w:tcBorders>
          </w:tcPr>
          <w:p w14:paraId="7E504113" w14:textId="77777777" w:rsidR="00447B66" w:rsidRDefault="00447B66">
            <w:pPr>
              <w:rPr>
                <w:b/>
              </w:rPr>
            </w:pPr>
            <w:r>
              <w:rPr>
                <w:b/>
              </w:rPr>
              <w:t>Prerequisite Test Cases:</w:t>
            </w:r>
          </w:p>
        </w:tc>
        <w:tc>
          <w:tcPr>
            <w:tcW w:w="7949" w:type="dxa"/>
            <w:gridSpan w:val="8"/>
            <w:tcBorders>
              <w:left w:val="nil"/>
            </w:tcBorders>
          </w:tcPr>
          <w:p w14:paraId="67DD658B" w14:textId="77777777" w:rsidR="00447B66" w:rsidRDefault="00447B66"/>
        </w:tc>
      </w:tr>
      <w:tr w:rsidR="00447B66" w14:paraId="3E487CA4" w14:textId="77777777">
        <w:trPr>
          <w:gridAfter w:val="1"/>
          <w:wAfter w:w="6" w:type="dxa"/>
          <w:cantSplit/>
          <w:trHeight w:val="509"/>
        </w:trPr>
        <w:tc>
          <w:tcPr>
            <w:tcW w:w="720" w:type="dxa"/>
            <w:tcBorders>
              <w:top w:val="nil"/>
              <w:left w:val="nil"/>
              <w:bottom w:val="nil"/>
            </w:tcBorders>
          </w:tcPr>
          <w:p w14:paraId="55498CFA" w14:textId="77777777" w:rsidR="00447B66" w:rsidRDefault="00447B66">
            <w:pPr>
              <w:rPr>
                <w:b/>
              </w:rPr>
            </w:pPr>
          </w:p>
        </w:tc>
        <w:tc>
          <w:tcPr>
            <w:tcW w:w="2097" w:type="dxa"/>
            <w:gridSpan w:val="2"/>
            <w:tcBorders>
              <w:left w:val="nil"/>
            </w:tcBorders>
          </w:tcPr>
          <w:p w14:paraId="01B2391A" w14:textId="77777777" w:rsidR="00447B66" w:rsidRDefault="00447B66">
            <w:pPr>
              <w:rPr>
                <w:b/>
              </w:rPr>
            </w:pPr>
            <w:r>
              <w:rPr>
                <w:b/>
              </w:rPr>
              <w:t>Prerequisite NPAC Setup:</w:t>
            </w:r>
          </w:p>
        </w:tc>
        <w:tc>
          <w:tcPr>
            <w:tcW w:w="7949" w:type="dxa"/>
            <w:gridSpan w:val="8"/>
            <w:tcBorders>
              <w:left w:val="nil"/>
            </w:tcBorders>
          </w:tcPr>
          <w:p w14:paraId="2D454B9A" w14:textId="77777777" w:rsidR="00447B66" w:rsidRDefault="00447B66">
            <w:pPr>
              <w:numPr>
                <w:ilvl w:val="0"/>
                <w:numId w:val="37"/>
              </w:numPr>
            </w:pPr>
            <w:r>
              <w:t>Verify that the Old SP Customer TN Range Notification Indicators is set to TRUE.</w:t>
            </w:r>
          </w:p>
          <w:p w14:paraId="56720C6B" w14:textId="77777777" w:rsidR="00447B66" w:rsidRDefault="00447B66">
            <w:pPr>
              <w:numPr>
                <w:ilvl w:val="0"/>
                <w:numId w:val="37"/>
              </w:numPr>
            </w:pPr>
            <w:r>
              <w:t>Verify that the SOA Notification Priority tunable parameters are set to the default values for the New Service Provider.</w:t>
            </w:r>
          </w:p>
          <w:p w14:paraId="70533B8F" w14:textId="77777777" w:rsidR="00447B66" w:rsidRDefault="00447B66">
            <w:pPr>
              <w:numPr>
                <w:ilvl w:val="0"/>
                <w:numId w:val="37"/>
              </w:numPr>
            </w:pPr>
            <w:r>
              <w:t>Verify that 50 consecutive subscription versions exist with a status of ‘pending’ for the New SP under test.  All 50 TNs should have one set of DPC/SSN data.  The SVIDs should be consecutive for all 50 TNs.</w:t>
            </w:r>
          </w:p>
          <w:p w14:paraId="4420E339" w14:textId="77777777" w:rsidR="00447B66" w:rsidRDefault="00447B66">
            <w:pPr>
              <w:numPr>
                <w:ilvl w:val="0"/>
                <w:numId w:val="37"/>
              </w:numPr>
            </w:pPr>
            <w:r>
              <w:t>Verify that ‘active’ subscription versions do not currently exist for the range of 50 TNs to be used in this Test Case.</w:t>
            </w:r>
          </w:p>
          <w:p w14:paraId="3CB9C85D" w14:textId="77777777" w:rsidR="00447B66" w:rsidRDefault="00447B66">
            <w:pPr>
              <w:numPr>
                <w:ilvl w:val="0"/>
                <w:numId w:val="37"/>
              </w:numPr>
            </w:pPr>
            <w:r>
              <w:t>Verify that the Old SP has concurred to the subscription versions to be cancelled during this test case.</w:t>
            </w:r>
          </w:p>
        </w:tc>
      </w:tr>
      <w:tr w:rsidR="00447B66" w14:paraId="4088E19E" w14:textId="77777777">
        <w:trPr>
          <w:gridAfter w:val="1"/>
          <w:wAfter w:w="6" w:type="dxa"/>
          <w:cantSplit/>
          <w:trHeight w:val="510"/>
        </w:trPr>
        <w:tc>
          <w:tcPr>
            <w:tcW w:w="720" w:type="dxa"/>
            <w:tcBorders>
              <w:top w:val="nil"/>
              <w:left w:val="nil"/>
              <w:bottom w:val="nil"/>
            </w:tcBorders>
          </w:tcPr>
          <w:p w14:paraId="7DE265C8" w14:textId="77777777" w:rsidR="00447B66" w:rsidRDefault="00447B66">
            <w:pPr>
              <w:rPr>
                <w:b/>
              </w:rPr>
            </w:pPr>
          </w:p>
        </w:tc>
        <w:tc>
          <w:tcPr>
            <w:tcW w:w="2097" w:type="dxa"/>
            <w:gridSpan w:val="2"/>
          </w:tcPr>
          <w:p w14:paraId="7167B16C" w14:textId="77777777" w:rsidR="00447B66" w:rsidRDefault="00447B66">
            <w:pPr>
              <w:rPr>
                <w:b/>
              </w:rPr>
            </w:pPr>
            <w:r>
              <w:rPr>
                <w:b/>
              </w:rPr>
              <w:t>Prerequisite SP Setup:</w:t>
            </w:r>
          </w:p>
        </w:tc>
        <w:tc>
          <w:tcPr>
            <w:tcW w:w="7949" w:type="dxa"/>
            <w:gridSpan w:val="8"/>
            <w:tcBorders>
              <w:left w:val="nil"/>
            </w:tcBorders>
          </w:tcPr>
          <w:p w14:paraId="320E8188" w14:textId="77777777" w:rsidR="00447B66" w:rsidRDefault="00447B66">
            <w:pPr>
              <w:pStyle w:val="List"/>
              <w:numPr>
                <w:ilvl w:val="0"/>
                <w:numId w:val="38"/>
              </w:numPr>
            </w:pPr>
            <w:r>
              <w:t>Create one range of 25 Inter-Service Provider subscription versions using consecutive non-ported TNs, with one set of DPC/SSN data.</w:t>
            </w:r>
          </w:p>
          <w:p w14:paraId="718C1DA3" w14:textId="77777777" w:rsidR="00447B66" w:rsidRDefault="00447B66">
            <w:pPr>
              <w:pStyle w:val="List"/>
              <w:numPr>
                <w:ilvl w:val="0"/>
                <w:numId w:val="38"/>
              </w:numPr>
            </w:pPr>
            <w:r>
              <w:t>Immediately create another range of 25 Inter-Service Provider subscription versions using the next 25 consecutive non-ported TNs with the same set of DPC/SSN data as the first 25 TN range.  For example, create 1000-1024 and then immediately create 1025-1049, all with the same set of DPC/SSN data.</w:t>
            </w:r>
          </w:p>
          <w:p w14:paraId="2759F140" w14:textId="77777777" w:rsidR="00447B66" w:rsidRDefault="00447B66">
            <w:pPr>
              <w:pStyle w:val="List"/>
              <w:numPr>
                <w:ilvl w:val="0"/>
                <w:numId w:val="38"/>
              </w:numPr>
            </w:pPr>
            <w:r>
              <w:t>Verify that the SVIDs are consecutive for the full 50 TNs.</w:t>
            </w:r>
          </w:p>
        </w:tc>
      </w:tr>
      <w:tr w:rsidR="00447B66" w14:paraId="0E075043" w14:textId="77777777">
        <w:trPr>
          <w:gridAfter w:val="1"/>
          <w:wAfter w:w="6" w:type="dxa"/>
        </w:trPr>
        <w:tc>
          <w:tcPr>
            <w:tcW w:w="720" w:type="dxa"/>
            <w:tcBorders>
              <w:top w:val="nil"/>
              <w:left w:val="nil"/>
              <w:bottom w:val="nil"/>
              <w:right w:val="nil"/>
            </w:tcBorders>
          </w:tcPr>
          <w:p w14:paraId="5E443B2B" w14:textId="77777777" w:rsidR="00447B66" w:rsidRDefault="00447B66">
            <w:pPr>
              <w:rPr>
                <w:b/>
              </w:rPr>
            </w:pPr>
          </w:p>
        </w:tc>
        <w:tc>
          <w:tcPr>
            <w:tcW w:w="2097" w:type="dxa"/>
            <w:gridSpan w:val="2"/>
            <w:tcBorders>
              <w:left w:val="nil"/>
              <w:bottom w:val="nil"/>
              <w:right w:val="nil"/>
            </w:tcBorders>
          </w:tcPr>
          <w:p w14:paraId="7A9ED97A" w14:textId="77777777" w:rsidR="00447B66" w:rsidRDefault="00447B66">
            <w:pPr>
              <w:rPr>
                <w:b/>
              </w:rPr>
            </w:pPr>
          </w:p>
        </w:tc>
        <w:tc>
          <w:tcPr>
            <w:tcW w:w="7949" w:type="dxa"/>
            <w:gridSpan w:val="8"/>
            <w:tcBorders>
              <w:left w:val="nil"/>
              <w:bottom w:val="nil"/>
              <w:right w:val="nil"/>
            </w:tcBorders>
          </w:tcPr>
          <w:p w14:paraId="3B0A1D00" w14:textId="77777777" w:rsidR="00447B66" w:rsidRDefault="00447B66">
            <w:pPr>
              <w:rPr>
                <w:b/>
              </w:rPr>
            </w:pPr>
          </w:p>
        </w:tc>
      </w:tr>
      <w:tr w:rsidR="00447B66" w14:paraId="3AD16F84" w14:textId="77777777">
        <w:trPr>
          <w:gridAfter w:val="4"/>
          <w:wAfter w:w="2103" w:type="dxa"/>
        </w:trPr>
        <w:tc>
          <w:tcPr>
            <w:tcW w:w="720" w:type="dxa"/>
            <w:tcBorders>
              <w:top w:val="nil"/>
              <w:left w:val="nil"/>
              <w:bottom w:val="nil"/>
              <w:right w:val="nil"/>
            </w:tcBorders>
          </w:tcPr>
          <w:p w14:paraId="499EC3DA" w14:textId="77777777" w:rsidR="00447B66" w:rsidRDefault="00447B66">
            <w:pPr>
              <w:rPr>
                <w:b/>
              </w:rPr>
            </w:pPr>
            <w:r>
              <w:rPr>
                <w:b/>
              </w:rPr>
              <w:t>D.</w:t>
            </w:r>
          </w:p>
        </w:tc>
        <w:tc>
          <w:tcPr>
            <w:tcW w:w="7949" w:type="dxa"/>
            <w:gridSpan w:val="7"/>
            <w:tcBorders>
              <w:top w:val="nil"/>
              <w:left w:val="nil"/>
              <w:bottom w:val="nil"/>
              <w:right w:val="nil"/>
            </w:tcBorders>
          </w:tcPr>
          <w:p w14:paraId="6ACC4DCC" w14:textId="77777777" w:rsidR="00447B66" w:rsidRDefault="00447B66">
            <w:pPr>
              <w:rPr>
                <w:b/>
              </w:rPr>
            </w:pPr>
            <w:r>
              <w:rPr>
                <w:b/>
              </w:rPr>
              <w:t>TEST STEPS and EXPECTED RESULTS</w:t>
            </w:r>
          </w:p>
        </w:tc>
      </w:tr>
      <w:tr w:rsidR="00447B66" w14:paraId="77D444C8" w14:textId="77777777">
        <w:trPr>
          <w:gridAfter w:val="2"/>
          <w:wAfter w:w="15" w:type="dxa"/>
          <w:trHeight w:val="509"/>
        </w:trPr>
        <w:tc>
          <w:tcPr>
            <w:tcW w:w="720" w:type="dxa"/>
          </w:tcPr>
          <w:p w14:paraId="0FAFDDB8" w14:textId="77777777" w:rsidR="00447B66" w:rsidRDefault="00447B66">
            <w:pPr>
              <w:rPr>
                <w:b/>
                <w:sz w:val="16"/>
              </w:rPr>
            </w:pPr>
            <w:r>
              <w:rPr>
                <w:b/>
                <w:sz w:val="16"/>
              </w:rPr>
              <w:t>Row #</w:t>
            </w:r>
          </w:p>
        </w:tc>
        <w:tc>
          <w:tcPr>
            <w:tcW w:w="810" w:type="dxa"/>
            <w:tcBorders>
              <w:left w:val="nil"/>
            </w:tcBorders>
          </w:tcPr>
          <w:p w14:paraId="68D98940" w14:textId="77777777" w:rsidR="00447B66" w:rsidRDefault="00447B66">
            <w:pPr>
              <w:rPr>
                <w:b/>
                <w:sz w:val="18"/>
              </w:rPr>
            </w:pPr>
            <w:r>
              <w:rPr>
                <w:b/>
                <w:sz w:val="18"/>
              </w:rPr>
              <w:t>NPAC or SP</w:t>
            </w:r>
          </w:p>
        </w:tc>
        <w:tc>
          <w:tcPr>
            <w:tcW w:w="3150" w:type="dxa"/>
            <w:gridSpan w:val="2"/>
            <w:tcBorders>
              <w:left w:val="nil"/>
            </w:tcBorders>
          </w:tcPr>
          <w:p w14:paraId="7C7338EF" w14:textId="77777777" w:rsidR="00447B66" w:rsidRDefault="00447B66">
            <w:pPr>
              <w:rPr>
                <w:b/>
              </w:rPr>
            </w:pPr>
            <w:r>
              <w:rPr>
                <w:b/>
              </w:rPr>
              <w:t>Test Step</w:t>
            </w:r>
          </w:p>
          <w:p w14:paraId="6B5C1D1C" w14:textId="77777777" w:rsidR="00447B66" w:rsidRDefault="00447B66">
            <w:pPr>
              <w:rPr>
                <w:b/>
              </w:rPr>
            </w:pPr>
          </w:p>
        </w:tc>
        <w:tc>
          <w:tcPr>
            <w:tcW w:w="720" w:type="dxa"/>
            <w:gridSpan w:val="2"/>
          </w:tcPr>
          <w:p w14:paraId="47D5B7C7" w14:textId="77777777" w:rsidR="00447B66" w:rsidRDefault="00447B66">
            <w:pPr>
              <w:rPr>
                <w:b/>
                <w:sz w:val="18"/>
              </w:rPr>
            </w:pPr>
            <w:r>
              <w:rPr>
                <w:b/>
                <w:sz w:val="18"/>
              </w:rPr>
              <w:t>NPAC or SP</w:t>
            </w:r>
          </w:p>
        </w:tc>
        <w:tc>
          <w:tcPr>
            <w:tcW w:w="5357" w:type="dxa"/>
            <w:gridSpan w:val="4"/>
            <w:tcBorders>
              <w:left w:val="nil"/>
            </w:tcBorders>
          </w:tcPr>
          <w:p w14:paraId="6CF829D4" w14:textId="77777777" w:rsidR="00447B66" w:rsidRDefault="00447B66">
            <w:pPr>
              <w:rPr>
                <w:b/>
              </w:rPr>
            </w:pPr>
            <w:r>
              <w:rPr>
                <w:b/>
              </w:rPr>
              <w:t>Expected Result</w:t>
            </w:r>
          </w:p>
          <w:p w14:paraId="0769905F" w14:textId="77777777" w:rsidR="00447B66" w:rsidRDefault="00447B66">
            <w:pPr>
              <w:rPr>
                <w:b/>
              </w:rPr>
            </w:pPr>
          </w:p>
        </w:tc>
      </w:tr>
      <w:tr w:rsidR="00447B66" w14:paraId="7496AAF0" w14:textId="77777777">
        <w:trPr>
          <w:gridAfter w:val="2"/>
          <w:wAfter w:w="15" w:type="dxa"/>
          <w:trHeight w:val="509"/>
        </w:trPr>
        <w:tc>
          <w:tcPr>
            <w:tcW w:w="720" w:type="dxa"/>
          </w:tcPr>
          <w:p w14:paraId="255F964F" w14:textId="77777777" w:rsidR="00447B66" w:rsidRDefault="00447B66">
            <w:pPr>
              <w:rPr>
                <w:sz w:val="16"/>
              </w:rPr>
            </w:pPr>
            <w:r>
              <w:rPr>
                <w:sz w:val="16"/>
              </w:rPr>
              <w:t>1.</w:t>
            </w:r>
          </w:p>
        </w:tc>
        <w:tc>
          <w:tcPr>
            <w:tcW w:w="810" w:type="dxa"/>
            <w:tcBorders>
              <w:left w:val="nil"/>
            </w:tcBorders>
          </w:tcPr>
          <w:p w14:paraId="5F160CAB" w14:textId="77777777" w:rsidR="00447B66" w:rsidRDefault="00447B66">
            <w:pPr>
              <w:rPr>
                <w:sz w:val="18"/>
              </w:rPr>
            </w:pPr>
            <w:r>
              <w:rPr>
                <w:sz w:val="18"/>
              </w:rPr>
              <w:t>SP</w:t>
            </w:r>
          </w:p>
        </w:tc>
        <w:tc>
          <w:tcPr>
            <w:tcW w:w="3150" w:type="dxa"/>
            <w:gridSpan w:val="2"/>
            <w:tcBorders>
              <w:left w:val="nil"/>
            </w:tcBorders>
          </w:tcPr>
          <w:p w14:paraId="6BF0F042" w14:textId="77777777" w:rsidR="00447B66" w:rsidRDefault="00447B66">
            <w:pPr>
              <w:pStyle w:val="Header"/>
              <w:numPr>
                <w:ilvl w:val="0"/>
                <w:numId w:val="39"/>
              </w:numPr>
              <w:tabs>
                <w:tab w:val="clear" w:pos="4320"/>
                <w:tab w:val="clear" w:pos="8640"/>
              </w:tabs>
            </w:pPr>
            <w:r>
              <w:t xml:space="preserve">Using the SOA, Old SP Personnel submit a request to the NPAC to cancel a range of 50 Inter-Service Provider subscription versions for which the New SP has already concurred.  Specify the range of 50 consecutive TNs described </w:t>
            </w:r>
            <w:r>
              <w:lastRenderedPageBreak/>
              <w:t>in the prerequisites above.</w:t>
            </w:r>
          </w:p>
          <w:p w14:paraId="153E02A6" w14:textId="77777777" w:rsidR="00447B66" w:rsidRDefault="00447B66" w:rsidP="00BE5468">
            <w:pPr>
              <w:pStyle w:val="Header"/>
              <w:numPr>
                <w:ilvl w:val="0"/>
                <w:numId w:val="39"/>
              </w:numPr>
              <w:tabs>
                <w:tab w:val="clear" w:pos="4320"/>
                <w:tab w:val="clear" w:pos="8640"/>
              </w:tabs>
            </w:pPr>
            <w:r>
              <w:t xml:space="preserve">The SOA issues an M-ACTION subscriptionVersionCancel Request </w:t>
            </w:r>
            <w:r w:rsidR="00BE5468">
              <w:t xml:space="preserve">in CMIP (or </w:t>
            </w:r>
            <w:r w:rsidR="00BE5468" w:rsidRPr="00BE5468">
              <w:t xml:space="preserve">CANQ – CancelRequest </w:t>
            </w:r>
            <w:r w:rsidR="00BE5468">
              <w:t xml:space="preserve">in XML) </w:t>
            </w:r>
            <w:r>
              <w:t>to the NPAC SMS and specifies the range of TNs.</w:t>
            </w:r>
          </w:p>
        </w:tc>
        <w:tc>
          <w:tcPr>
            <w:tcW w:w="720" w:type="dxa"/>
            <w:gridSpan w:val="2"/>
          </w:tcPr>
          <w:p w14:paraId="06F858B9" w14:textId="77777777" w:rsidR="00447B66" w:rsidRDefault="00447B66">
            <w:pPr>
              <w:rPr>
                <w:sz w:val="18"/>
              </w:rPr>
            </w:pPr>
            <w:r>
              <w:rPr>
                <w:sz w:val="18"/>
              </w:rPr>
              <w:lastRenderedPageBreak/>
              <w:t>NPAC</w:t>
            </w:r>
          </w:p>
        </w:tc>
        <w:tc>
          <w:tcPr>
            <w:tcW w:w="5357" w:type="dxa"/>
            <w:gridSpan w:val="4"/>
            <w:tcBorders>
              <w:left w:val="nil"/>
            </w:tcBorders>
          </w:tcPr>
          <w:p w14:paraId="00707073" w14:textId="77777777" w:rsidR="00447B66" w:rsidRDefault="00447B66">
            <w:pPr>
              <w:pStyle w:val="BodyText"/>
              <w:rPr>
                <w:b w:val="0"/>
              </w:rPr>
            </w:pPr>
            <w:r>
              <w:rPr>
                <w:b w:val="0"/>
              </w:rPr>
              <w:t xml:space="preserve">NPAC SMS receives the M-ACTION Request </w:t>
            </w:r>
            <w:r w:rsidR="00ED6091" w:rsidRPr="00ED6091">
              <w:rPr>
                <w:b w:val="0"/>
              </w:rPr>
              <w:t xml:space="preserve">in CMIP (or CANQ – CancelRequest in XML) </w:t>
            </w:r>
            <w:r>
              <w:rPr>
                <w:b w:val="0"/>
              </w:rPr>
              <w:t xml:space="preserve">from the Old SP SOA. </w:t>
            </w:r>
          </w:p>
        </w:tc>
      </w:tr>
      <w:tr w:rsidR="00447B66" w14:paraId="76190C83" w14:textId="77777777">
        <w:trPr>
          <w:gridAfter w:val="2"/>
          <w:wAfter w:w="15" w:type="dxa"/>
          <w:trHeight w:val="509"/>
        </w:trPr>
        <w:tc>
          <w:tcPr>
            <w:tcW w:w="720" w:type="dxa"/>
          </w:tcPr>
          <w:p w14:paraId="5328BE1C" w14:textId="77777777" w:rsidR="00447B66" w:rsidRDefault="00447B66">
            <w:pPr>
              <w:rPr>
                <w:sz w:val="16"/>
              </w:rPr>
            </w:pPr>
            <w:r>
              <w:rPr>
                <w:sz w:val="16"/>
              </w:rPr>
              <w:lastRenderedPageBreak/>
              <w:t>2.</w:t>
            </w:r>
          </w:p>
        </w:tc>
        <w:tc>
          <w:tcPr>
            <w:tcW w:w="810" w:type="dxa"/>
            <w:tcBorders>
              <w:left w:val="nil"/>
            </w:tcBorders>
          </w:tcPr>
          <w:p w14:paraId="5D122664" w14:textId="77777777" w:rsidR="00447B66" w:rsidRDefault="00447B66">
            <w:pPr>
              <w:rPr>
                <w:sz w:val="18"/>
              </w:rPr>
            </w:pPr>
            <w:r>
              <w:rPr>
                <w:sz w:val="18"/>
              </w:rPr>
              <w:t>NPAC</w:t>
            </w:r>
          </w:p>
        </w:tc>
        <w:tc>
          <w:tcPr>
            <w:tcW w:w="3150" w:type="dxa"/>
            <w:gridSpan w:val="2"/>
            <w:tcBorders>
              <w:left w:val="nil"/>
            </w:tcBorders>
          </w:tcPr>
          <w:p w14:paraId="1C57AB96" w14:textId="77777777" w:rsidR="00447B66" w:rsidRDefault="00447B66">
            <w:r>
              <w:t>NPAC SMS locates the respective subscription versions, and issues an M-SET Request subscriptionVersionNPAC to itself to set the subscription version status to ‘cancel-pending’ and sets the subscriptionVersionModifiedTimeStamp to the current date and time for each TN in the request.</w:t>
            </w:r>
          </w:p>
        </w:tc>
        <w:tc>
          <w:tcPr>
            <w:tcW w:w="720" w:type="dxa"/>
            <w:gridSpan w:val="2"/>
          </w:tcPr>
          <w:p w14:paraId="6A5E6A7D" w14:textId="77777777" w:rsidR="00447B66" w:rsidRDefault="00447B66">
            <w:pPr>
              <w:rPr>
                <w:sz w:val="18"/>
              </w:rPr>
            </w:pPr>
            <w:r>
              <w:rPr>
                <w:sz w:val="18"/>
              </w:rPr>
              <w:t>NPAC</w:t>
            </w:r>
          </w:p>
        </w:tc>
        <w:tc>
          <w:tcPr>
            <w:tcW w:w="5357" w:type="dxa"/>
            <w:gridSpan w:val="4"/>
            <w:tcBorders>
              <w:left w:val="nil"/>
            </w:tcBorders>
          </w:tcPr>
          <w:p w14:paraId="432824D0" w14:textId="77777777" w:rsidR="00447B66" w:rsidRDefault="00447B66">
            <w:pPr>
              <w:pStyle w:val="BodyText"/>
              <w:rPr>
                <w:b w:val="0"/>
              </w:rPr>
            </w:pPr>
            <w:r>
              <w:rPr>
                <w:b w:val="0"/>
              </w:rPr>
              <w:t>NPAC SMS receives the M-SET subscriptionVersionNPAC from itself and issues an M-SET Response to itself.</w:t>
            </w:r>
          </w:p>
        </w:tc>
      </w:tr>
      <w:tr w:rsidR="00447B66" w14:paraId="174A9B42" w14:textId="77777777">
        <w:trPr>
          <w:gridAfter w:val="2"/>
          <w:wAfter w:w="15" w:type="dxa"/>
          <w:trHeight w:val="509"/>
        </w:trPr>
        <w:tc>
          <w:tcPr>
            <w:tcW w:w="720" w:type="dxa"/>
          </w:tcPr>
          <w:p w14:paraId="3A01EC56" w14:textId="77777777" w:rsidR="00447B66" w:rsidRDefault="00447B66">
            <w:pPr>
              <w:rPr>
                <w:sz w:val="16"/>
              </w:rPr>
            </w:pPr>
            <w:r>
              <w:rPr>
                <w:sz w:val="16"/>
              </w:rPr>
              <w:t>3.</w:t>
            </w:r>
          </w:p>
        </w:tc>
        <w:tc>
          <w:tcPr>
            <w:tcW w:w="810" w:type="dxa"/>
            <w:tcBorders>
              <w:left w:val="nil"/>
            </w:tcBorders>
          </w:tcPr>
          <w:p w14:paraId="76D464B3" w14:textId="77777777" w:rsidR="00447B66" w:rsidRDefault="00447B66">
            <w:pPr>
              <w:rPr>
                <w:sz w:val="18"/>
              </w:rPr>
            </w:pPr>
            <w:r>
              <w:rPr>
                <w:sz w:val="18"/>
              </w:rPr>
              <w:t>NPAC</w:t>
            </w:r>
          </w:p>
        </w:tc>
        <w:tc>
          <w:tcPr>
            <w:tcW w:w="3150" w:type="dxa"/>
            <w:gridSpan w:val="2"/>
            <w:tcBorders>
              <w:left w:val="nil"/>
            </w:tcBorders>
          </w:tcPr>
          <w:p w14:paraId="4D280F7A" w14:textId="77777777" w:rsidR="00447B66" w:rsidRDefault="00447B66">
            <w:pPr>
              <w:pStyle w:val="Header"/>
              <w:tabs>
                <w:tab w:val="clear" w:pos="4320"/>
                <w:tab w:val="clear" w:pos="8640"/>
              </w:tabs>
            </w:pPr>
            <w:r>
              <w:t xml:space="preserve">NPAC SMS issues an M-ACTION Response </w:t>
            </w:r>
            <w:r w:rsidR="00BE5468">
              <w:t xml:space="preserve">in CMIP (or </w:t>
            </w:r>
            <w:r w:rsidR="00BE5468" w:rsidRPr="00BE5468">
              <w:t xml:space="preserve">CANR – CancelReply </w:t>
            </w:r>
            <w:r w:rsidR="00BE5468">
              <w:t xml:space="preserve">in XML) </w:t>
            </w:r>
            <w:r>
              <w:t>to the Old SP SOA.</w:t>
            </w:r>
          </w:p>
        </w:tc>
        <w:tc>
          <w:tcPr>
            <w:tcW w:w="720" w:type="dxa"/>
            <w:gridSpan w:val="2"/>
          </w:tcPr>
          <w:p w14:paraId="14E69D41" w14:textId="77777777" w:rsidR="00447B66" w:rsidRDefault="00447B66">
            <w:pPr>
              <w:rPr>
                <w:sz w:val="18"/>
              </w:rPr>
            </w:pPr>
            <w:r>
              <w:rPr>
                <w:sz w:val="18"/>
              </w:rPr>
              <w:t>SP</w:t>
            </w:r>
          </w:p>
        </w:tc>
        <w:tc>
          <w:tcPr>
            <w:tcW w:w="5357" w:type="dxa"/>
            <w:gridSpan w:val="4"/>
            <w:tcBorders>
              <w:left w:val="nil"/>
            </w:tcBorders>
          </w:tcPr>
          <w:p w14:paraId="6E2B8999" w14:textId="77777777" w:rsidR="00447B66" w:rsidRDefault="00447B66">
            <w:pPr>
              <w:pStyle w:val="BodyText"/>
              <w:rPr>
                <w:b w:val="0"/>
              </w:rPr>
            </w:pPr>
            <w:r>
              <w:rPr>
                <w:b w:val="0"/>
              </w:rPr>
              <w:t xml:space="preserve">Old SP SOA receives the M-ACTION Response </w:t>
            </w:r>
            <w:r w:rsidR="00ED6091" w:rsidRPr="00ED6091">
              <w:rPr>
                <w:b w:val="0"/>
              </w:rPr>
              <w:t xml:space="preserve">in CMIP (or CANR – CancelReply in XML) </w:t>
            </w:r>
            <w:r>
              <w:rPr>
                <w:b w:val="0"/>
              </w:rPr>
              <w:t>from the NPAC SMS.</w:t>
            </w:r>
          </w:p>
        </w:tc>
      </w:tr>
      <w:tr w:rsidR="00447B66" w14:paraId="21013437" w14:textId="77777777">
        <w:trPr>
          <w:gridAfter w:val="2"/>
          <w:wAfter w:w="15" w:type="dxa"/>
          <w:trHeight w:val="509"/>
        </w:trPr>
        <w:tc>
          <w:tcPr>
            <w:tcW w:w="720" w:type="dxa"/>
          </w:tcPr>
          <w:p w14:paraId="24330360" w14:textId="77777777" w:rsidR="00447B66" w:rsidRDefault="00447B66">
            <w:pPr>
              <w:rPr>
                <w:sz w:val="16"/>
              </w:rPr>
            </w:pPr>
            <w:r>
              <w:rPr>
                <w:sz w:val="16"/>
              </w:rPr>
              <w:t>4.</w:t>
            </w:r>
          </w:p>
        </w:tc>
        <w:tc>
          <w:tcPr>
            <w:tcW w:w="810" w:type="dxa"/>
            <w:tcBorders>
              <w:left w:val="nil"/>
            </w:tcBorders>
          </w:tcPr>
          <w:p w14:paraId="54154FE4" w14:textId="77777777" w:rsidR="00447B66" w:rsidRDefault="00447B66">
            <w:pPr>
              <w:rPr>
                <w:sz w:val="18"/>
              </w:rPr>
            </w:pPr>
            <w:r>
              <w:rPr>
                <w:sz w:val="18"/>
              </w:rPr>
              <w:t>NPAC</w:t>
            </w:r>
          </w:p>
        </w:tc>
        <w:tc>
          <w:tcPr>
            <w:tcW w:w="3150" w:type="dxa"/>
            <w:gridSpan w:val="2"/>
            <w:tcBorders>
              <w:left w:val="nil"/>
            </w:tcBorders>
          </w:tcPr>
          <w:p w14:paraId="50A6CBBF" w14:textId="77777777" w:rsidR="00447B66" w:rsidRDefault="00447B66">
            <w:pPr>
              <w:pStyle w:val="Header"/>
              <w:tabs>
                <w:tab w:val="clear" w:pos="4320"/>
                <w:tab w:val="clear" w:pos="8640"/>
              </w:tabs>
            </w:pPr>
            <w:r>
              <w:t xml:space="preserve">NPAC SMS issues an M-EVENT-REPORT subscriptionVersionRangeStatusAttributeValueChange </w:t>
            </w:r>
            <w:r w:rsidR="008F55BA">
              <w:t xml:space="preserve">notification </w:t>
            </w:r>
            <w:r w:rsidR="008F55BA" w:rsidRPr="007A18B4">
              <w:t xml:space="preserve">in CMIP </w:t>
            </w:r>
            <w:r w:rsidR="00421E10" w:rsidRPr="00FB6E6B">
              <w:t>(</w:t>
            </w:r>
            <w:r w:rsidR="00421E10">
              <w:t xml:space="preserve">or </w:t>
            </w:r>
            <w:r w:rsidR="00421E10" w:rsidRPr="00075EC9">
              <w:t>VATN – SvAttributeValueChangeNotification in XML</w:t>
            </w:r>
            <w:r w:rsidR="00421E10" w:rsidRPr="00FB6E6B">
              <w:t>)</w:t>
            </w:r>
            <w:r w:rsidR="00421E10">
              <w:t xml:space="preserve"> </w:t>
            </w:r>
            <w:r w:rsidR="008F55BA">
              <w:t xml:space="preserve"> </w:t>
            </w:r>
            <w:r>
              <w:t>to the Old SP SOA for the range of 50 TNs that contains the following attributes:</w:t>
            </w:r>
          </w:p>
          <w:p w14:paraId="29E34A23" w14:textId="77777777" w:rsidR="00447B66" w:rsidRDefault="00447B66">
            <w:pPr>
              <w:pStyle w:val="Header"/>
              <w:numPr>
                <w:ilvl w:val="0"/>
                <w:numId w:val="285"/>
              </w:numPr>
              <w:tabs>
                <w:tab w:val="clear" w:pos="4320"/>
                <w:tab w:val="clear" w:pos="8640"/>
              </w:tabs>
            </w:pPr>
            <w:r>
              <w:t>start TN</w:t>
            </w:r>
          </w:p>
          <w:p w14:paraId="0F9FDBD6" w14:textId="77777777" w:rsidR="00447B66" w:rsidRDefault="00447B66">
            <w:pPr>
              <w:pStyle w:val="Header"/>
              <w:numPr>
                <w:ilvl w:val="0"/>
                <w:numId w:val="285"/>
              </w:numPr>
              <w:tabs>
                <w:tab w:val="clear" w:pos="4320"/>
                <w:tab w:val="clear" w:pos="8640"/>
              </w:tabs>
            </w:pPr>
            <w:r>
              <w:t>end TN</w:t>
            </w:r>
          </w:p>
          <w:p w14:paraId="02C16049" w14:textId="77777777" w:rsidR="00447B66" w:rsidRDefault="00447B66">
            <w:pPr>
              <w:pStyle w:val="Header"/>
              <w:numPr>
                <w:ilvl w:val="0"/>
                <w:numId w:val="285"/>
              </w:numPr>
              <w:tabs>
                <w:tab w:val="clear" w:pos="4320"/>
                <w:tab w:val="clear" w:pos="8640"/>
              </w:tabs>
            </w:pPr>
            <w:r>
              <w:t>start SVID</w:t>
            </w:r>
          </w:p>
          <w:p w14:paraId="4F978532" w14:textId="77777777" w:rsidR="00447B66" w:rsidRDefault="00447B66">
            <w:pPr>
              <w:pStyle w:val="Header"/>
              <w:numPr>
                <w:ilvl w:val="0"/>
                <w:numId w:val="285"/>
              </w:numPr>
              <w:tabs>
                <w:tab w:val="clear" w:pos="4320"/>
                <w:tab w:val="clear" w:pos="8640"/>
              </w:tabs>
            </w:pPr>
            <w:r>
              <w:t>end SVID</w:t>
            </w:r>
          </w:p>
          <w:p w14:paraId="02DD9D3F" w14:textId="77777777" w:rsidR="00447B66" w:rsidRDefault="00447B66">
            <w:pPr>
              <w:pStyle w:val="Header"/>
              <w:numPr>
                <w:ilvl w:val="0"/>
                <w:numId w:val="285"/>
              </w:numPr>
              <w:tabs>
                <w:tab w:val="clear" w:pos="4320"/>
                <w:tab w:val="clear" w:pos="8640"/>
              </w:tabs>
            </w:pPr>
            <w:r>
              <w:t>subscriptionVersionStatus = ‘cancel-pending’</w:t>
            </w:r>
          </w:p>
        </w:tc>
        <w:tc>
          <w:tcPr>
            <w:tcW w:w="720" w:type="dxa"/>
            <w:gridSpan w:val="2"/>
          </w:tcPr>
          <w:p w14:paraId="0AE62859" w14:textId="77777777" w:rsidR="00447B66" w:rsidRDefault="00447B66">
            <w:pPr>
              <w:rPr>
                <w:sz w:val="18"/>
              </w:rPr>
            </w:pPr>
            <w:r>
              <w:rPr>
                <w:sz w:val="18"/>
              </w:rPr>
              <w:t>SP</w:t>
            </w:r>
          </w:p>
        </w:tc>
        <w:tc>
          <w:tcPr>
            <w:tcW w:w="5357" w:type="dxa"/>
            <w:gridSpan w:val="4"/>
            <w:tcBorders>
              <w:left w:val="nil"/>
            </w:tcBorders>
          </w:tcPr>
          <w:p w14:paraId="3AA68320" w14:textId="77777777" w:rsidR="00447B66" w:rsidRDefault="00447B66">
            <w:pPr>
              <w:pStyle w:val="BodyText"/>
              <w:rPr>
                <w:b w:val="0"/>
              </w:rPr>
            </w:pPr>
            <w:r>
              <w:rPr>
                <w:b w:val="0"/>
              </w:rPr>
              <w:t xml:space="preserve">Old SP SOA receives the M-EVENT-REPORT </w:t>
            </w:r>
            <w:r w:rsidR="008F55BA" w:rsidRPr="008F55BA">
              <w:rPr>
                <w:b w:val="0"/>
              </w:rPr>
              <w:t xml:space="preserve">in CMIP </w:t>
            </w:r>
            <w:r w:rsidR="00421E10" w:rsidRPr="00DA2462">
              <w:rPr>
                <w:b w:val="0"/>
              </w:rPr>
              <w:t>(</w:t>
            </w:r>
            <w:r w:rsidR="00421E10">
              <w:rPr>
                <w:b w:val="0"/>
              </w:rPr>
              <w:t xml:space="preserve">or </w:t>
            </w:r>
            <w:r w:rsidR="00421E10" w:rsidRPr="00134182">
              <w:rPr>
                <w:b w:val="0"/>
              </w:rPr>
              <w:t>VATN – SvAttributeValueChangeNotification in XML</w:t>
            </w:r>
            <w:r w:rsidR="00421E10" w:rsidRPr="00DA2462">
              <w:rPr>
                <w:b w:val="0"/>
              </w:rPr>
              <w:t>)</w:t>
            </w:r>
            <w:r w:rsidR="008F55BA">
              <w:rPr>
                <w:b w:val="0"/>
              </w:rPr>
              <w:t xml:space="preserve"> </w:t>
            </w:r>
            <w:r>
              <w:rPr>
                <w:b w:val="0"/>
              </w:rPr>
              <w:t>from the NPAC SMS.</w:t>
            </w:r>
          </w:p>
        </w:tc>
      </w:tr>
      <w:tr w:rsidR="00447B66" w14:paraId="7674FDA3" w14:textId="77777777">
        <w:trPr>
          <w:gridAfter w:val="2"/>
          <w:wAfter w:w="15" w:type="dxa"/>
          <w:trHeight w:val="509"/>
        </w:trPr>
        <w:tc>
          <w:tcPr>
            <w:tcW w:w="720" w:type="dxa"/>
          </w:tcPr>
          <w:p w14:paraId="463CE51E" w14:textId="77777777" w:rsidR="00447B66" w:rsidRDefault="00447B66">
            <w:pPr>
              <w:rPr>
                <w:sz w:val="16"/>
              </w:rPr>
            </w:pPr>
            <w:r>
              <w:rPr>
                <w:sz w:val="16"/>
              </w:rPr>
              <w:t>5.</w:t>
            </w:r>
          </w:p>
        </w:tc>
        <w:tc>
          <w:tcPr>
            <w:tcW w:w="810" w:type="dxa"/>
            <w:tcBorders>
              <w:left w:val="nil"/>
            </w:tcBorders>
          </w:tcPr>
          <w:p w14:paraId="292E8026" w14:textId="77777777" w:rsidR="00447B66" w:rsidRDefault="00447B66">
            <w:pPr>
              <w:rPr>
                <w:sz w:val="18"/>
              </w:rPr>
            </w:pPr>
            <w:r>
              <w:rPr>
                <w:sz w:val="18"/>
              </w:rPr>
              <w:t>SP</w:t>
            </w:r>
          </w:p>
        </w:tc>
        <w:tc>
          <w:tcPr>
            <w:tcW w:w="3150" w:type="dxa"/>
            <w:gridSpan w:val="2"/>
            <w:tcBorders>
              <w:left w:val="nil"/>
            </w:tcBorders>
          </w:tcPr>
          <w:p w14:paraId="77F6F9E2" w14:textId="77777777" w:rsidR="00447B66" w:rsidRDefault="00447B66">
            <w:pPr>
              <w:pStyle w:val="Header"/>
              <w:tabs>
                <w:tab w:val="clear" w:pos="4320"/>
                <w:tab w:val="clear" w:pos="8640"/>
              </w:tabs>
            </w:pPr>
            <w:r>
              <w:t xml:space="preserve">Old SP SOA issues an M-EVENT-REPORT Confirmation </w:t>
            </w:r>
            <w:r w:rsidR="001D697D" w:rsidRPr="007A18B4">
              <w:t xml:space="preserve">in CMIP </w:t>
            </w:r>
            <w:r w:rsidR="00421E10">
              <w:t xml:space="preserve"> (or NOTR – NotificationReply</w:t>
            </w:r>
            <w:r w:rsidR="00421E10" w:rsidRPr="005A5CB9">
              <w:t xml:space="preserve"> </w:t>
            </w:r>
            <w:r w:rsidR="00421E10">
              <w:t>in XML)</w:t>
            </w:r>
            <w:r w:rsidR="001D697D">
              <w:t xml:space="preserve"> </w:t>
            </w:r>
            <w:r>
              <w:t>to the NPAC SMS for the range of 50 TNs.</w:t>
            </w:r>
          </w:p>
        </w:tc>
        <w:tc>
          <w:tcPr>
            <w:tcW w:w="720" w:type="dxa"/>
            <w:gridSpan w:val="2"/>
          </w:tcPr>
          <w:p w14:paraId="58DD4943" w14:textId="77777777" w:rsidR="00447B66" w:rsidRDefault="00447B66">
            <w:pPr>
              <w:rPr>
                <w:sz w:val="18"/>
              </w:rPr>
            </w:pPr>
            <w:r>
              <w:rPr>
                <w:sz w:val="18"/>
              </w:rPr>
              <w:t>NPAC</w:t>
            </w:r>
          </w:p>
        </w:tc>
        <w:tc>
          <w:tcPr>
            <w:tcW w:w="5357" w:type="dxa"/>
            <w:gridSpan w:val="4"/>
            <w:tcBorders>
              <w:left w:val="nil"/>
            </w:tcBorders>
          </w:tcPr>
          <w:p w14:paraId="3C507A6A" w14:textId="77777777" w:rsidR="00447B66" w:rsidRDefault="00447B66">
            <w:pPr>
              <w:pStyle w:val="BodyText"/>
              <w:rPr>
                <w:b w:val="0"/>
              </w:rPr>
            </w:pPr>
            <w:r>
              <w:rPr>
                <w:b w:val="0"/>
              </w:rPr>
              <w:t xml:space="preserve">NPAC SMS receives the M-EVENT-REPORT </w:t>
            </w:r>
            <w:r w:rsidR="001D697D" w:rsidRPr="001D697D">
              <w:rPr>
                <w:b w:val="0"/>
              </w:rPr>
              <w:t>in CMI</w:t>
            </w:r>
            <w:r w:rsidR="001D697D" w:rsidRPr="00421E10">
              <w:rPr>
                <w:b w:val="0"/>
              </w:rPr>
              <w:t>P</w:t>
            </w:r>
            <w:r w:rsidR="00421E10" w:rsidRPr="00DA75E9">
              <w:rPr>
                <w:b w:val="0"/>
              </w:rPr>
              <w:t xml:space="preserve"> (or NOTR – NotificationReply in XML)</w:t>
            </w:r>
            <w:r w:rsidR="001D697D">
              <w:rPr>
                <w:b w:val="0"/>
              </w:rPr>
              <w:t xml:space="preserve"> </w:t>
            </w:r>
            <w:r>
              <w:rPr>
                <w:b w:val="0"/>
              </w:rPr>
              <w:t>from the Old SP SOA.</w:t>
            </w:r>
          </w:p>
        </w:tc>
      </w:tr>
      <w:tr w:rsidR="00447B66" w14:paraId="74C7E5AC" w14:textId="77777777">
        <w:trPr>
          <w:gridAfter w:val="2"/>
          <w:wAfter w:w="15" w:type="dxa"/>
          <w:trHeight w:val="509"/>
        </w:trPr>
        <w:tc>
          <w:tcPr>
            <w:tcW w:w="720" w:type="dxa"/>
          </w:tcPr>
          <w:p w14:paraId="01333AD9" w14:textId="77777777" w:rsidR="00447B66" w:rsidRDefault="00447B66">
            <w:pPr>
              <w:rPr>
                <w:sz w:val="16"/>
              </w:rPr>
            </w:pPr>
            <w:r>
              <w:rPr>
                <w:sz w:val="16"/>
              </w:rPr>
              <w:t>6.</w:t>
            </w:r>
          </w:p>
        </w:tc>
        <w:tc>
          <w:tcPr>
            <w:tcW w:w="810" w:type="dxa"/>
            <w:tcBorders>
              <w:left w:val="nil"/>
            </w:tcBorders>
          </w:tcPr>
          <w:p w14:paraId="25654836" w14:textId="77777777" w:rsidR="00447B66" w:rsidRDefault="00447B66">
            <w:pPr>
              <w:rPr>
                <w:sz w:val="18"/>
              </w:rPr>
            </w:pPr>
            <w:r>
              <w:rPr>
                <w:sz w:val="18"/>
              </w:rPr>
              <w:t>NPAC</w:t>
            </w:r>
          </w:p>
        </w:tc>
        <w:tc>
          <w:tcPr>
            <w:tcW w:w="3150" w:type="dxa"/>
            <w:gridSpan w:val="2"/>
            <w:tcBorders>
              <w:left w:val="nil"/>
            </w:tcBorders>
          </w:tcPr>
          <w:p w14:paraId="39900DFE" w14:textId="77777777" w:rsidR="00447B66" w:rsidRDefault="00447B66">
            <w:pPr>
              <w:pStyle w:val="Header"/>
              <w:tabs>
                <w:tab w:val="clear" w:pos="4320"/>
                <w:tab w:val="clear" w:pos="8640"/>
              </w:tabs>
            </w:pPr>
            <w:r>
              <w:t>NPAC SMS issues an M-EVENT-REPORT to the New SP SOA based on their Customer TN Range Notification Indicator.</w:t>
            </w:r>
          </w:p>
          <w:p w14:paraId="6675AE76" w14:textId="77777777" w:rsidR="00447B66" w:rsidRDefault="00447B66">
            <w:pPr>
              <w:pStyle w:val="Header"/>
              <w:numPr>
                <w:ilvl w:val="0"/>
                <w:numId w:val="286"/>
              </w:numPr>
              <w:tabs>
                <w:tab w:val="clear" w:pos="4320"/>
                <w:tab w:val="clear" w:pos="8640"/>
              </w:tabs>
            </w:pPr>
            <w:r>
              <w:t>If the setting is TRUE, the NPAC SMS issues an M-EVENT-REPORT subscriptionVersionRangeStatusAttributeValueChange</w:t>
            </w:r>
            <w:r w:rsidR="001D697D">
              <w:t xml:space="preserve"> notification </w:t>
            </w:r>
            <w:r w:rsidR="001D697D" w:rsidRPr="007A18B4">
              <w:t>in CMIP</w:t>
            </w:r>
            <w:r w:rsidR="00421E10">
              <w:t xml:space="preserve"> </w:t>
            </w:r>
            <w:r w:rsidR="00421E10" w:rsidRPr="00FB6E6B">
              <w:t>(</w:t>
            </w:r>
            <w:r w:rsidR="00421E10">
              <w:t xml:space="preserve">or VATN </w:t>
            </w:r>
            <w:r w:rsidR="00421E10" w:rsidRPr="00C92D91">
              <w:t>–</w:t>
            </w:r>
            <w:r w:rsidR="00421E10">
              <w:t xml:space="preserve"> </w:t>
            </w:r>
            <w:r w:rsidR="00421E10" w:rsidRPr="00075EC9">
              <w:t>SvAttributeValueChangeNotifi</w:t>
            </w:r>
            <w:r w:rsidR="00421E10" w:rsidRPr="00075EC9">
              <w:lastRenderedPageBreak/>
              <w:t>cation in XML</w:t>
            </w:r>
            <w:r w:rsidR="00421E10" w:rsidRPr="00FB6E6B">
              <w:t>)</w:t>
            </w:r>
            <w:r>
              <w:t xml:space="preserve"> for the range of 50 TNs that contains the following attributes:</w:t>
            </w:r>
          </w:p>
          <w:p w14:paraId="4BB2DDA7" w14:textId="77777777" w:rsidR="00447B66" w:rsidRDefault="00447B66">
            <w:pPr>
              <w:pStyle w:val="Header"/>
              <w:numPr>
                <w:ilvl w:val="0"/>
                <w:numId w:val="285"/>
              </w:numPr>
              <w:tabs>
                <w:tab w:val="clear" w:pos="4320"/>
                <w:tab w:val="clear" w:pos="8640"/>
              </w:tabs>
              <w:ind w:left="720"/>
            </w:pPr>
            <w:r>
              <w:t>start TN</w:t>
            </w:r>
          </w:p>
          <w:p w14:paraId="27EE2204" w14:textId="77777777" w:rsidR="00447B66" w:rsidRDefault="00447B66">
            <w:pPr>
              <w:pStyle w:val="Header"/>
              <w:numPr>
                <w:ilvl w:val="0"/>
                <w:numId w:val="285"/>
              </w:numPr>
              <w:tabs>
                <w:tab w:val="clear" w:pos="4320"/>
                <w:tab w:val="clear" w:pos="8640"/>
              </w:tabs>
              <w:ind w:left="720"/>
            </w:pPr>
            <w:r>
              <w:t>end TN</w:t>
            </w:r>
          </w:p>
          <w:p w14:paraId="759BBED4" w14:textId="77777777" w:rsidR="00447B66" w:rsidRDefault="00447B66">
            <w:pPr>
              <w:pStyle w:val="Header"/>
              <w:numPr>
                <w:ilvl w:val="0"/>
                <w:numId w:val="285"/>
              </w:numPr>
              <w:tabs>
                <w:tab w:val="clear" w:pos="4320"/>
                <w:tab w:val="clear" w:pos="8640"/>
              </w:tabs>
              <w:ind w:left="720"/>
            </w:pPr>
            <w:r>
              <w:t>start SVID</w:t>
            </w:r>
          </w:p>
          <w:p w14:paraId="72F4C0E0" w14:textId="77777777" w:rsidR="00447B66" w:rsidRDefault="00447B66">
            <w:pPr>
              <w:pStyle w:val="Header"/>
              <w:numPr>
                <w:ilvl w:val="0"/>
                <w:numId w:val="285"/>
              </w:numPr>
              <w:tabs>
                <w:tab w:val="clear" w:pos="4320"/>
                <w:tab w:val="clear" w:pos="8640"/>
              </w:tabs>
              <w:ind w:left="720"/>
            </w:pPr>
            <w:r>
              <w:t>end SVID</w:t>
            </w:r>
          </w:p>
          <w:p w14:paraId="329846F0" w14:textId="77777777" w:rsidR="00447B66" w:rsidRDefault="00447B66">
            <w:pPr>
              <w:pStyle w:val="Header"/>
              <w:numPr>
                <w:ilvl w:val="0"/>
                <w:numId w:val="66"/>
              </w:numPr>
              <w:tabs>
                <w:tab w:val="clear" w:pos="4320"/>
                <w:tab w:val="clear" w:pos="8640"/>
              </w:tabs>
              <w:ind w:left="720"/>
            </w:pPr>
            <w:r>
              <w:t xml:space="preserve">subscriptionVersionStatus =‘cancel-pending’ </w:t>
            </w:r>
          </w:p>
          <w:p w14:paraId="16E63EE1" w14:textId="77777777" w:rsidR="00447B66" w:rsidRDefault="00447B66">
            <w:pPr>
              <w:pStyle w:val="Header"/>
              <w:numPr>
                <w:ilvl w:val="0"/>
                <w:numId w:val="66"/>
              </w:numPr>
              <w:tabs>
                <w:tab w:val="clear" w:pos="4320"/>
                <w:tab w:val="clear" w:pos="8640"/>
              </w:tabs>
            </w:pPr>
            <w:r>
              <w:t xml:space="preserve">If the setting is FALSE, the NPAC SMS issues an M-EVENT-REPORT subscriptionVersionStatusAttributeValueChange </w:t>
            </w:r>
            <w:r w:rsidR="00FD74B8">
              <w:t xml:space="preserve">notification </w:t>
            </w:r>
            <w:r w:rsidR="00FD74B8" w:rsidRPr="007A18B4">
              <w:t xml:space="preserve">in CMIP </w:t>
            </w:r>
            <w:r w:rsidR="00D243CC" w:rsidRPr="00FB6E6B">
              <w:t>(</w:t>
            </w:r>
            <w:r w:rsidR="00D243CC">
              <w:t xml:space="preserve">or VATN </w:t>
            </w:r>
            <w:r w:rsidR="00D243CC" w:rsidRPr="00C92D91">
              <w:t>–</w:t>
            </w:r>
            <w:r w:rsidR="00D243CC">
              <w:t xml:space="preserve"> </w:t>
            </w:r>
            <w:r w:rsidR="00D243CC" w:rsidRPr="00075EC9">
              <w:t>SvAttributeValueChangeNotification in XML</w:t>
            </w:r>
            <w:r w:rsidR="00D243CC" w:rsidRPr="00FB6E6B">
              <w:t>)</w:t>
            </w:r>
            <w:r w:rsidR="00FD74B8">
              <w:t xml:space="preserve"> </w:t>
            </w:r>
            <w:r>
              <w:t>for each TN in the range of 50 TNs indicating their subscription version status is now ‘cancel-pending’.</w:t>
            </w:r>
          </w:p>
        </w:tc>
        <w:tc>
          <w:tcPr>
            <w:tcW w:w="720" w:type="dxa"/>
            <w:gridSpan w:val="2"/>
          </w:tcPr>
          <w:p w14:paraId="1A07017A" w14:textId="77777777" w:rsidR="00447B66" w:rsidRDefault="00447B66">
            <w:pPr>
              <w:rPr>
                <w:sz w:val="18"/>
              </w:rPr>
            </w:pPr>
            <w:r>
              <w:rPr>
                <w:sz w:val="18"/>
              </w:rPr>
              <w:lastRenderedPageBreak/>
              <w:t>SP</w:t>
            </w:r>
          </w:p>
        </w:tc>
        <w:tc>
          <w:tcPr>
            <w:tcW w:w="5357" w:type="dxa"/>
            <w:gridSpan w:val="4"/>
            <w:tcBorders>
              <w:left w:val="nil"/>
            </w:tcBorders>
          </w:tcPr>
          <w:p w14:paraId="19D06097" w14:textId="77777777" w:rsidR="00447B66" w:rsidRDefault="00447B66">
            <w:pPr>
              <w:pStyle w:val="BodyText"/>
              <w:rPr>
                <w:b w:val="0"/>
              </w:rPr>
            </w:pPr>
            <w:r>
              <w:rPr>
                <w:b w:val="0"/>
              </w:rPr>
              <w:t xml:space="preserve">New SP SOA receives the M-EVENT-REPORT </w:t>
            </w:r>
            <w:r w:rsidR="001D697D" w:rsidRPr="001D697D">
              <w:rPr>
                <w:b w:val="0"/>
              </w:rPr>
              <w:t>in CM</w:t>
            </w:r>
            <w:r w:rsidR="001D697D" w:rsidRPr="00421E10">
              <w:rPr>
                <w:b w:val="0"/>
              </w:rPr>
              <w:t xml:space="preserve">IP </w:t>
            </w:r>
            <w:r w:rsidR="00421E10" w:rsidRPr="00DA75E9">
              <w:rPr>
                <w:b w:val="0"/>
              </w:rPr>
              <w:t>(or VATN – SvAttributeValueChangeNotification in XML)</w:t>
            </w:r>
            <w:r w:rsidR="001D697D">
              <w:rPr>
                <w:b w:val="0"/>
              </w:rPr>
              <w:t xml:space="preserve"> </w:t>
            </w:r>
            <w:r>
              <w:rPr>
                <w:b w:val="0"/>
              </w:rPr>
              <w:t>from the NPAC SMS according to their Customer TN Range Notification Indicator.</w:t>
            </w:r>
          </w:p>
          <w:p w14:paraId="6A164E54" w14:textId="77777777" w:rsidR="00447B66" w:rsidRDefault="00447B66">
            <w:pPr>
              <w:pStyle w:val="BodyText"/>
              <w:rPr>
                <w:b w:val="0"/>
              </w:rPr>
            </w:pPr>
          </w:p>
        </w:tc>
      </w:tr>
      <w:tr w:rsidR="00447B66" w14:paraId="6DA817B1" w14:textId="77777777">
        <w:trPr>
          <w:gridAfter w:val="2"/>
          <w:wAfter w:w="15" w:type="dxa"/>
          <w:trHeight w:val="509"/>
        </w:trPr>
        <w:tc>
          <w:tcPr>
            <w:tcW w:w="720" w:type="dxa"/>
          </w:tcPr>
          <w:p w14:paraId="33C2ECAC" w14:textId="77777777" w:rsidR="00447B66" w:rsidRDefault="00447B66">
            <w:pPr>
              <w:rPr>
                <w:sz w:val="16"/>
              </w:rPr>
            </w:pPr>
            <w:r>
              <w:rPr>
                <w:sz w:val="16"/>
              </w:rPr>
              <w:lastRenderedPageBreak/>
              <w:t>7.</w:t>
            </w:r>
          </w:p>
        </w:tc>
        <w:tc>
          <w:tcPr>
            <w:tcW w:w="810" w:type="dxa"/>
            <w:tcBorders>
              <w:left w:val="nil"/>
            </w:tcBorders>
          </w:tcPr>
          <w:p w14:paraId="57FE5F9E" w14:textId="77777777" w:rsidR="00447B66" w:rsidRDefault="00447B66">
            <w:pPr>
              <w:rPr>
                <w:sz w:val="18"/>
              </w:rPr>
            </w:pPr>
            <w:r>
              <w:rPr>
                <w:sz w:val="18"/>
              </w:rPr>
              <w:t>SP</w:t>
            </w:r>
          </w:p>
        </w:tc>
        <w:tc>
          <w:tcPr>
            <w:tcW w:w="3150" w:type="dxa"/>
            <w:gridSpan w:val="2"/>
            <w:tcBorders>
              <w:left w:val="nil"/>
            </w:tcBorders>
          </w:tcPr>
          <w:p w14:paraId="54A72822" w14:textId="77777777" w:rsidR="00447B66" w:rsidRDefault="00447B66" w:rsidP="001D697D">
            <w:pPr>
              <w:pStyle w:val="Header"/>
              <w:tabs>
                <w:tab w:val="clear" w:pos="4320"/>
                <w:tab w:val="clear" w:pos="8640"/>
              </w:tabs>
              <w:rPr>
                <w:b/>
                <w:bCs/>
              </w:rPr>
            </w:pPr>
            <w:r>
              <w:t>New SP SOA issues M-EVENT-REPORT Confirmation</w:t>
            </w:r>
            <w:r w:rsidR="001D697D" w:rsidRPr="007A18B4">
              <w:t xml:space="preserve"> in CMIP </w:t>
            </w:r>
            <w:r w:rsidR="00421E10">
              <w:t>(or NOTR – NotificationReply</w:t>
            </w:r>
            <w:r w:rsidR="00421E10" w:rsidRPr="005A5CB9">
              <w:t xml:space="preserve"> </w:t>
            </w:r>
            <w:r w:rsidR="00421E10">
              <w:t>in XML)</w:t>
            </w:r>
            <w:r>
              <w:t xml:space="preserve"> to the NPAC SMS for the range of 50 TNs.</w:t>
            </w:r>
            <w:r>
              <w:rPr>
                <w:b/>
                <w:bCs/>
              </w:rPr>
              <w:t xml:space="preserve"> </w:t>
            </w:r>
          </w:p>
        </w:tc>
        <w:tc>
          <w:tcPr>
            <w:tcW w:w="720" w:type="dxa"/>
            <w:gridSpan w:val="2"/>
          </w:tcPr>
          <w:p w14:paraId="2BBB843C" w14:textId="77777777" w:rsidR="00447B66" w:rsidRDefault="00447B66">
            <w:pPr>
              <w:rPr>
                <w:sz w:val="18"/>
              </w:rPr>
            </w:pPr>
            <w:r>
              <w:rPr>
                <w:sz w:val="18"/>
              </w:rPr>
              <w:t>NPAC</w:t>
            </w:r>
          </w:p>
        </w:tc>
        <w:tc>
          <w:tcPr>
            <w:tcW w:w="5357" w:type="dxa"/>
            <w:gridSpan w:val="4"/>
            <w:tcBorders>
              <w:left w:val="nil"/>
            </w:tcBorders>
          </w:tcPr>
          <w:p w14:paraId="53CCAA24" w14:textId="77777777" w:rsidR="00447B66" w:rsidRDefault="00447B66" w:rsidP="001D697D">
            <w:pPr>
              <w:pStyle w:val="BodyText"/>
              <w:rPr>
                <w:b w:val="0"/>
              </w:rPr>
            </w:pPr>
            <w:r>
              <w:rPr>
                <w:b w:val="0"/>
              </w:rPr>
              <w:t>NPAC SMS receives the M-EVENT-REPORT Confirmation</w:t>
            </w:r>
            <w:r w:rsidR="001D697D">
              <w:t xml:space="preserve"> </w:t>
            </w:r>
            <w:r w:rsidR="001D697D" w:rsidRPr="001D697D">
              <w:rPr>
                <w:b w:val="0"/>
              </w:rPr>
              <w:t>in CM</w:t>
            </w:r>
            <w:r w:rsidR="001D697D" w:rsidRPr="00421E10">
              <w:rPr>
                <w:b w:val="0"/>
              </w:rPr>
              <w:t xml:space="preserve">IP </w:t>
            </w:r>
            <w:r w:rsidR="00421E10" w:rsidRPr="00DA75E9">
              <w:rPr>
                <w:b w:val="0"/>
              </w:rPr>
              <w:t>(or NOTR – NotificationReply in XML)</w:t>
            </w:r>
            <w:r>
              <w:rPr>
                <w:b w:val="0"/>
              </w:rPr>
              <w:t xml:space="preserve"> from the New SP SOA.</w:t>
            </w:r>
          </w:p>
        </w:tc>
      </w:tr>
      <w:tr w:rsidR="00447B66" w14:paraId="55F9CCC2" w14:textId="77777777">
        <w:trPr>
          <w:gridAfter w:val="2"/>
          <w:wAfter w:w="15" w:type="dxa"/>
          <w:trHeight w:val="509"/>
        </w:trPr>
        <w:tc>
          <w:tcPr>
            <w:tcW w:w="720" w:type="dxa"/>
          </w:tcPr>
          <w:p w14:paraId="64A1E1BA" w14:textId="77777777" w:rsidR="00447B66" w:rsidRDefault="00447B66">
            <w:pPr>
              <w:rPr>
                <w:sz w:val="16"/>
              </w:rPr>
            </w:pPr>
            <w:r>
              <w:rPr>
                <w:sz w:val="16"/>
              </w:rPr>
              <w:t>8.</w:t>
            </w:r>
          </w:p>
        </w:tc>
        <w:tc>
          <w:tcPr>
            <w:tcW w:w="810" w:type="dxa"/>
            <w:tcBorders>
              <w:left w:val="nil"/>
            </w:tcBorders>
          </w:tcPr>
          <w:p w14:paraId="315D834C" w14:textId="77777777" w:rsidR="00447B66" w:rsidRDefault="00447B66">
            <w:pPr>
              <w:rPr>
                <w:sz w:val="18"/>
              </w:rPr>
            </w:pPr>
            <w:r>
              <w:rPr>
                <w:sz w:val="18"/>
              </w:rPr>
              <w:t>NPAC</w:t>
            </w:r>
          </w:p>
        </w:tc>
        <w:tc>
          <w:tcPr>
            <w:tcW w:w="3150" w:type="dxa"/>
            <w:gridSpan w:val="2"/>
            <w:tcBorders>
              <w:left w:val="nil"/>
            </w:tcBorders>
          </w:tcPr>
          <w:p w14:paraId="6B82D592" w14:textId="77777777" w:rsidR="00447B66" w:rsidRDefault="00447B66">
            <w:pPr>
              <w:pStyle w:val="Header"/>
              <w:tabs>
                <w:tab w:val="clear" w:pos="4320"/>
                <w:tab w:val="clear" w:pos="8640"/>
              </w:tabs>
            </w:pPr>
            <w:r>
              <w:t>NPAC Personnel perform a query for the range of subscription versions cancelled in this test case.</w:t>
            </w:r>
          </w:p>
        </w:tc>
        <w:tc>
          <w:tcPr>
            <w:tcW w:w="720" w:type="dxa"/>
            <w:gridSpan w:val="2"/>
          </w:tcPr>
          <w:p w14:paraId="15482F83" w14:textId="77777777" w:rsidR="00447B66" w:rsidRDefault="00447B66">
            <w:pPr>
              <w:rPr>
                <w:sz w:val="18"/>
              </w:rPr>
            </w:pPr>
            <w:r>
              <w:rPr>
                <w:sz w:val="18"/>
              </w:rPr>
              <w:t>NPAC</w:t>
            </w:r>
          </w:p>
        </w:tc>
        <w:tc>
          <w:tcPr>
            <w:tcW w:w="5357" w:type="dxa"/>
            <w:gridSpan w:val="4"/>
            <w:tcBorders>
              <w:left w:val="nil"/>
            </w:tcBorders>
          </w:tcPr>
          <w:p w14:paraId="0D53769B" w14:textId="77777777" w:rsidR="00447B66" w:rsidRDefault="00447B66">
            <w:pPr>
              <w:pStyle w:val="BodyText"/>
              <w:rPr>
                <w:b w:val="0"/>
              </w:rPr>
            </w:pPr>
            <w:r>
              <w:rPr>
                <w:b w:val="0"/>
              </w:rPr>
              <w:t>The subscription versions exist with a status of ‘cancel-pending’.</w:t>
            </w:r>
          </w:p>
        </w:tc>
      </w:tr>
      <w:tr w:rsidR="00447B66" w14:paraId="58DEA149" w14:textId="77777777">
        <w:trPr>
          <w:gridAfter w:val="2"/>
          <w:wAfter w:w="15" w:type="dxa"/>
          <w:trHeight w:val="509"/>
        </w:trPr>
        <w:tc>
          <w:tcPr>
            <w:tcW w:w="720" w:type="dxa"/>
          </w:tcPr>
          <w:p w14:paraId="6B310E02" w14:textId="77777777" w:rsidR="00447B66" w:rsidRDefault="00447B66">
            <w:pPr>
              <w:rPr>
                <w:sz w:val="16"/>
              </w:rPr>
            </w:pPr>
            <w:r>
              <w:rPr>
                <w:sz w:val="16"/>
              </w:rPr>
              <w:t>9.</w:t>
            </w:r>
          </w:p>
        </w:tc>
        <w:tc>
          <w:tcPr>
            <w:tcW w:w="810" w:type="dxa"/>
            <w:tcBorders>
              <w:left w:val="nil"/>
            </w:tcBorders>
          </w:tcPr>
          <w:p w14:paraId="53F35345" w14:textId="77777777" w:rsidR="00447B66" w:rsidRDefault="00447B66">
            <w:pPr>
              <w:rPr>
                <w:sz w:val="18"/>
              </w:rPr>
            </w:pPr>
            <w:r>
              <w:rPr>
                <w:sz w:val="18"/>
              </w:rPr>
              <w:t>SP – Optional</w:t>
            </w:r>
          </w:p>
        </w:tc>
        <w:tc>
          <w:tcPr>
            <w:tcW w:w="3150" w:type="dxa"/>
            <w:gridSpan w:val="2"/>
            <w:tcBorders>
              <w:left w:val="nil"/>
            </w:tcBorders>
          </w:tcPr>
          <w:p w14:paraId="38CE5150" w14:textId="77777777" w:rsidR="00447B66" w:rsidRDefault="00447B66">
            <w:pPr>
              <w:pStyle w:val="Header"/>
              <w:tabs>
                <w:tab w:val="clear" w:pos="4320"/>
                <w:tab w:val="clear" w:pos="8640"/>
              </w:tabs>
            </w:pPr>
            <w:r>
              <w:t>Via their SOA, Old SP Personnel perform a local query for the subscription versions cancelled during this test case.</w:t>
            </w:r>
          </w:p>
        </w:tc>
        <w:tc>
          <w:tcPr>
            <w:tcW w:w="720" w:type="dxa"/>
            <w:gridSpan w:val="2"/>
          </w:tcPr>
          <w:p w14:paraId="5E123C55" w14:textId="77777777" w:rsidR="00447B66" w:rsidRDefault="00447B66">
            <w:pPr>
              <w:rPr>
                <w:sz w:val="18"/>
              </w:rPr>
            </w:pPr>
            <w:r>
              <w:rPr>
                <w:sz w:val="18"/>
              </w:rPr>
              <w:t>SP</w:t>
            </w:r>
          </w:p>
        </w:tc>
        <w:tc>
          <w:tcPr>
            <w:tcW w:w="5357" w:type="dxa"/>
            <w:gridSpan w:val="4"/>
            <w:tcBorders>
              <w:left w:val="nil"/>
            </w:tcBorders>
          </w:tcPr>
          <w:p w14:paraId="7CA173A6" w14:textId="77777777" w:rsidR="00447B66" w:rsidRDefault="00447B66">
            <w:pPr>
              <w:pStyle w:val="BodyText"/>
              <w:rPr>
                <w:b w:val="0"/>
              </w:rPr>
            </w:pPr>
            <w:r>
              <w:rPr>
                <w:b w:val="0"/>
              </w:rPr>
              <w:t>The subscription versions exist with a status of ‘cancel-pending’.</w:t>
            </w:r>
          </w:p>
        </w:tc>
      </w:tr>
      <w:tr w:rsidR="00447B66" w14:paraId="7F135799" w14:textId="77777777">
        <w:trPr>
          <w:gridAfter w:val="2"/>
          <w:wAfter w:w="15" w:type="dxa"/>
          <w:trHeight w:val="509"/>
        </w:trPr>
        <w:tc>
          <w:tcPr>
            <w:tcW w:w="720" w:type="dxa"/>
          </w:tcPr>
          <w:p w14:paraId="6FDE62A1" w14:textId="77777777" w:rsidR="00447B66" w:rsidRDefault="00447B66">
            <w:pPr>
              <w:rPr>
                <w:sz w:val="16"/>
              </w:rPr>
            </w:pPr>
            <w:r>
              <w:rPr>
                <w:sz w:val="16"/>
              </w:rPr>
              <w:t>10.</w:t>
            </w:r>
          </w:p>
        </w:tc>
        <w:tc>
          <w:tcPr>
            <w:tcW w:w="810" w:type="dxa"/>
            <w:tcBorders>
              <w:left w:val="nil"/>
            </w:tcBorders>
          </w:tcPr>
          <w:p w14:paraId="417AB705" w14:textId="77777777" w:rsidR="00447B66" w:rsidRDefault="00447B66">
            <w:pPr>
              <w:rPr>
                <w:sz w:val="18"/>
              </w:rPr>
            </w:pPr>
            <w:r>
              <w:rPr>
                <w:sz w:val="18"/>
              </w:rPr>
              <w:t>SP – Conditional</w:t>
            </w:r>
          </w:p>
        </w:tc>
        <w:tc>
          <w:tcPr>
            <w:tcW w:w="3150" w:type="dxa"/>
            <w:gridSpan w:val="2"/>
            <w:tcBorders>
              <w:left w:val="nil"/>
            </w:tcBorders>
          </w:tcPr>
          <w:p w14:paraId="1BCC1076" w14:textId="77777777" w:rsidR="00447B66" w:rsidRDefault="00447B66">
            <w:pPr>
              <w:pStyle w:val="Header"/>
              <w:tabs>
                <w:tab w:val="clear" w:pos="4320"/>
                <w:tab w:val="clear" w:pos="8640"/>
              </w:tabs>
            </w:pPr>
            <w:r>
              <w:t>Old SP Personnel perform an NPAC SMS query for the subscription versions cancelled during this test case.</w:t>
            </w:r>
          </w:p>
        </w:tc>
        <w:tc>
          <w:tcPr>
            <w:tcW w:w="720" w:type="dxa"/>
            <w:gridSpan w:val="2"/>
          </w:tcPr>
          <w:p w14:paraId="7EA049F1" w14:textId="77777777" w:rsidR="00447B66" w:rsidRDefault="00447B66">
            <w:pPr>
              <w:rPr>
                <w:sz w:val="18"/>
              </w:rPr>
            </w:pPr>
            <w:r>
              <w:rPr>
                <w:sz w:val="18"/>
              </w:rPr>
              <w:t>SP</w:t>
            </w:r>
          </w:p>
        </w:tc>
        <w:tc>
          <w:tcPr>
            <w:tcW w:w="5357" w:type="dxa"/>
            <w:gridSpan w:val="4"/>
            <w:tcBorders>
              <w:left w:val="nil"/>
            </w:tcBorders>
          </w:tcPr>
          <w:p w14:paraId="6641A2E7" w14:textId="77777777" w:rsidR="00447B66" w:rsidRDefault="00447B66">
            <w:pPr>
              <w:pStyle w:val="BodyText"/>
              <w:rPr>
                <w:b w:val="0"/>
              </w:rPr>
            </w:pPr>
            <w:r>
              <w:rPr>
                <w:b w:val="0"/>
              </w:rPr>
              <w:t>The subscription versions exist with a status of ‘cancel-pending’ on the NPAC SMS.</w:t>
            </w:r>
          </w:p>
        </w:tc>
      </w:tr>
      <w:tr w:rsidR="00447B66" w14:paraId="0E877053" w14:textId="77777777">
        <w:trPr>
          <w:gridAfter w:val="2"/>
          <w:wAfter w:w="15" w:type="dxa"/>
          <w:trHeight w:val="509"/>
        </w:trPr>
        <w:tc>
          <w:tcPr>
            <w:tcW w:w="720" w:type="dxa"/>
          </w:tcPr>
          <w:p w14:paraId="24148710" w14:textId="77777777" w:rsidR="00447B66" w:rsidRDefault="00447B66">
            <w:pPr>
              <w:rPr>
                <w:sz w:val="16"/>
              </w:rPr>
            </w:pPr>
            <w:r>
              <w:rPr>
                <w:sz w:val="16"/>
              </w:rPr>
              <w:t>11.</w:t>
            </w:r>
          </w:p>
        </w:tc>
        <w:tc>
          <w:tcPr>
            <w:tcW w:w="810" w:type="dxa"/>
            <w:tcBorders>
              <w:left w:val="nil"/>
            </w:tcBorders>
          </w:tcPr>
          <w:p w14:paraId="428E3BAB" w14:textId="77777777" w:rsidR="00447B66" w:rsidRDefault="00447B66">
            <w:pPr>
              <w:rPr>
                <w:sz w:val="18"/>
              </w:rPr>
            </w:pPr>
            <w:r>
              <w:rPr>
                <w:sz w:val="18"/>
              </w:rPr>
              <w:t>SP</w:t>
            </w:r>
          </w:p>
        </w:tc>
        <w:tc>
          <w:tcPr>
            <w:tcW w:w="3150" w:type="dxa"/>
            <w:gridSpan w:val="2"/>
            <w:tcBorders>
              <w:left w:val="nil"/>
            </w:tcBorders>
          </w:tcPr>
          <w:p w14:paraId="6593D434" w14:textId="7DF80E4A" w:rsidR="00447B66" w:rsidRDefault="005C45C3">
            <w:pPr>
              <w:pStyle w:val="Header"/>
              <w:numPr>
                <w:ilvl w:val="0"/>
                <w:numId w:val="40"/>
              </w:numPr>
              <w:tabs>
                <w:tab w:val="clear" w:pos="4320"/>
                <w:tab w:val="clear" w:pos="8640"/>
              </w:tabs>
            </w:pPr>
            <w:r w:rsidRPr="002F21B0">
              <w:t>On behalf of the New Service Provider, using the NPAC opGUI, NPAC Personnel, OR, using a second connected SPID</w:t>
            </w:r>
            <w:r w:rsidR="00447B66">
              <w:t xml:space="preserve">, </w:t>
            </w:r>
            <w:r>
              <w:t xml:space="preserve">acting as the </w:t>
            </w:r>
            <w:r w:rsidR="00447B66">
              <w:t>New Service Provider Personnel issue a subscription version Cancellation Acknowledgement Request to the NPAC SMS.</w:t>
            </w:r>
          </w:p>
          <w:p w14:paraId="7340BADC" w14:textId="5F8791B7" w:rsidR="00447B66" w:rsidRDefault="00447B66">
            <w:pPr>
              <w:pStyle w:val="Header"/>
              <w:numPr>
                <w:ilvl w:val="0"/>
                <w:numId w:val="40"/>
              </w:numPr>
              <w:tabs>
                <w:tab w:val="clear" w:pos="4320"/>
                <w:tab w:val="clear" w:pos="8640"/>
              </w:tabs>
            </w:pPr>
            <w:r>
              <w:t>The SOA</w:t>
            </w:r>
            <w:r w:rsidR="005C45C3" w:rsidRPr="002F21B0">
              <w:t>, acting as the New Service Provider, using a second connected SPID, OR, NPAC Personnel, using the NPAC opGUI,</w:t>
            </w:r>
            <w:r>
              <w:t xml:space="preserve"> issues an M-ACTION subscriptionVersionNewSP-CancellationAcknowledge </w:t>
            </w:r>
            <w:r w:rsidR="00DA2462">
              <w:t xml:space="preserve">in </w:t>
            </w:r>
            <w:r w:rsidR="00DA2462">
              <w:lastRenderedPageBreak/>
              <w:t xml:space="preserve">CMIP (or CANQ – CancelRequest in XML) the </w:t>
            </w:r>
            <w:r>
              <w:t>by specifying the range of TNs.</w:t>
            </w:r>
          </w:p>
        </w:tc>
        <w:tc>
          <w:tcPr>
            <w:tcW w:w="720" w:type="dxa"/>
            <w:gridSpan w:val="2"/>
          </w:tcPr>
          <w:p w14:paraId="154D8050" w14:textId="77777777" w:rsidR="00447B66" w:rsidRDefault="00447B66">
            <w:pPr>
              <w:rPr>
                <w:sz w:val="18"/>
              </w:rPr>
            </w:pPr>
            <w:r>
              <w:rPr>
                <w:sz w:val="18"/>
              </w:rPr>
              <w:lastRenderedPageBreak/>
              <w:t>NPAC</w:t>
            </w:r>
          </w:p>
        </w:tc>
        <w:tc>
          <w:tcPr>
            <w:tcW w:w="5357" w:type="dxa"/>
            <w:gridSpan w:val="4"/>
            <w:tcBorders>
              <w:left w:val="nil"/>
            </w:tcBorders>
          </w:tcPr>
          <w:p w14:paraId="5940303D" w14:textId="77777777" w:rsidR="00447B66" w:rsidRDefault="00447B66" w:rsidP="0021162B">
            <w:pPr>
              <w:pStyle w:val="BodyText"/>
              <w:rPr>
                <w:b w:val="0"/>
              </w:rPr>
            </w:pPr>
            <w:r>
              <w:rPr>
                <w:b w:val="0"/>
              </w:rPr>
              <w:t xml:space="preserve">NPAC SMS receives the M-ACTION subscriptionVersionNewSP-CancellationAcknowledge </w:t>
            </w:r>
            <w:r w:rsidR="00DA2462" w:rsidRPr="00DA2462">
              <w:rPr>
                <w:b w:val="0"/>
              </w:rPr>
              <w:t xml:space="preserve">in CMIP (or Cancel Request </w:t>
            </w:r>
            <w:r w:rsidR="0021162B">
              <w:rPr>
                <w:b w:val="0"/>
              </w:rPr>
              <w:t>in</w:t>
            </w:r>
            <w:r w:rsidR="00DA2462" w:rsidRPr="00DA2462">
              <w:rPr>
                <w:b w:val="0"/>
              </w:rPr>
              <w:t xml:space="preserve"> XML</w:t>
            </w:r>
            <w:r w:rsidR="0021162B">
              <w:rPr>
                <w:b w:val="0"/>
              </w:rPr>
              <w:t>)</w:t>
            </w:r>
            <w:r w:rsidR="00DA2462" w:rsidRPr="00DA2462">
              <w:rPr>
                <w:b w:val="0"/>
              </w:rPr>
              <w:t xml:space="preserve"> </w:t>
            </w:r>
            <w:r>
              <w:rPr>
                <w:b w:val="0"/>
              </w:rPr>
              <w:t>from the New SP SOA.</w:t>
            </w:r>
          </w:p>
        </w:tc>
      </w:tr>
      <w:tr w:rsidR="00447B66" w14:paraId="2DF5CAC7" w14:textId="77777777">
        <w:trPr>
          <w:gridAfter w:val="2"/>
          <w:wAfter w:w="15" w:type="dxa"/>
          <w:trHeight w:val="509"/>
        </w:trPr>
        <w:tc>
          <w:tcPr>
            <w:tcW w:w="720" w:type="dxa"/>
          </w:tcPr>
          <w:p w14:paraId="7CECE3A9" w14:textId="77777777" w:rsidR="00447B66" w:rsidRDefault="00447B66">
            <w:pPr>
              <w:rPr>
                <w:sz w:val="16"/>
              </w:rPr>
            </w:pPr>
            <w:r>
              <w:rPr>
                <w:sz w:val="16"/>
              </w:rPr>
              <w:lastRenderedPageBreak/>
              <w:t>12.</w:t>
            </w:r>
          </w:p>
        </w:tc>
        <w:tc>
          <w:tcPr>
            <w:tcW w:w="810" w:type="dxa"/>
            <w:tcBorders>
              <w:left w:val="nil"/>
            </w:tcBorders>
          </w:tcPr>
          <w:p w14:paraId="26E6BD7C" w14:textId="77777777" w:rsidR="00447B66" w:rsidRDefault="00447B66">
            <w:pPr>
              <w:rPr>
                <w:sz w:val="18"/>
              </w:rPr>
            </w:pPr>
            <w:r>
              <w:rPr>
                <w:sz w:val="18"/>
              </w:rPr>
              <w:t>NPAC</w:t>
            </w:r>
          </w:p>
        </w:tc>
        <w:tc>
          <w:tcPr>
            <w:tcW w:w="3150" w:type="dxa"/>
            <w:gridSpan w:val="2"/>
            <w:tcBorders>
              <w:left w:val="nil"/>
            </w:tcBorders>
          </w:tcPr>
          <w:p w14:paraId="7D0017E2" w14:textId="77777777" w:rsidR="00447B66" w:rsidRDefault="00447B66">
            <w:r>
              <w:t>NPAC SMS locates the respective subscription versions, and issues an M-SET Request subscriptionVersionNPAC to itself to set the subscription version status to ‘cancelled’ and set the subscriptionCancellationTimeStamp and subscriptionModifiedTimeStamp to the current date and time for each TN in the request.</w:t>
            </w:r>
          </w:p>
        </w:tc>
        <w:tc>
          <w:tcPr>
            <w:tcW w:w="720" w:type="dxa"/>
            <w:gridSpan w:val="2"/>
          </w:tcPr>
          <w:p w14:paraId="07A13124" w14:textId="77777777" w:rsidR="00447B66" w:rsidRDefault="00447B66">
            <w:pPr>
              <w:rPr>
                <w:sz w:val="18"/>
              </w:rPr>
            </w:pPr>
            <w:r>
              <w:rPr>
                <w:sz w:val="18"/>
              </w:rPr>
              <w:t>NPAC</w:t>
            </w:r>
          </w:p>
        </w:tc>
        <w:tc>
          <w:tcPr>
            <w:tcW w:w="5357" w:type="dxa"/>
            <w:gridSpan w:val="4"/>
            <w:tcBorders>
              <w:left w:val="nil"/>
            </w:tcBorders>
          </w:tcPr>
          <w:p w14:paraId="4DE6E541" w14:textId="77777777" w:rsidR="00447B66" w:rsidRDefault="00447B66">
            <w:pPr>
              <w:pStyle w:val="BodyText"/>
              <w:rPr>
                <w:b w:val="0"/>
              </w:rPr>
            </w:pPr>
            <w:r>
              <w:rPr>
                <w:b w:val="0"/>
              </w:rPr>
              <w:t>NPAC SMS receives the M-SET subscriptionVersionNPAC from itself and issues an M-SET Response to itself.</w:t>
            </w:r>
          </w:p>
        </w:tc>
      </w:tr>
      <w:tr w:rsidR="00447B66" w14:paraId="57792070" w14:textId="77777777">
        <w:trPr>
          <w:gridAfter w:val="2"/>
          <w:wAfter w:w="15" w:type="dxa"/>
          <w:trHeight w:val="509"/>
        </w:trPr>
        <w:tc>
          <w:tcPr>
            <w:tcW w:w="720" w:type="dxa"/>
          </w:tcPr>
          <w:p w14:paraId="4970F7CE" w14:textId="77777777" w:rsidR="00447B66" w:rsidRDefault="00447B66">
            <w:pPr>
              <w:rPr>
                <w:sz w:val="16"/>
              </w:rPr>
            </w:pPr>
            <w:r>
              <w:rPr>
                <w:sz w:val="16"/>
              </w:rPr>
              <w:t>13.</w:t>
            </w:r>
          </w:p>
        </w:tc>
        <w:tc>
          <w:tcPr>
            <w:tcW w:w="810" w:type="dxa"/>
            <w:tcBorders>
              <w:left w:val="nil"/>
            </w:tcBorders>
          </w:tcPr>
          <w:p w14:paraId="0DDF6691" w14:textId="77777777" w:rsidR="00447B66" w:rsidRDefault="00447B66">
            <w:pPr>
              <w:rPr>
                <w:sz w:val="18"/>
              </w:rPr>
            </w:pPr>
            <w:r>
              <w:rPr>
                <w:sz w:val="18"/>
              </w:rPr>
              <w:t>NPAC</w:t>
            </w:r>
          </w:p>
        </w:tc>
        <w:tc>
          <w:tcPr>
            <w:tcW w:w="3150" w:type="dxa"/>
            <w:gridSpan w:val="2"/>
            <w:tcBorders>
              <w:left w:val="nil"/>
            </w:tcBorders>
          </w:tcPr>
          <w:p w14:paraId="4E6E7C27" w14:textId="77777777" w:rsidR="00447B66" w:rsidRDefault="00447B66">
            <w:pPr>
              <w:pStyle w:val="Header"/>
              <w:tabs>
                <w:tab w:val="clear" w:pos="4320"/>
                <w:tab w:val="clear" w:pos="8640"/>
              </w:tabs>
            </w:pPr>
            <w:r>
              <w:t xml:space="preserve">NPAC SMS issues an M-ACTION Response </w:t>
            </w:r>
            <w:r w:rsidR="00DA2462">
              <w:t xml:space="preserve">in CMIP (or CANR – CancelReply in XML) </w:t>
            </w:r>
            <w:r>
              <w:t>to the New SP SOA.</w:t>
            </w:r>
          </w:p>
        </w:tc>
        <w:tc>
          <w:tcPr>
            <w:tcW w:w="720" w:type="dxa"/>
            <w:gridSpan w:val="2"/>
          </w:tcPr>
          <w:p w14:paraId="7F9DB5D6" w14:textId="77777777" w:rsidR="00447B66" w:rsidRDefault="00447B66">
            <w:pPr>
              <w:rPr>
                <w:sz w:val="18"/>
              </w:rPr>
            </w:pPr>
            <w:r>
              <w:rPr>
                <w:sz w:val="18"/>
              </w:rPr>
              <w:t>SP</w:t>
            </w:r>
          </w:p>
        </w:tc>
        <w:tc>
          <w:tcPr>
            <w:tcW w:w="5357" w:type="dxa"/>
            <w:gridSpan w:val="4"/>
            <w:tcBorders>
              <w:left w:val="nil"/>
            </w:tcBorders>
          </w:tcPr>
          <w:p w14:paraId="6055D27E" w14:textId="77777777" w:rsidR="00447B66" w:rsidRDefault="00447B66">
            <w:pPr>
              <w:pStyle w:val="BodyText"/>
              <w:rPr>
                <w:b w:val="0"/>
              </w:rPr>
            </w:pPr>
            <w:r>
              <w:rPr>
                <w:b w:val="0"/>
              </w:rPr>
              <w:t xml:space="preserve">New SP SOA receives the M-ACTION Response </w:t>
            </w:r>
            <w:r w:rsidR="00DA2462" w:rsidRPr="00DA2462">
              <w:rPr>
                <w:b w:val="0"/>
              </w:rPr>
              <w:t>in CMIP (or CANR – CancelReply in XML</w:t>
            </w:r>
            <w:r w:rsidR="00DA2462">
              <w:rPr>
                <w:b w:val="0"/>
              </w:rPr>
              <w:t xml:space="preserve">) </w:t>
            </w:r>
            <w:r>
              <w:rPr>
                <w:b w:val="0"/>
              </w:rPr>
              <w:t>from the NPAC SMS.</w:t>
            </w:r>
          </w:p>
        </w:tc>
      </w:tr>
      <w:tr w:rsidR="00447B66" w14:paraId="620CB19F" w14:textId="77777777">
        <w:trPr>
          <w:gridAfter w:val="2"/>
          <w:wAfter w:w="15" w:type="dxa"/>
          <w:trHeight w:val="509"/>
        </w:trPr>
        <w:tc>
          <w:tcPr>
            <w:tcW w:w="720" w:type="dxa"/>
          </w:tcPr>
          <w:p w14:paraId="5CDE3B68" w14:textId="77777777" w:rsidR="00447B66" w:rsidRDefault="00447B66">
            <w:pPr>
              <w:rPr>
                <w:sz w:val="16"/>
              </w:rPr>
            </w:pPr>
            <w:r>
              <w:rPr>
                <w:sz w:val="16"/>
              </w:rPr>
              <w:t>14.</w:t>
            </w:r>
          </w:p>
        </w:tc>
        <w:tc>
          <w:tcPr>
            <w:tcW w:w="810" w:type="dxa"/>
            <w:tcBorders>
              <w:left w:val="nil"/>
            </w:tcBorders>
          </w:tcPr>
          <w:p w14:paraId="5499F300" w14:textId="77777777" w:rsidR="00447B66" w:rsidRDefault="00447B66">
            <w:pPr>
              <w:rPr>
                <w:sz w:val="18"/>
              </w:rPr>
            </w:pPr>
            <w:r>
              <w:rPr>
                <w:sz w:val="18"/>
              </w:rPr>
              <w:t>NPAC</w:t>
            </w:r>
          </w:p>
        </w:tc>
        <w:tc>
          <w:tcPr>
            <w:tcW w:w="3150" w:type="dxa"/>
            <w:gridSpan w:val="2"/>
            <w:tcBorders>
              <w:left w:val="nil"/>
            </w:tcBorders>
          </w:tcPr>
          <w:p w14:paraId="310C2842" w14:textId="77777777" w:rsidR="00447B66" w:rsidRDefault="00447B66">
            <w:pPr>
              <w:pStyle w:val="Header"/>
              <w:tabs>
                <w:tab w:val="clear" w:pos="4320"/>
                <w:tab w:val="clear" w:pos="8640"/>
              </w:tabs>
            </w:pPr>
            <w:r>
              <w:t xml:space="preserve">NPAC SMS issues an M-EVENT-REPORT subscriptionVersionRangeStatusAttributeValueChange </w:t>
            </w:r>
            <w:r w:rsidR="00DA2462">
              <w:t xml:space="preserve">notification </w:t>
            </w:r>
            <w:r w:rsidR="00DA2462" w:rsidRPr="00FB6E6B">
              <w:t>in CMIP (</w:t>
            </w:r>
            <w:r w:rsidR="00134182">
              <w:t xml:space="preserve">or </w:t>
            </w:r>
            <w:r w:rsidR="00134182" w:rsidRPr="00075EC9">
              <w:t>VATN – SvAttributeValueChangeNotification in XML</w:t>
            </w:r>
            <w:r w:rsidR="00DA2462" w:rsidRPr="00FB6E6B">
              <w:t>)</w:t>
            </w:r>
            <w:r w:rsidR="00DA2462">
              <w:t xml:space="preserve"> </w:t>
            </w:r>
            <w:r>
              <w:t>to the Old SP SOA for the range of 50 TNs that contains the following attributes:</w:t>
            </w:r>
          </w:p>
          <w:p w14:paraId="3A713CFA" w14:textId="77777777" w:rsidR="00447B66" w:rsidRDefault="00447B66">
            <w:pPr>
              <w:pStyle w:val="Header"/>
              <w:numPr>
                <w:ilvl w:val="0"/>
                <w:numId w:val="285"/>
              </w:numPr>
              <w:tabs>
                <w:tab w:val="clear" w:pos="4320"/>
                <w:tab w:val="clear" w:pos="8640"/>
              </w:tabs>
            </w:pPr>
            <w:r>
              <w:t>start TN</w:t>
            </w:r>
          </w:p>
          <w:p w14:paraId="253D03DC" w14:textId="77777777" w:rsidR="00447B66" w:rsidRDefault="00447B66">
            <w:pPr>
              <w:pStyle w:val="Header"/>
              <w:numPr>
                <w:ilvl w:val="0"/>
                <w:numId w:val="285"/>
              </w:numPr>
              <w:tabs>
                <w:tab w:val="clear" w:pos="4320"/>
                <w:tab w:val="clear" w:pos="8640"/>
              </w:tabs>
            </w:pPr>
            <w:r>
              <w:t>end TN</w:t>
            </w:r>
          </w:p>
          <w:p w14:paraId="30C9DBE0" w14:textId="77777777" w:rsidR="00447B66" w:rsidRDefault="00447B66">
            <w:pPr>
              <w:pStyle w:val="Header"/>
              <w:numPr>
                <w:ilvl w:val="0"/>
                <w:numId w:val="285"/>
              </w:numPr>
              <w:tabs>
                <w:tab w:val="clear" w:pos="4320"/>
                <w:tab w:val="clear" w:pos="8640"/>
              </w:tabs>
            </w:pPr>
            <w:r>
              <w:t>start SVID</w:t>
            </w:r>
          </w:p>
          <w:p w14:paraId="4B04E8C1" w14:textId="77777777" w:rsidR="00447B66" w:rsidRDefault="00447B66">
            <w:pPr>
              <w:pStyle w:val="Header"/>
              <w:numPr>
                <w:ilvl w:val="0"/>
                <w:numId w:val="285"/>
              </w:numPr>
              <w:tabs>
                <w:tab w:val="clear" w:pos="4320"/>
                <w:tab w:val="clear" w:pos="8640"/>
              </w:tabs>
            </w:pPr>
            <w:r>
              <w:t>end SVID</w:t>
            </w:r>
          </w:p>
          <w:p w14:paraId="16621FCA" w14:textId="77777777" w:rsidR="00447B66" w:rsidRDefault="00447B66">
            <w:pPr>
              <w:pStyle w:val="Header"/>
              <w:numPr>
                <w:ilvl w:val="0"/>
                <w:numId w:val="285"/>
              </w:numPr>
              <w:tabs>
                <w:tab w:val="clear" w:pos="4320"/>
                <w:tab w:val="clear" w:pos="8640"/>
              </w:tabs>
            </w:pPr>
            <w:r>
              <w:t xml:space="preserve">subscriptionVersionStatus = ‘canceled’ </w:t>
            </w:r>
          </w:p>
        </w:tc>
        <w:tc>
          <w:tcPr>
            <w:tcW w:w="720" w:type="dxa"/>
            <w:gridSpan w:val="2"/>
          </w:tcPr>
          <w:p w14:paraId="4D6A3C88" w14:textId="77777777" w:rsidR="00447B66" w:rsidRDefault="00447B66">
            <w:pPr>
              <w:rPr>
                <w:sz w:val="18"/>
              </w:rPr>
            </w:pPr>
            <w:r>
              <w:rPr>
                <w:sz w:val="18"/>
              </w:rPr>
              <w:t>SP</w:t>
            </w:r>
          </w:p>
        </w:tc>
        <w:tc>
          <w:tcPr>
            <w:tcW w:w="5357" w:type="dxa"/>
            <w:gridSpan w:val="4"/>
            <w:tcBorders>
              <w:left w:val="nil"/>
            </w:tcBorders>
          </w:tcPr>
          <w:p w14:paraId="7FA1176D" w14:textId="77777777" w:rsidR="00447B66" w:rsidRDefault="00447B66">
            <w:pPr>
              <w:pStyle w:val="BodyText"/>
              <w:rPr>
                <w:b w:val="0"/>
              </w:rPr>
            </w:pPr>
            <w:r>
              <w:rPr>
                <w:b w:val="0"/>
              </w:rPr>
              <w:t xml:space="preserve">The Old SP SOA receives the M-EVENT-REPORT subscriptionVersionRangeStatusAttributeValueChange </w:t>
            </w:r>
            <w:r w:rsidR="00DA2462">
              <w:rPr>
                <w:b w:val="0"/>
              </w:rPr>
              <w:t xml:space="preserve">notification </w:t>
            </w:r>
            <w:r w:rsidR="00DA2462" w:rsidRPr="00DA2462">
              <w:rPr>
                <w:b w:val="0"/>
              </w:rPr>
              <w:t>in CMIP (</w:t>
            </w:r>
            <w:r w:rsidR="00134182">
              <w:rPr>
                <w:b w:val="0"/>
              </w:rPr>
              <w:t xml:space="preserve">or </w:t>
            </w:r>
            <w:r w:rsidR="00134182" w:rsidRPr="00134182">
              <w:rPr>
                <w:b w:val="0"/>
              </w:rPr>
              <w:t>VATN – SvAttributeValueChangeNotification in XML</w:t>
            </w:r>
            <w:r w:rsidR="00DA2462" w:rsidRPr="00DA2462">
              <w:rPr>
                <w:b w:val="0"/>
              </w:rPr>
              <w:t>)</w:t>
            </w:r>
            <w:r w:rsidR="00DA2462">
              <w:rPr>
                <w:b w:val="0"/>
              </w:rPr>
              <w:t xml:space="preserve"> </w:t>
            </w:r>
            <w:r>
              <w:rPr>
                <w:b w:val="0"/>
              </w:rPr>
              <w:t>from the NPAC SMS.</w:t>
            </w:r>
          </w:p>
        </w:tc>
      </w:tr>
      <w:tr w:rsidR="00447B66" w14:paraId="1FE8B22A" w14:textId="77777777">
        <w:trPr>
          <w:gridAfter w:val="2"/>
          <w:wAfter w:w="15" w:type="dxa"/>
          <w:trHeight w:val="509"/>
        </w:trPr>
        <w:tc>
          <w:tcPr>
            <w:tcW w:w="720" w:type="dxa"/>
          </w:tcPr>
          <w:p w14:paraId="1C0718E0" w14:textId="77777777" w:rsidR="00447B66" w:rsidRDefault="00447B66">
            <w:pPr>
              <w:rPr>
                <w:sz w:val="16"/>
              </w:rPr>
            </w:pPr>
            <w:r>
              <w:rPr>
                <w:sz w:val="16"/>
              </w:rPr>
              <w:t>15.</w:t>
            </w:r>
          </w:p>
        </w:tc>
        <w:tc>
          <w:tcPr>
            <w:tcW w:w="810" w:type="dxa"/>
            <w:tcBorders>
              <w:left w:val="nil"/>
            </w:tcBorders>
          </w:tcPr>
          <w:p w14:paraId="5752035E" w14:textId="77777777" w:rsidR="00447B66" w:rsidRDefault="00447B66">
            <w:pPr>
              <w:rPr>
                <w:sz w:val="18"/>
              </w:rPr>
            </w:pPr>
            <w:r>
              <w:rPr>
                <w:sz w:val="18"/>
              </w:rPr>
              <w:t>SP</w:t>
            </w:r>
          </w:p>
        </w:tc>
        <w:tc>
          <w:tcPr>
            <w:tcW w:w="3150" w:type="dxa"/>
            <w:gridSpan w:val="2"/>
            <w:tcBorders>
              <w:left w:val="nil"/>
            </w:tcBorders>
          </w:tcPr>
          <w:p w14:paraId="00581D9F" w14:textId="77777777" w:rsidR="00447B66" w:rsidRDefault="00447B66">
            <w:pPr>
              <w:pStyle w:val="Header"/>
              <w:tabs>
                <w:tab w:val="clear" w:pos="4320"/>
                <w:tab w:val="clear" w:pos="8640"/>
              </w:tabs>
            </w:pPr>
            <w:r>
              <w:t xml:space="preserve">Old SP SOA issues an M-EVENT-REPORT Confirmation </w:t>
            </w:r>
            <w:r w:rsidR="00134182">
              <w:t>in CMIP (or NOTR – NotificationReply</w:t>
            </w:r>
            <w:r w:rsidR="00134182" w:rsidRPr="005A5CB9">
              <w:t xml:space="preserve"> </w:t>
            </w:r>
            <w:r w:rsidR="00134182">
              <w:t xml:space="preserve">in XML) </w:t>
            </w:r>
            <w:r>
              <w:t>to the NPAC SMS for the set of 50 TNs.</w:t>
            </w:r>
          </w:p>
        </w:tc>
        <w:tc>
          <w:tcPr>
            <w:tcW w:w="720" w:type="dxa"/>
            <w:gridSpan w:val="2"/>
          </w:tcPr>
          <w:p w14:paraId="4F750286" w14:textId="77777777" w:rsidR="00447B66" w:rsidRDefault="00447B66">
            <w:pPr>
              <w:rPr>
                <w:sz w:val="18"/>
              </w:rPr>
            </w:pPr>
            <w:r>
              <w:rPr>
                <w:sz w:val="18"/>
              </w:rPr>
              <w:t>NPAC</w:t>
            </w:r>
          </w:p>
        </w:tc>
        <w:tc>
          <w:tcPr>
            <w:tcW w:w="5357" w:type="dxa"/>
            <w:gridSpan w:val="4"/>
            <w:tcBorders>
              <w:left w:val="nil"/>
            </w:tcBorders>
          </w:tcPr>
          <w:p w14:paraId="56EEBD80" w14:textId="77777777" w:rsidR="00447B66" w:rsidRDefault="00447B66">
            <w:pPr>
              <w:pStyle w:val="BodyText"/>
              <w:rPr>
                <w:b w:val="0"/>
              </w:rPr>
            </w:pPr>
            <w:r>
              <w:rPr>
                <w:b w:val="0"/>
              </w:rPr>
              <w:t xml:space="preserve">NPAC SMS receives the M-EVENT-REPORT </w:t>
            </w:r>
            <w:r w:rsidR="00134182">
              <w:rPr>
                <w:b w:val="0"/>
              </w:rPr>
              <w:t xml:space="preserve">notification </w:t>
            </w:r>
            <w:r w:rsidR="00134182" w:rsidRPr="00134182">
              <w:rPr>
                <w:b w:val="0"/>
              </w:rPr>
              <w:t>in CMIP (or NOTR – NotificationReply in XML)</w:t>
            </w:r>
            <w:r w:rsidR="00134182">
              <w:rPr>
                <w:b w:val="0"/>
              </w:rPr>
              <w:t xml:space="preserve"> </w:t>
            </w:r>
            <w:r>
              <w:rPr>
                <w:b w:val="0"/>
              </w:rPr>
              <w:t>from the Old SP SOA.</w:t>
            </w:r>
          </w:p>
        </w:tc>
      </w:tr>
      <w:tr w:rsidR="00447B66" w14:paraId="2C23AF80" w14:textId="77777777">
        <w:trPr>
          <w:gridAfter w:val="2"/>
          <w:wAfter w:w="15" w:type="dxa"/>
          <w:trHeight w:val="509"/>
        </w:trPr>
        <w:tc>
          <w:tcPr>
            <w:tcW w:w="720" w:type="dxa"/>
          </w:tcPr>
          <w:p w14:paraId="3D07C6DB" w14:textId="77777777" w:rsidR="00447B66" w:rsidRDefault="00447B66">
            <w:pPr>
              <w:rPr>
                <w:sz w:val="16"/>
              </w:rPr>
            </w:pPr>
            <w:r>
              <w:rPr>
                <w:sz w:val="16"/>
              </w:rPr>
              <w:t>16.</w:t>
            </w:r>
          </w:p>
        </w:tc>
        <w:tc>
          <w:tcPr>
            <w:tcW w:w="810" w:type="dxa"/>
            <w:tcBorders>
              <w:left w:val="nil"/>
            </w:tcBorders>
          </w:tcPr>
          <w:p w14:paraId="6E6491FA" w14:textId="77777777" w:rsidR="00447B66" w:rsidRDefault="00447B66">
            <w:pPr>
              <w:rPr>
                <w:sz w:val="18"/>
              </w:rPr>
            </w:pPr>
            <w:r>
              <w:rPr>
                <w:sz w:val="18"/>
              </w:rPr>
              <w:t>NPAC</w:t>
            </w:r>
          </w:p>
        </w:tc>
        <w:tc>
          <w:tcPr>
            <w:tcW w:w="3150" w:type="dxa"/>
            <w:gridSpan w:val="2"/>
            <w:tcBorders>
              <w:left w:val="nil"/>
            </w:tcBorders>
          </w:tcPr>
          <w:p w14:paraId="23411C88" w14:textId="77777777" w:rsidR="00447B66" w:rsidRDefault="00447B66">
            <w:pPr>
              <w:pStyle w:val="Header"/>
              <w:tabs>
                <w:tab w:val="clear" w:pos="4320"/>
                <w:tab w:val="clear" w:pos="8640"/>
              </w:tabs>
            </w:pPr>
            <w:r>
              <w:t>NPAC SMS issues an M-EVENT-REPORT to the New SP SOA based on their Indicator.</w:t>
            </w:r>
          </w:p>
          <w:p w14:paraId="13F058DD" w14:textId="77777777" w:rsidR="00447B66" w:rsidRDefault="00447B66" w:rsidP="00134182">
            <w:pPr>
              <w:pStyle w:val="Header"/>
              <w:numPr>
                <w:ilvl w:val="0"/>
                <w:numId w:val="287"/>
              </w:numPr>
              <w:tabs>
                <w:tab w:val="clear" w:pos="4320"/>
                <w:tab w:val="clear" w:pos="8640"/>
              </w:tabs>
            </w:pPr>
            <w:r>
              <w:t xml:space="preserve">If the setting is TRUE, the NPAC SMS issues an M-EVENT-REPORT subscriptionVersionRangeStatusAttributeValueChange </w:t>
            </w:r>
            <w:r w:rsidR="00DA2462">
              <w:t xml:space="preserve">notification </w:t>
            </w:r>
            <w:r w:rsidR="00134182">
              <w:t xml:space="preserve">in CMIP </w:t>
            </w:r>
            <w:r w:rsidR="00134182" w:rsidRPr="00FB6E6B">
              <w:t>(</w:t>
            </w:r>
            <w:r w:rsidR="00134182">
              <w:t xml:space="preserve">or VATN </w:t>
            </w:r>
            <w:r w:rsidR="00134182" w:rsidRPr="00C92D91">
              <w:t>–</w:t>
            </w:r>
            <w:r w:rsidR="00134182">
              <w:t xml:space="preserve"> </w:t>
            </w:r>
            <w:r w:rsidR="00134182" w:rsidRPr="00075EC9">
              <w:t>SvAttributeValueChangeNotification in XML</w:t>
            </w:r>
            <w:r w:rsidR="00DA2462" w:rsidRPr="00FB6E6B">
              <w:t>)</w:t>
            </w:r>
            <w:r w:rsidR="00DA2462">
              <w:t xml:space="preserve"> </w:t>
            </w:r>
            <w:r>
              <w:t>for the range of 50 TNs that contains the following attributes:</w:t>
            </w:r>
          </w:p>
          <w:p w14:paraId="068DC665" w14:textId="77777777" w:rsidR="00447B66" w:rsidRDefault="00447B66">
            <w:pPr>
              <w:pStyle w:val="Header"/>
              <w:numPr>
                <w:ilvl w:val="0"/>
                <w:numId w:val="285"/>
              </w:numPr>
              <w:tabs>
                <w:tab w:val="clear" w:pos="4320"/>
                <w:tab w:val="clear" w:pos="8640"/>
              </w:tabs>
              <w:ind w:left="720"/>
            </w:pPr>
            <w:r>
              <w:t>start TN</w:t>
            </w:r>
          </w:p>
          <w:p w14:paraId="0800B556" w14:textId="77777777" w:rsidR="00447B66" w:rsidRDefault="00447B66">
            <w:pPr>
              <w:pStyle w:val="Header"/>
              <w:numPr>
                <w:ilvl w:val="0"/>
                <w:numId w:val="285"/>
              </w:numPr>
              <w:tabs>
                <w:tab w:val="clear" w:pos="4320"/>
                <w:tab w:val="clear" w:pos="8640"/>
              </w:tabs>
              <w:ind w:left="720"/>
            </w:pPr>
            <w:r>
              <w:lastRenderedPageBreak/>
              <w:t>end TN</w:t>
            </w:r>
          </w:p>
          <w:p w14:paraId="1E3950E7" w14:textId="77777777" w:rsidR="00447B66" w:rsidRDefault="00447B66">
            <w:pPr>
              <w:pStyle w:val="Header"/>
              <w:numPr>
                <w:ilvl w:val="0"/>
                <w:numId w:val="285"/>
              </w:numPr>
              <w:tabs>
                <w:tab w:val="clear" w:pos="4320"/>
                <w:tab w:val="clear" w:pos="8640"/>
              </w:tabs>
              <w:ind w:left="720"/>
            </w:pPr>
            <w:r>
              <w:t>start SVID</w:t>
            </w:r>
          </w:p>
          <w:p w14:paraId="17E16B49" w14:textId="77777777" w:rsidR="00447B66" w:rsidRDefault="00447B66">
            <w:pPr>
              <w:pStyle w:val="Header"/>
              <w:numPr>
                <w:ilvl w:val="0"/>
                <w:numId w:val="285"/>
              </w:numPr>
              <w:tabs>
                <w:tab w:val="clear" w:pos="4320"/>
                <w:tab w:val="clear" w:pos="8640"/>
              </w:tabs>
              <w:ind w:left="720"/>
            </w:pPr>
            <w:r>
              <w:t>end SVID</w:t>
            </w:r>
          </w:p>
          <w:p w14:paraId="3DDDA04B" w14:textId="77777777" w:rsidR="00447B66" w:rsidRDefault="00447B66">
            <w:pPr>
              <w:pStyle w:val="Header"/>
              <w:numPr>
                <w:ilvl w:val="0"/>
                <w:numId w:val="66"/>
              </w:numPr>
              <w:tabs>
                <w:tab w:val="clear" w:pos="4320"/>
                <w:tab w:val="clear" w:pos="8640"/>
              </w:tabs>
              <w:ind w:left="720"/>
            </w:pPr>
            <w:r>
              <w:t>subscriptionVersionStatus = ‘canceled’</w:t>
            </w:r>
          </w:p>
          <w:p w14:paraId="7A5B2FBD" w14:textId="77777777" w:rsidR="00447B66" w:rsidRDefault="00447B66">
            <w:pPr>
              <w:pStyle w:val="Header"/>
              <w:numPr>
                <w:ilvl w:val="0"/>
                <w:numId w:val="66"/>
              </w:numPr>
              <w:tabs>
                <w:tab w:val="clear" w:pos="4320"/>
                <w:tab w:val="clear" w:pos="8640"/>
              </w:tabs>
            </w:pPr>
            <w:r>
              <w:t xml:space="preserve">If the setting is FALSE, the NPAC SMS issues an M-EVENT-REPORT subscriptionVersionStatusAttributeValueChange </w:t>
            </w:r>
            <w:r w:rsidR="00FD74B8">
              <w:t xml:space="preserve">notification in CMIP </w:t>
            </w:r>
            <w:r w:rsidR="00FD74B8" w:rsidRPr="00FB6E6B">
              <w:t>(</w:t>
            </w:r>
            <w:r w:rsidR="00FD74B8">
              <w:t xml:space="preserve">or VATN </w:t>
            </w:r>
            <w:r w:rsidR="00FD74B8" w:rsidRPr="00C92D91">
              <w:t>–</w:t>
            </w:r>
            <w:r w:rsidR="00FD74B8">
              <w:t xml:space="preserve"> </w:t>
            </w:r>
            <w:r w:rsidR="00FD74B8" w:rsidRPr="00075EC9">
              <w:t>SvAttributeValueChangeNotification in XML</w:t>
            </w:r>
            <w:r w:rsidR="00FD74B8" w:rsidRPr="00FB6E6B">
              <w:t>)</w:t>
            </w:r>
            <w:r w:rsidR="00FD74B8">
              <w:t xml:space="preserve"> </w:t>
            </w:r>
            <w:r>
              <w:t>for each TN in the range of 50 TNs indicating their subscription version status is now ‘cancelled’.</w:t>
            </w:r>
          </w:p>
        </w:tc>
        <w:tc>
          <w:tcPr>
            <w:tcW w:w="720" w:type="dxa"/>
            <w:gridSpan w:val="2"/>
          </w:tcPr>
          <w:p w14:paraId="17436557" w14:textId="77777777" w:rsidR="00447B66" w:rsidRDefault="00447B66">
            <w:pPr>
              <w:rPr>
                <w:sz w:val="18"/>
              </w:rPr>
            </w:pPr>
            <w:r>
              <w:rPr>
                <w:sz w:val="18"/>
              </w:rPr>
              <w:lastRenderedPageBreak/>
              <w:t>SP</w:t>
            </w:r>
          </w:p>
        </w:tc>
        <w:tc>
          <w:tcPr>
            <w:tcW w:w="5357" w:type="dxa"/>
            <w:gridSpan w:val="4"/>
            <w:tcBorders>
              <w:left w:val="nil"/>
            </w:tcBorders>
          </w:tcPr>
          <w:p w14:paraId="0F9381DE" w14:textId="77777777" w:rsidR="00447B66" w:rsidRDefault="00447B66">
            <w:pPr>
              <w:pStyle w:val="BodyText"/>
              <w:rPr>
                <w:b w:val="0"/>
              </w:rPr>
            </w:pPr>
            <w:r>
              <w:rPr>
                <w:b w:val="0"/>
              </w:rPr>
              <w:t>New SP SOA receives the M-EVENT</w:t>
            </w:r>
            <w:r w:rsidR="00DA2462">
              <w:t xml:space="preserve"> </w:t>
            </w:r>
            <w:r w:rsidR="00DA2462" w:rsidRPr="00DA2462">
              <w:rPr>
                <w:b w:val="0"/>
              </w:rPr>
              <w:t>notification in CMIP (</w:t>
            </w:r>
            <w:r w:rsidR="0051199D" w:rsidRPr="0051199D">
              <w:rPr>
                <w:b w:val="0"/>
              </w:rPr>
              <w:t>or VATN – SvAttributeValueChangeNotification in XML</w:t>
            </w:r>
            <w:r w:rsidR="00DA2462" w:rsidRPr="00DA2462">
              <w:rPr>
                <w:b w:val="0"/>
              </w:rPr>
              <w:t>)</w:t>
            </w:r>
            <w:r>
              <w:rPr>
                <w:b w:val="0"/>
              </w:rPr>
              <w:t xml:space="preserve"> from the NPAC SMS according to their Customer TN Range Notification Indicator.</w:t>
            </w:r>
          </w:p>
          <w:p w14:paraId="28E9CB29" w14:textId="77777777" w:rsidR="00447B66" w:rsidRDefault="00447B66">
            <w:pPr>
              <w:pStyle w:val="BodyText"/>
              <w:rPr>
                <w:b w:val="0"/>
              </w:rPr>
            </w:pPr>
          </w:p>
        </w:tc>
      </w:tr>
      <w:tr w:rsidR="00447B66" w14:paraId="120B0277" w14:textId="77777777">
        <w:trPr>
          <w:gridAfter w:val="2"/>
          <w:wAfter w:w="15" w:type="dxa"/>
          <w:trHeight w:val="509"/>
        </w:trPr>
        <w:tc>
          <w:tcPr>
            <w:tcW w:w="720" w:type="dxa"/>
          </w:tcPr>
          <w:p w14:paraId="70107F8A" w14:textId="77777777" w:rsidR="00447B66" w:rsidRDefault="00447B66">
            <w:pPr>
              <w:rPr>
                <w:sz w:val="16"/>
              </w:rPr>
            </w:pPr>
            <w:r>
              <w:rPr>
                <w:sz w:val="16"/>
              </w:rPr>
              <w:lastRenderedPageBreak/>
              <w:t>17.</w:t>
            </w:r>
          </w:p>
        </w:tc>
        <w:tc>
          <w:tcPr>
            <w:tcW w:w="810" w:type="dxa"/>
            <w:tcBorders>
              <w:left w:val="nil"/>
            </w:tcBorders>
          </w:tcPr>
          <w:p w14:paraId="43F9BA42" w14:textId="77777777" w:rsidR="00447B66" w:rsidRDefault="00447B66">
            <w:pPr>
              <w:rPr>
                <w:sz w:val="18"/>
              </w:rPr>
            </w:pPr>
            <w:r>
              <w:rPr>
                <w:sz w:val="18"/>
              </w:rPr>
              <w:t>SP</w:t>
            </w:r>
          </w:p>
        </w:tc>
        <w:tc>
          <w:tcPr>
            <w:tcW w:w="3150" w:type="dxa"/>
            <w:gridSpan w:val="2"/>
            <w:tcBorders>
              <w:left w:val="nil"/>
            </w:tcBorders>
          </w:tcPr>
          <w:p w14:paraId="5E6B49D2" w14:textId="77777777" w:rsidR="00447B66" w:rsidRDefault="00447B66" w:rsidP="00DA2462">
            <w:pPr>
              <w:pStyle w:val="Header"/>
              <w:tabs>
                <w:tab w:val="clear" w:pos="4320"/>
                <w:tab w:val="clear" w:pos="8640"/>
              </w:tabs>
            </w:pPr>
            <w:r>
              <w:t>New SP SOA issues M-EVENT-REPORT Confirmation</w:t>
            </w:r>
            <w:r w:rsidR="00DA2462" w:rsidRPr="00FB6E6B">
              <w:t xml:space="preserve"> </w:t>
            </w:r>
            <w:r w:rsidR="00421E10">
              <w:t>in CMIP (or NOTR – NotificationReply</w:t>
            </w:r>
            <w:r w:rsidR="00421E10" w:rsidRPr="005A5CB9">
              <w:t xml:space="preserve"> </w:t>
            </w:r>
            <w:r w:rsidR="00421E10">
              <w:t xml:space="preserve">in XML) </w:t>
            </w:r>
            <w:r>
              <w:t xml:space="preserve"> to the NPAC SMS for the range of 50 TNs.</w:t>
            </w:r>
          </w:p>
        </w:tc>
        <w:tc>
          <w:tcPr>
            <w:tcW w:w="720" w:type="dxa"/>
            <w:gridSpan w:val="2"/>
          </w:tcPr>
          <w:p w14:paraId="54FBE0F1" w14:textId="77777777" w:rsidR="00447B66" w:rsidRDefault="00447B66">
            <w:pPr>
              <w:rPr>
                <w:sz w:val="18"/>
              </w:rPr>
            </w:pPr>
            <w:r>
              <w:rPr>
                <w:sz w:val="18"/>
              </w:rPr>
              <w:t>NPAC</w:t>
            </w:r>
          </w:p>
        </w:tc>
        <w:tc>
          <w:tcPr>
            <w:tcW w:w="5357" w:type="dxa"/>
            <w:gridSpan w:val="4"/>
            <w:tcBorders>
              <w:left w:val="nil"/>
            </w:tcBorders>
          </w:tcPr>
          <w:p w14:paraId="5DF16DB8" w14:textId="77777777" w:rsidR="00447B66" w:rsidRDefault="00447B66" w:rsidP="00DA2462">
            <w:pPr>
              <w:pStyle w:val="BodyText"/>
              <w:rPr>
                <w:b w:val="0"/>
              </w:rPr>
            </w:pPr>
            <w:r>
              <w:rPr>
                <w:b w:val="0"/>
              </w:rPr>
              <w:t>NPAC SMS receives the M-EVENT-REPORT Confirmation</w:t>
            </w:r>
            <w:r w:rsidR="00DA2462">
              <w:t xml:space="preserve"> </w:t>
            </w:r>
            <w:r w:rsidR="00421E10" w:rsidRPr="00134182">
              <w:rPr>
                <w:b w:val="0"/>
              </w:rPr>
              <w:t>CMIP (or NOTR – NotificationReply in XML)</w:t>
            </w:r>
            <w:r>
              <w:rPr>
                <w:b w:val="0"/>
              </w:rPr>
              <w:t xml:space="preserve"> from the New SP SOA.</w:t>
            </w:r>
          </w:p>
        </w:tc>
      </w:tr>
      <w:tr w:rsidR="00447B66" w14:paraId="1EF37FB2" w14:textId="77777777">
        <w:trPr>
          <w:gridAfter w:val="2"/>
          <w:wAfter w:w="15" w:type="dxa"/>
          <w:trHeight w:val="509"/>
        </w:trPr>
        <w:tc>
          <w:tcPr>
            <w:tcW w:w="720" w:type="dxa"/>
          </w:tcPr>
          <w:p w14:paraId="4B6A41CF" w14:textId="77777777" w:rsidR="00447B66" w:rsidRDefault="00447B66">
            <w:pPr>
              <w:rPr>
                <w:sz w:val="16"/>
              </w:rPr>
            </w:pPr>
            <w:r>
              <w:rPr>
                <w:sz w:val="16"/>
              </w:rPr>
              <w:t>18.</w:t>
            </w:r>
          </w:p>
        </w:tc>
        <w:tc>
          <w:tcPr>
            <w:tcW w:w="810" w:type="dxa"/>
            <w:tcBorders>
              <w:left w:val="nil"/>
            </w:tcBorders>
          </w:tcPr>
          <w:p w14:paraId="466B6CFA" w14:textId="77777777" w:rsidR="00447B66" w:rsidRDefault="00447B66">
            <w:pPr>
              <w:rPr>
                <w:sz w:val="18"/>
              </w:rPr>
            </w:pPr>
            <w:r>
              <w:rPr>
                <w:sz w:val="18"/>
              </w:rPr>
              <w:t>NPAC</w:t>
            </w:r>
          </w:p>
        </w:tc>
        <w:tc>
          <w:tcPr>
            <w:tcW w:w="3150" w:type="dxa"/>
            <w:gridSpan w:val="2"/>
            <w:tcBorders>
              <w:left w:val="nil"/>
            </w:tcBorders>
          </w:tcPr>
          <w:p w14:paraId="2240974D" w14:textId="77777777" w:rsidR="00447B66" w:rsidRDefault="00447B66">
            <w:pPr>
              <w:pStyle w:val="Header"/>
              <w:tabs>
                <w:tab w:val="clear" w:pos="4320"/>
                <w:tab w:val="clear" w:pos="8640"/>
              </w:tabs>
            </w:pPr>
            <w:r>
              <w:t>NPAC Personnel perform a query for the range of subscription versions cancelled in this test case.</w:t>
            </w:r>
          </w:p>
        </w:tc>
        <w:tc>
          <w:tcPr>
            <w:tcW w:w="720" w:type="dxa"/>
            <w:gridSpan w:val="2"/>
          </w:tcPr>
          <w:p w14:paraId="22F92EB4" w14:textId="77777777" w:rsidR="00447B66" w:rsidRDefault="00447B66">
            <w:pPr>
              <w:rPr>
                <w:sz w:val="18"/>
              </w:rPr>
            </w:pPr>
            <w:r>
              <w:rPr>
                <w:sz w:val="18"/>
              </w:rPr>
              <w:t>NPAC</w:t>
            </w:r>
          </w:p>
        </w:tc>
        <w:tc>
          <w:tcPr>
            <w:tcW w:w="5357" w:type="dxa"/>
            <w:gridSpan w:val="4"/>
            <w:tcBorders>
              <w:left w:val="nil"/>
            </w:tcBorders>
          </w:tcPr>
          <w:p w14:paraId="4C817F0A" w14:textId="77777777" w:rsidR="00447B66" w:rsidRDefault="00447B66">
            <w:pPr>
              <w:pStyle w:val="BodyText"/>
              <w:rPr>
                <w:b w:val="0"/>
              </w:rPr>
            </w:pPr>
            <w:r>
              <w:rPr>
                <w:b w:val="0"/>
              </w:rPr>
              <w:t>The subscription versions exist with a status of ‘cancelled’.</w:t>
            </w:r>
          </w:p>
        </w:tc>
      </w:tr>
      <w:tr w:rsidR="00447B66" w14:paraId="4A1B8672" w14:textId="77777777">
        <w:trPr>
          <w:gridAfter w:val="2"/>
          <w:wAfter w:w="15" w:type="dxa"/>
          <w:trHeight w:val="509"/>
        </w:trPr>
        <w:tc>
          <w:tcPr>
            <w:tcW w:w="720" w:type="dxa"/>
          </w:tcPr>
          <w:p w14:paraId="7E769A10" w14:textId="77777777" w:rsidR="00447B66" w:rsidRDefault="00447B66">
            <w:pPr>
              <w:rPr>
                <w:sz w:val="16"/>
              </w:rPr>
            </w:pPr>
            <w:r>
              <w:rPr>
                <w:sz w:val="16"/>
              </w:rPr>
              <w:t>19.</w:t>
            </w:r>
          </w:p>
        </w:tc>
        <w:tc>
          <w:tcPr>
            <w:tcW w:w="810" w:type="dxa"/>
            <w:tcBorders>
              <w:left w:val="nil"/>
            </w:tcBorders>
          </w:tcPr>
          <w:p w14:paraId="2701662E" w14:textId="77777777" w:rsidR="00447B66" w:rsidRDefault="00447B66">
            <w:pPr>
              <w:rPr>
                <w:sz w:val="18"/>
              </w:rPr>
            </w:pPr>
            <w:r>
              <w:rPr>
                <w:sz w:val="18"/>
              </w:rPr>
              <w:t>SP – Optional</w:t>
            </w:r>
          </w:p>
        </w:tc>
        <w:tc>
          <w:tcPr>
            <w:tcW w:w="3150" w:type="dxa"/>
            <w:gridSpan w:val="2"/>
            <w:tcBorders>
              <w:left w:val="nil"/>
            </w:tcBorders>
          </w:tcPr>
          <w:p w14:paraId="7BB9AAAE" w14:textId="77777777" w:rsidR="00447B66" w:rsidRDefault="00447B66">
            <w:pPr>
              <w:pStyle w:val="Header"/>
              <w:tabs>
                <w:tab w:val="clear" w:pos="4320"/>
                <w:tab w:val="clear" w:pos="8640"/>
              </w:tabs>
            </w:pPr>
            <w:r>
              <w:t>Via their SOA, Old SP Personnel perform a local query for the subscription versions cancelled during this test case.</w:t>
            </w:r>
          </w:p>
        </w:tc>
        <w:tc>
          <w:tcPr>
            <w:tcW w:w="720" w:type="dxa"/>
            <w:gridSpan w:val="2"/>
          </w:tcPr>
          <w:p w14:paraId="1CD5C95A" w14:textId="77777777" w:rsidR="00447B66" w:rsidRDefault="00447B66">
            <w:pPr>
              <w:rPr>
                <w:sz w:val="18"/>
              </w:rPr>
            </w:pPr>
            <w:r>
              <w:rPr>
                <w:sz w:val="18"/>
              </w:rPr>
              <w:t>SP</w:t>
            </w:r>
          </w:p>
        </w:tc>
        <w:tc>
          <w:tcPr>
            <w:tcW w:w="5357" w:type="dxa"/>
            <w:gridSpan w:val="4"/>
            <w:tcBorders>
              <w:left w:val="nil"/>
            </w:tcBorders>
          </w:tcPr>
          <w:p w14:paraId="509A4A26" w14:textId="77777777" w:rsidR="00447B66" w:rsidRDefault="00447B66">
            <w:pPr>
              <w:pStyle w:val="BodyText"/>
              <w:rPr>
                <w:bCs/>
              </w:rPr>
            </w:pPr>
            <w:r>
              <w:rPr>
                <w:b w:val="0"/>
              </w:rPr>
              <w:t>The subscription versions exist with a status of ‘cancelled’.</w:t>
            </w:r>
          </w:p>
        </w:tc>
      </w:tr>
      <w:tr w:rsidR="00447B66" w14:paraId="4824407C" w14:textId="77777777">
        <w:trPr>
          <w:gridAfter w:val="2"/>
          <w:wAfter w:w="15" w:type="dxa"/>
          <w:trHeight w:val="509"/>
        </w:trPr>
        <w:tc>
          <w:tcPr>
            <w:tcW w:w="720" w:type="dxa"/>
          </w:tcPr>
          <w:p w14:paraId="1D0199CF" w14:textId="77777777" w:rsidR="00447B66" w:rsidRDefault="00447B66">
            <w:pPr>
              <w:rPr>
                <w:sz w:val="16"/>
              </w:rPr>
            </w:pPr>
            <w:r>
              <w:rPr>
                <w:sz w:val="16"/>
              </w:rPr>
              <w:t>20.</w:t>
            </w:r>
          </w:p>
        </w:tc>
        <w:tc>
          <w:tcPr>
            <w:tcW w:w="810" w:type="dxa"/>
            <w:tcBorders>
              <w:left w:val="nil"/>
            </w:tcBorders>
          </w:tcPr>
          <w:p w14:paraId="61765E3B" w14:textId="77777777" w:rsidR="00447B66" w:rsidRDefault="00447B66">
            <w:pPr>
              <w:rPr>
                <w:sz w:val="18"/>
              </w:rPr>
            </w:pPr>
            <w:r>
              <w:rPr>
                <w:sz w:val="18"/>
              </w:rPr>
              <w:t>SP – Conditional</w:t>
            </w:r>
          </w:p>
        </w:tc>
        <w:tc>
          <w:tcPr>
            <w:tcW w:w="3150" w:type="dxa"/>
            <w:gridSpan w:val="2"/>
            <w:tcBorders>
              <w:left w:val="nil"/>
            </w:tcBorders>
          </w:tcPr>
          <w:p w14:paraId="1509FAF1" w14:textId="77777777" w:rsidR="00447B66" w:rsidRDefault="00447B66">
            <w:pPr>
              <w:pStyle w:val="Header"/>
              <w:tabs>
                <w:tab w:val="clear" w:pos="4320"/>
                <w:tab w:val="clear" w:pos="8640"/>
              </w:tabs>
            </w:pPr>
            <w:r>
              <w:t>Old SP Personnel perform an NPAC SMS query for the subscription versions cancelled during this test case.</w:t>
            </w:r>
          </w:p>
        </w:tc>
        <w:tc>
          <w:tcPr>
            <w:tcW w:w="720" w:type="dxa"/>
            <w:gridSpan w:val="2"/>
          </w:tcPr>
          <w:p w14:paraId="3AECAC8B" w14:textId="77777777" w:rsidR="00447B66" w:rsidRDefault="00447B66">
            <w:pPr>
              <w:rPr>
                <w:sz w:val="18"/>
              </w:rPr>
            </w:pPr>
            <w:r>
              <w:rPr>
                <w:sz w:val="18"/>
              </w:rPr>
              <w:t>SP</w:t>
            </w:r>
          </w:p>
        </w:tc>
        <w:tc>
          <w:tcPr>
            <w:tcW w:w="5357" w:type="dxa"/>
            <w:gridSpan w:val="4"/>
            <w:tcBorders>
              <w:left w:val="nil"/>
            </w:tcBorders>
          </w:tcPr>
          <w:p w14:paraId="24A424CB" w14:textId="77777777" w:rsidR="00447B66" w:rsidRDefault="00447B66">
            <w:pPr>
              <w:pStyle w:val="BodyText"/>
              <w:rPr>
                <w:b w:val="0"/>
              </w:rPr>
            </w:pPr>
            <w:r>
              <w:rPr>
                <w:b w:val="0"/>
              </w:rPr>
              <w:t>The subscription versions exist with a status of ‘cancelled’ on the NPAC SMS.</w:t>
            </w:r>
          </w:p>
        </w:tc>
      </w:tr>
    </w:tbl>
    <w:p w14:paraId="31CAAC7D" w14:textId="77777777" w:rsidR="00447B66" w:rsidRDefault="00447B66"/>
    <w:p w14:paraId="47481046"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42F03427" w14:textId="77777777">
        <w:trPr>
          <w:gridAfter w:val="1"/>
          <w:wAfter w:w="6" w:type="dxa"/>
        </w:trPr>
        <w:tc>
          <w:tcPr>
            <w:tcW w:w="720" w:type="dxa"/>
            <w:tcBorders>
              <w:top w:val="nil"/>
              <w:left w:val="nil"/>
              <w:bottom w:val="nil"/>
              <w:right w:val="nil"/>
            </w:tcBorders>
          </w:tcPr>
          <w:p w14:paraId="32A5379B" w14:textId="77777777" w:rsidR="00447B66" w:rsidRDefault="00447B66">
            <w:pPr>
              <w:rPr>
                <w:b/>
              </w:rPr>
            </w:pPr>
            <w:r>
              <w:rPr>
                <w:b/>
              </w:rPr>
              <w:lastRenderedPageBreak/>
              <w:t>A.</w:t>
            </w:r>
          </w:p>
        </w:tc>
        <w:tc>
          <w:tcPr>
            <w:tcW w:w="2097" w:type="dxa"/>
            <w:gridSpan w:val="2"/>
            <w:tcBorders>
              <w:top w:val="nil"/>
              <w:left w:val="nil"/>
              <w:right w:val="nil"/>
            </w:tcBorders>
          </w:tcPr>
          <w:p w14:paraId="0752F78D" w14:textId="77777777" w:rsidR="00447B66" w:rsidRDefault="00447B66">
            <w:pPr>
              <w:rPr>
                <w:b/>
              </w:rPr>
            </w:pPr>
            <w:r>
              <w:rPr>
                <w:b/>
              </w:rPr>
              <w:t>TEST IDENTITY</w:t>
            </w:r>
          </w:p>
        </w:tc>
        <w:tc>
          <w:tcPr>
            <w:tcW w:w="7949" w:type="dxa"/>
            <w:gridSpan w:val="8"/>
            <w:tcBorders>
              <w:top w:val="nil"/>
              <w:left w:val="nil"/>
              <w:right w:val="nil"/>
            </w:tcBorders>
          </w:tcPr>
          <w:p w14:paraId="14EF7F38" w14:textId="77777777" w:rsidR="00447B66" w:rsidRDefault="00447B66">
            <w:pPr>
              <w:rPr>
                <w:b/>
              </w:rPr>
            </w:pPr>
          </w:p>
        </w:tc>
      </w:tr>
      <w:tr w:rsidR="00447B66" w14:paraId="6E7FDFB2" w14:textId="77777777">
        <w:trPr>
          <w:cantSplit/>
          <w:trHeight w:val="120"/>
        </w:trPr>
        <w:tc>
          <w:tcPr>
            <w:tcW w:w="720" w:type="dxa"/>
            <w:vMerge w:val="restart"/>
            <w:tcBorders>
              <w:top w:val="nil"/>
              <w:left w:val="nil"/>
            </w:tcBorders>
          </w:tcPr>
          <w:p w14:paraId="140D8779" w14:textId="77777777" w:rsidR="00447B66" w:rsidRDefault="00447B66">
            <w:pPr>
              <w:rPr>
                <w:b/>
              </w:rPr>
            </w:pPr>
          </w:p>
        </w:tc>
        <w:tc>
          <w:tcPr>
            <w:tcW w:w="2097" w:type="dxa"/>
            <w:gridSpan w:val="2"/>
            <w:vMerge w:val="restart"/>
            <w:tcBorders>
              <w:left w:val="nil"/>
            </w:tcBorders>
          </w:tcPr>
          <w:p w14:paraId="6612F57C" w14:textId="77777777" w:rsidR="00447B66" w:rsidRDefault="00447B66">
            <w:pPr>
              <w:rPr>
                <w:b/>
              </w:rPr>
            </w:pPr>
            <w:r>
              <w:rPr>
                <w:b/>
              </w:rPr>
              <w:t>Test Case Number:</w:t>
            </w:r>
          </w:p>
        </w:tc>
        <w:tc>
          <w:tcPr>
            <w:tcW w:w="2083" w:type="dxa"/>
            <w:gridSpan w:val="2"/>
            <w:vMerge w:val="restart"/>
            <w:tcBorders>
              <w:left w:val="nil"/>
            </w:tcBorders>
          </w:tcPr>
          <w:p w14:paraId="00608FA9" w14:textId="77777777" w:rsidR="00447B66" w:rsidRDefault="00447B66">
            <w:pPr>
              <w:rPr>
                <w:b/>
              </w:rPr>
            </w:pPr>
            <w:r>
              <w:rPr>
                <w:b/>
              </w:rPr>
              <w:t>2.25</w:t>
            </w:r>
          </w:p>
        </w:tc>
        <w:tc>
          <w:tcPr>
            <w:tcW w:w="1955" w:type="dxa"/>
            <w:gridSpan w:val="2"/>
            <w:vMerge w:val="restart"/>
          </w:tcPr>
          <w:p w14:paraId="1373F24E"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62235EBF" w14:textId="77777777" w:rsidR="00447B66" w:rsidRDefault="00447B66">
            <w:r>
              <w:rPr>
                <w:b/>
              </w:rPr>
              <w:t xml:space="preserve">SOA </w:t>
            </w:r>
          </w:p>
        </w:tc>
        <w:tc>
          <w:tcPr>
            <w:tcW w:w="1959" w:type="dxa"/>
            <w:gridSpan w:val="3"/>
            <w:tcBorders>
              <w:left w:val="nil"/>
            </w:tcBorders>
          </w:tcPr>
          <w:p w14:paraId="01F6A761" w14:textId="77777777" w:rsidR="00447B66" w:rsidRDefault="00447B66">
            <w:r>
              <w:t>C</w:t>
            </w:r>
          </w:p>
        </w:tc>
      </w:tr>
      <w:tr w:rsidR="00447B66" w14:paraId="00849DED" w14:textId="77777777">
        <w:trPr>
          <w:cantSplit/>
          <w:trHeight w:val="170"/>
        </w:trPr>
        <w:tc>
          <w:tcPr>
            <w:tcW w:w="720" w:type="dxa"/>
            <w:vMerge/>
            <w:tcBorders>
              <w:left w:val="nil"/>
              <w:bottom w:val="nil"/>
            </w:tcBorders>
          </w:tcPr>
          <w:p w14:paraId="3AB596FE" w14:textId="77777777" w:rsidR="00447B66" w:rsidRDefault="00447B66">
            <w:pPr>
              <w:rPr>
                <w:b/>
              </w:rPr>
            </w:pPr>
          </w:p>
        </w:tc>
        <w:tc>
          <w:tcPr>
            <w:tcW w:w="2097" w:type="dxa"/>
            <w:gridSpan w:val="2"/>
            <w:vMerge/>
            <w:tcBorders>
              <w:left w:val="nil"/>
            </w:tcBorders>
          </w:tcPr>
          <w:p w14:paraId="636E6B42" w14:textId="77777777" w:rsidR="00447B66" w:rsidRDefault="00447B66">
            <w:pPr>
              <w:rPr>
                <w:b/>
              </w:rPr>
            </w:pPr>
          </w:p>
        </w:tc>
        <w:tc>
          <w:tcPr>
            <w:tcW w:w="2083" w:type="dxa"/>
            <w:gridSpan w:val="2"/>
            <w:vMerge/>
            <w:tcBorders>
              <w:left w:val="nil"/>
            </w:tcBorders>
          </w:tcPr>
          <w:p w14:paraId="1E15ACC7" w14:textId="77777777" w:rsidR="00447B66" w:rsidRDefault="00447B66">
            <w:pPr>
              <w:rPr>
                <w:b/>
              </w:rPr>
            </w:pPr>
          </w:p>
        </w:tc>
        <w:tc>
          <w:tcPr>
            <w:tcW w:w="1955" w:type="dxa"/>
            <w:gridSpan w:val="2"/>
            <w:vMerge/>
          </w:tcPr>
          <w:p w14:paraId="4092140D" w14:textId="77777777" w:rsidR="00447B66" w:rsidRDefault="00447B66">
            <w:pPr>
              <w:pStyle w:val="TOC1"/>
              <w:spacing w:before="0"/>
              <w:rPr>
                <w:i w:val="0"/>
                <w:sz w:val="20"/>
              </w:rPr>
            </w:pPr>
          </w:p>
        </w:tc>
        <w:tc>
          <w:tcPr>
            <w:tcW w:w="1958" w:type="dxa"/>
            <w:gridSpan w:val="2"/>
            <w:tcBorders>
              <w:left w:val="nil"/>
            </w:tcBorders>
          </w:tcPr>
          <w:p w14:paraId="3F1814AF" w14:textId="77777777" w:rsidR="00447B66" w:rsidRDefault="00447B66">
            <w:pPr>
              <w:rPr>
                <w:b/>
                <w:bCs/>
              </w:rPr>
            </w:pPr>
            <w:r>
              <w:rPr>
                <w:b/>
                <w:bCs/>
              </w:rPr>
              <w:t>LSMS</w:t>
            </w:r>
          </w:p>
        </w:tc>
        <w:tc>
          <w:tcPr>
            <w:tcW w:w="1959" w:type="dxa"/>
            <w:gridSpan w:val="3"/>
            <w:tcBorders>
              <w:left w:val="nil"/>
            </w:tcBorders>
          </w:tcPr>
          <w:p w14:paraId="19DE4EE0" w14:textId="77777777" w:rsidR="00447B66" w:rsidRDefault="00447B66">
            <w:r>
              <w:t>N/A</w:t>
            </w:r>
          </w:p>
        </w:tc>
      </w:tr>
      <w:tr w:rsidR="00447B66" w14:paraId="42BFD327" w14:textId="77777777">
        <w:trPr>
          <w:gridAfter w:val="1"/>
          <w:wAfter w:w="6" w:type="dxa"/>
          <w:trHeight w:val="509"/>
        </w:trPr>
        <w:tc>
          <w:tcPr>
            <w:tcW w:w="720" w:type="dxa"/>
            <w:tcBorders>
              <w:top w:val="nil"/>
              <w:left w:val="nil"/>
              <w:bottom w:val="nil"/>
            </w:tcBorders>
          </w:tcPr>
          <w:p w14:paraId="7AAB4990" w14:textId="77777777" w:rsidR="00447B66" w:rsidRDefault="00447B66">
            <w:pPr>
              <w:rPr>
                <w:b/>
              </w:rPr>
            </w:pPr>
          </w:p>
        </w:tc>
        <w:tc>
          <w:tcPr>
            <w:tcW w:w="2097" w:type="dxa"/>
            <w:gridSpan w:val="2"/>
            <w:tcBorders>
              <w:left w:val="nil"/>
            </w:tcBorders>
          </w:tcPr>
          <w:p w14:paraId="1832098F" w14:textId="77777777" w:rsidR="00447B66" w:rsidRDefault="00447B66">
            <w:pPr>
              <w:rPr>
                <w:b/>
              </w:rPr>
            </w:pPr>
            <w:r>
              <w:rPr>
                <w:b/>
              </w:rPr>
              <w:t>Objective:</w:t>
            </w:r>
          </w:p>
          <w:p w14:paraId="52A575B6" w14:textId="77777777" w:rsidR="00447B66" w:rsidRDefault="00447B66">
            <w:pPr>
              <w:rPr>
                <w:b/>
              </w:rPr>
            </w:pPr>
          </w:p>
        </w:tc>
        <w:tc>
          <w:tcPr>
            <w:tcW w:w="7949" w:type="dxa"/>
            <w:gridSpan w:val="8"/>
            <w:tcBorders>
              <w:left w:val="nil"/>
            </w:tcBorders>
          </w:tcPr>
          <w:p w14:paraId="30A19AE3" w14:textId="77777777" w:rsidR="00447B66" w:rsidRDefault="00447B66">
            <w:r>
              <w:t>SOA – New Service Provider is the Service Provider under test. NPAC Personnel, on behalf of the Old Service Provider Personnel cancel a range of 10 Inter-Service Provider subscription versions after both Service Providers have initially concurred. The New Service Provider’s Customer TN Range Notification Indicator is set to TRUE. The TNs used in the range are contiguous and have the same feature data. The cancel request is submitted as one range and results in one notification. – Success</w:t>
            </w:r>
          </w:p>
        </w:tc>
      </w:tr>
      <w:tr w:rsidR="00447B66" w14:paraId="485CB866" w14:textId="77777777">
        <w:trPr>
          <w:gridAfter w:val="1"/>
          <w:wAfter w:w="6" w:type="dxa"/>
        </w:trPr>
        <w:tc>
          <w:tcPr>
            <w:tcW w:w="720" w:type="dxa"/>
            <w:tcBorders>
              <w:top w:val="nil"/>
              <w:left w:val="nil"/>
              <w:bottom w:val="nil"/>
              <w:right w:val="nil"/>
            </w:tcBorders>
          </w:tcPr>
          <w:p w14:paraId="54144D18" w14:textId="77777777" w:rsidR="00447B66" w:rsidRDefault="00447B66">
            <w:pPr>
              <w:rPr>
                <w:b/>
              </w:rPr>
            </w:pPr>
          </w:p>
        </w:tc>
        <w:tc>
          <w:tcPr>
            <w:tcW w:w="2097" w:type="dxa"/>
            <w:gridSpan w:val="2"/>
            <w:tcBorders>
              <w:top w:val="nil"/>
              <w:left w:val="nil"/>
              <w:bottom w:val="nil"/>
              <w:right w:val="nil"/>
            </w:tcBorders>
          </w:tcPr>
          <w:p w14:paraId="29DE67F7" w14:textId="77777777" w:rsidR="00447B66" w:rsidRDefault="00447B66">
            <w:pPr>
              <w:rPr>
                <w:b/>
              </w:rPr>
            </w:pPr>
          </w:p>
        </w:tc>
        <w:tc>
          <w:tcPr>
            <w:tcW w:w="7949" w:type="dxa"/>
            <w:gridSpan w:val="8"/>
            <w:tcBorders>
              <w:top w:val="nil"/>
              <w:left w:val="nil"/>
              <w:bottom w:val="nil"/>
              <w:right w:val="nil"/>
            </w:tcBorders>
          </w:tcPr>
          <w:p w14:paraId="544724D4" w14:textId="77777777" w:rsidR="00447B66" w:rsidRDefault="00447B66">
            <w:pPr>
              <w:rPr>
                <w:b/>
              </w:rPr>
            </w:pPr>
          </w:p>
        </w:tc>
      </w:tr>
      <w:tr w:rsidR="00447B66" w14:paraId="3B56B1CC" w14:textId="77777777">
        <w:trPr>
          <w:gridAfter w:val="1"/>
          <w:wAfter w:w="6" w:type="dxa"/>
        </w:trPr>
        <w:tc>
          <w:tcPr>
            <w:tcW w:w="720" w:type="dxa"/>
            <w:tcBorders>
              <w:top w:val="nil"/>
              <w:left w:val="nil"/>
              <w:bottom w:val="nil"/>
              <w:right w:val="nil"/>
            </w:tcBorders>
          </w:tcPr>
          <w:p w14:paraId="281B03A9" w14:textId="77777777" w:rsidR="00447B66" w:rsidRDefault="00447B66">
            <w:pPr>
              <w:rPr>
                <w:b/>
              </w:rPr>
            </w:pPr>
            <w:r>
              <w:rPr>
                <w:b/>
              </w:rPr>
              <w:t>B.</w:t>
            </w:r>
          </w:p>
        </w:tc>
        <w:tc>
          <w:tcPr>
            <w:tcW w:w="2097" w:type="dxa"/>
            <w:gridSpan w:val="2"/>
            <w:tcBorders>
              <w:top w:val="nil"/>
              <w:left w:val="nil"/>
              <w:right w:val="nil"/>
            </w:tcBorders>
          </w:tcPr>
          <w:p w14:paraId="2F6845BC" w14:textId="77777777" w:rsidR="00447B66" w:rsidRDefault="00447B66">
            <w:pPr>
              <w:rPr>
                <w:b/>
              </w:rPr>
            </w:pPr>
            <w:r>
              <w:rPr>
                <w:b/>
              </w:rPr>
              <w:t>REFERENCES</w:t>
            </w:r>
          </w:p>
        </w:tc>
        <w:tc>
          <w:tcPr>
            <w:tcW w:w="7949" w:type="dxa"/>
            <w:gridSpan w:val="8"/>
            <w:tcBorders>
              <w:top w:val="nil"/>
              <w:left w:val="nil"/>
              <w:right w:val="nil"/>
            </w:tcBorders>
          </w:tcPr>
          <w:p w14:paraId="4E4800E2" w14:textId="77777777" w:rsidR="00447B66" w:rsidRDefault="00447B66">
            <w:pPr>
              <w:rPr>
                <w:b/>
              </w:rPr>
            </w:pPr>
          </w:p>
        </w:tc>
      </w:tr>
      <w:tr w:rsidR="00447B66" w14:paraId="1C4E421E" w14:textId="77777777">
        <w:trPr>
          <w:trHeight w:val="509"/>
        </w:trPr>
        <w:tc>
          <w:tcPr>
            <w:tcW w:w="720" w:type="dxa"/>
            <w:tcBorders>
              <w:top w:val="nil"/>
              <w:left w:val="nil"/>
              <w:bottom w:val="nil"/>
            </w:tcBorders>
          </w:tcPr>
          <w:p w14:paraId="07EFB4D5" w14:textId="77777777" w:rsidR="00447B66" w:rsidRDefault="00447B66">
            <w:pPr>
              <w:rPr>
                <w:b/>
              </w:rPr>
            </w:pPr>
            <w:r>
              <w:t xml:space="preserve"> </w:t>
            </w:r>
          </w:p>
        </w:tc>
        <w:tc>
          <w:tcPr>
            <w:tcW w:w="2097" w:type="dxa"/>
            <w:gridSpan w:val="2"/>
            <w:tcBorders>
              <w:left w:val="nil"/>
            </w:tcBorders>
          </w:tcPr>
          <w:p w14:paraId="11F8FB11" w14:textId="77777777" w:rsidR="00447B66" w:rsidRDefault="00447B66">
            <w:pPr>
              <w:rPr>
                <w:b/>
              </w:rPr>
            </w:pPr>
            <w:r>
              <w:rPr>
                <w:b/>
              </w:rPr>
              <w:t>NANC Change Order Revision Number:</w:t>
            </w:r>
          </w:p>
        </w:tc>
        <w:tc>
          <w:tcPr>
            <w:tcW w:w="2083" w:type="dxa"/>
            <w:gridSpan w:val="2"/>
            <w:tcBorders>
              <w:left w:val="nil"/>
            </w:tcBorders>
          </w:tcPr>
          <w:p w14:paraId="17C46AAF" w14:textId="77777777" w:rsidR="00447B66" w:rsidRDefault="00447B66"/>
        </w:tc>
        <w:tc>
          <w:tcPr>
            <w:tcW w:w="1955" w:type="dxa"/>
            <w:gridSpan w:val="2"/>
          </w:tcPr>
          <w:p w14:paraId="653D7531"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01C5CCCB" w14:textId="77777777" w:rsidR="00447B66" w:rsidRDefault="00447B66">
            <w:r>
              <w:t>NANC 179</w:t>
            </w:r>
          </w:p>
        </w:tc>
      </w:tr>
      <w:tr w:rsidR="00447B66" w14:paraId="469EBE93" w14:textId="77777777">
        <w:trPr>
          <w:trHeight w:val="509"/>
        </w:trPr>
        <w:tc>
          <w:tcPr>
            <w:tcW w:w="720" w:type="dxa"/>
            <w:tcBorders>
              <w:top w:val="nil"/>
              <w:left w:val="nil"/>
              <w:bottom w:val="nil"/>
            </w:tcBorders>
          </w:tcPr>
          <w:p w14:paraId="014B3F7D" w14:textId="77777777" w:rsidR="00447B66" w:rsidRDefault="00447B66">
            <w:pPr>
              <w:rPr>
                <w:b/>
              </w:rPr>
            </w:pPr>
          </w:p>
        </w:tc>
        <w:tc>
          <w:tcPr>
            <w:tcW w:w="2097" w:type="dxa"/>
            <w:gridSpan w:val="2"/>
            <w:tcBorders>
              <w:left w:val="nil"/>
            </w:tcBorders>
          </w:tcPr>
          <w:p w14:paraId="3ECF4692" w14:textId="77777777" w:rsidR="00447B66" w:rsidRDefault="00447B66">
            <w:pPr>
              <w:rPr>
                <w:b/>
              </w:rPr>
            </w:pPr>
            <w:r>
              <w:rPr>
                <w:b/>
              </w:rPr>
              <w:t>NANC FRS Version Number:</w:t>
            </w:r>
          </w:p>
        </w:tc>
        <w:tc>
          <w:tcPr>
            <w:tcW w:w="2083" w:type="dxa"/>
            <w:gridSpan w:val="2"/>
            <w:tcBorders>
              <w:left w:val="nil"/>
            </w:tcBorders>
          </w:tcPr>
          <w:p w14:paraId="30D336AB" w14:textId="77777777" w:rsidR="00447B66" w:rsidRDefault="00447B66">
            <w:r>
              <w:t>3.1.0</w:t>
            </w:r>
          </w:p>
        </w:tc>
        <w:tc>
          <w:tcPr>
            <w:tcW w:w="1955" w:type="dxa"/>
            <w:gridSpan w:val="2"/>
          </w:tcPr>
          <w:p w14:paraId="31E50514" w14:textId="77777777" w:rsidR="00447B66" w:rsidRDefault="00447B66">
            <w:pPr>
              <w:rPr>
                <w:b/>
              </w:rPr>
            </w:pPr>
            <w:r>
              <w:rPr>
                <w:b/>
              </w:rPr>
              <w:t>Relevant Requirement(s):</w:t>
            </w:r>
          </w:p>
        </w:tc>
        <w:tc>
          <w:tcPr>
            <w:tcW w:w="3917" w:type="dxa"/>
            <w:gridSpan w:val="5"/>
            <w:tcBorders>
              <w:left w:val="nil"/>
            </w:tcBorders>
          </w:tcPr>
          <w:p w14:paraId="3A00AAA1" w14:textId="77777777" w:rsidR="00447B66" w:rsidRDefault="00447B66">
            <w:r>
              <w:t>RR5-113, RR5-115, RR6-81</w:t>
            </w:r>
          </w:p>
        </w:tc>
      </w:tr>
      <w:tr w:rsidR="00447B66" w14:paraId="3E6A3116" w14:textId="77777777">
        <w:trPr>
          <w:trHeight w:val="510"/>
        </w:trPr>
        <w:tc>
          <w:tcPr>
            <w:tcW w:w="720" w:type="dxa"/>
            <w:tcBorders>
              <w:top w:val="nil"/>
              <w:left w:val="nil"/>
              <w:bottom w:val="nil"/>
            </w:tcBorders>
          </w:tcPr>
          <w:p w14:paraId="5301F04F" w14:textId="77777777" w:rsidR="00447B66" w:rsidRDefault="00447B66">
            <w:pPr>
              <w:rPr>
                <w:b/>
              </w:rPr>
            </w:pPr>
          </w:p>
        </w:tc>
        <w:tc>
          <w:tcPr>
            <w:tcW w:w="2097" w:type="dxa"/>
            <w:gridSpan w:val="2"/>
            <w:tcBorders>
              <w:left w:val="nil"/>
            </w:tcBorders>
          </w:tcPr>
          <w:p w14:paraId="0C6CD78D" w14:textId="77777777" w:rsidR="00447B66" w:rsidRDefault="00447B66">
            <w:pPr>
              <w:rPr>
                <w:b/>
              </w:rPr>
            </w:pPr>
            <w:r>
              <w:rPr>
                <w:b/>
              </w:rPr>
              <w:t>NANC IIS Version Number:</w:t>
            </w:r>
          </w:p>
        </w:tc>
        <w:tc>
          <w:tcPr>
            <w:tcW w:w="2083" w:type="dxa"/>
            <w:gridSpan w:val="2"/>
            <w:tcBorders>
              <w:left w:val="nil"/>
            </w:tcBorders>
          </w:tcPr>
          <w:p w14:paraId="4695EF53" w14:textId="77777777" w:rsidR="00447B66" w:rsidRDefault="00447B66">
            <w:r>
              <w:t>3.1.0</w:t>
            </w:r>
          </w:p>
        </w:tc>
        <w:tc>
          <w:tcPr>
            <w:tcW w:w="1955" w:type="dxa"/>
            <w:gridSpan w:val="2"/>
          </w:tcPr>
          <w:p w14:paraId="010B185A" w14:textId="77777777" w:rsidR="00447B66" w:rsidRDefault="00447B66">
            <w:pPr>
              <w:rPr>
                <w:b/>
              </w:rPr>
            </w:pPr>
            <w:r>
              <w:rPr>
                <w:b/>
              </w:rPr>
              <w:t>Relevant Flow(s):</w:t>
            </w:r>
          </w:p>
        </w:tc>
        <w:tc>
          <w:tcPr>
            <w:tcW w:w="3917" w:type="dxa"/>
            <w:gridSpan w:val="5"/>
            <w:tcBorders>
              <w:left w:val="nil"/>
            </w:tcBorders>
          </w:tcPr>
          <w:p w14:paraId="21B1D5F7" w14:textId="77777777" w:rsidR="00F065FB" w:rsidRDefault="00447B66">
            <w:r>
              <w:t xml:space="preserve">B.5.3.1, </w:t>
            </w:r>
            <w:r w:rsidR="00F56F74">
              <w:t>B.5.3.2</w:t>
            </w:r>
          </w:p>
        </w:tc>
      </w:tr>
      <w:tr w:rsidR="00447B66" w14:paraId="798595A6" w14:textId="77777777">
        <w:trPr>
          <w:gridAfter w:val="1"/>
          <w:wAfter w:w="6" w:type="dxa"/>
        </w:trPr>
        <w:tc>
          <w:tcPr>
            <w:tcW w:w="720" w:type="dxa"/>
            <w:tcBorders>
              <w:top w:val="nil"/>
              <w:left w:val="nil"/>
              <w:bottom w:val="nil"/>
              <w:right w:val="nil"/>
            </w:tcBorders>
          </w:tcPr>
          <w:p w14:paraId="0AE9DB7F" w14:textId="77777777" w:rsidR="00447B66" w:rsidRDefault="00447B66">
            <w:pPr>
              <w:rPr>
                <w:b/>
              </w:rPr>
            </w:pPr>
          </w:p>
        </w:tc>
        <w:tc>
          <w:tcPr>
            <w:tcW w:w="2097" w:type="dxa"/>
            <w:gridSpan w:val="2"/>
            <w:tcBorders>
              <w:top w:val="nil"/>
              <w:left w:val="nil"/>
              <w:bottom w:val="nil"/>
              <w:right w:val="nil"/>
            </w:tcBorders>
          </w:tcPr>
          <w:p w14:paraId="48963F4C" w14:textId="77777777" w:rsidR="00447B66" w:rsidRDefault="00447B66">
            <w:pPr>
              <w:rPr>
                <w:b/>
              </w:rPr>
            </w:pPr>
          </w:p>
        </w:tc>
        <w:tc>
          <w:tcPr>
            <w:tcW w:w="7949" w:type="dxa"/>
            <w:gridSpan w:val="8"/>
            <w:tcBorders>
              <w:top w:val="nil"/>
              <w:left w:val="nil"/>
              <w:bottom w:val="nil"/>
              <w:right w:val="nil"/>
            </w:tcBorders>
          </w:tcPr>
          <w:p w14:paraId="47072E3C" w14:textId="77777777" w:rsidR="00447B66" w:rsidRDefault="00447B66">
            <w:pPr>
              <w:rPr>
                <w:b/>
              </w:rPr>
            </w:pPr>
          </w:p>
        </w:tc>
      </w:tr>
      <w:tr w:rsidR="00447B66" w14:paraId="13B9F426" w14:textId="77777777">
        <w:trPr>
          <w:gridAfter w:val="1"/>
          <w:wAfter w:w="6" w:type="dxa"/>
        </w:trPr>
        <w:tc>
          <w:tcPr>
            <w:tcW w:w="720" w:type="dxa"/>
            <w:tcBorders>
              <w:top w:val="nil"/>
              <w:left w:val="nil"/>
              <w:bottom w:val="nil"/>
              <w:right w:val="nil"/>
            </w:tcBorders>
          </w:tcPr>
          <w:p w14:paraId="14CB0A0D" w14:textId="77777777" w:rsidR="00447B66" w:rsidRDefault="00447B66">
            <w:pPr>
              <w:rPr>
                <w:b/>
              </w:rPr>
            </w:pPr>
            <w:r>
              <w:rPr>
                <w:b/>
              </w:rPr>
              <w:t>C.</w:t>
            </w:r>
          </w:p>
        </w:tc>
        <w:tc>
          <w:tcPr>
            <w:tcW w:w="2097" w:type="dxa"/>
            <w:gridSpan w:val="2"/>
            <w:tcBorders>
              <w:top w:val="nil"/>
              <w:left w:val="nil"/>
              <w:bottom w:val="nil"/>
              <w:right w:val="nil"/>
            </w:tcBorders>
          </w:tcPr>
          <w:p w14:paraId="4C4D5B3B" w14:textId="77777777" w:rsidR="00447B66" w:rsidRDefault="00447B66">
            <w:pPr>
              <w:rPr>
                <w:b/>
              </w:rPr>
            </w:pPr>
            <w:r>
              <w:rPr>
                <w:b/>
              </w:rPr>
              <w:t>PREREQUISITE</w:t>
            </w:r>
          </w:p>
        </w:tc>
        <w:tc>
          <w:tcPr>
            <w:tcW w:w="7949" w:type="dxa"/>
            <w:gridSpan w:val="8"/>
            <w:tcBorders>
              <w:top w:val="nil"/>
              <w:left w:val="nil"/>
              <w:right w:val="nil"/>
            </w:tcBorders>
          </w:tcPr>
          <w:p w14:paraId="4EB1BD5A" w14:textId="77777777" w:rsidR="00447B66" w:rsidRDefault="00447B66">
            <w:pPr>
              <w:rPr>
                <w:b/>
              </w:rPr>
            </w:pPr>
          </w:p>
        </w:tc>
      </w:tr>
      <w:tr w:rsidR="00447B66" w14:paraId="2F1E2C76" w14:textId="77777777">
        <w:trPr>
          <w:gridAfter w:val="1"/>
          <w:wAfter w:w="6" w:type="dxa"/>
          <w:cantSplit/>
          <w:trHeight w:val="510"/>
        </w:trPr>
        <w:tc>
          <w:tcPr>
            <w:tcW w:w="720" w:type="dxa"/>
            <w:tcBorders>
              <w:top w:val="nil"/>
              <w:left w:val="nil"/>
              <w:bottom w:val="nil"/>
            </w:tcBorders>
          </w:tcPr>
          <w:p w14:paraId="5FD81019" w14:textId="77777777" w:rsidR="00447B66" w:rsidRDefault="00447B66">
            <w:pPr>
              <w:rPr>
                <w:b/>
              </w:rPr>
            </w:pPr>
          </w:p>
        </w:tc>
        <w:tc>
          <w:tcPr>
            <w:tcW w:w="2097" w:type="dxa"/>
            <w:gridSpan w:val="2"/>
            <w:tcBorders>
              <w:left w:val="nil"/>
            </w:tcBorders>
          </w:tcPr>
          <w:p w14:paraId="7EEE750E" w14:textId="77777777" w:rsidR="00447B66" w:rsidRDefault="00447B66">
            <w:pPr>
              <w:rPr>
                <w:b/>
              </w:rPr>
            </w:pPr>
            <w:r>
              <w:rPr>
                <w:b/>
              </w:rPr>
              <w:t>Prerequisite Test Cases:</w:t>
            </w:r>
          </w:p>
        </w:tc>
        <w:tc>
          <w:tcPr>
            <w:tcW w:w="7949" w:type="dxa"/>
            <w:gridSpan w:val="8"/>
            <w:tcBorders>
              <w:left w:val="nil"/>
            </w:tcBorders>
          </w:tcPr>
          <w:p w14:paraId="1D0DA275" w14:textId="77777777" w:rsidR="00447B66" w:rsidRDefault="00447B66"/>
        </w:tc>
      </w:tr>
      <w:tr w:rsidR="00447B66" w14:paraId="4713A710" w14:textId="77777777">
        <w:trPr>
          <w:gridAfter w:val="1"/>
          <w:wAfter w:w="6" w:type="dxa"/>
          <w:cantSplit/>
          <w:trHeight w:val="509"/>
        </w:trPr>
        <w:tc>
          <w:tcPr>
            <w:tcW w:w="720" w:type="dxa"/>
            <w:tcBorders>
              <w:top w:val="nil"/>
              <w:left w:val="nil"/>
              <w:bottom w:val="nil"/>
            </w:tcBorders>
          </w:tcPr>
          <w:p w14:paraId="339C690F" w14:textId="77777777" w:rsidR="00447B66" w:rsidRDefault="00447B66">
            <w:pPr>
              <w:rPr>
                <w:b/>
              </w:rPr>
            </w:pPr>
          </w:p>
        </w:tc>
        <w:tc>
          <w:tcPr>
            <w:tcW w:w="2097" w:type="dxa"/>
            <w:gridSpan w:val="2"/>
            <w:tcBorders>
              <w:left w:val="nil"/>
            </w:tcBorders>
          </w:tcPr>
          <w:p w14:paraId="12773526" w14:textId="77777777" w:rsidR="00447B66" w:rsidRDefault="00447B66">
            <w:pPr>
              <w:rPr>
                <w:b/>
              </w:rPr>
            </w:pPr>
            <w:r>
              <w:rPr>
                <w:b/>
              </w:rPr>
              <w:t>Prerequisite NPAC Setup:</w:t>
            </w:r>
          </w:p>
        </w:tc>
        <w:tc>
          <w:tcPr>
            <w:tcW w:w="7949" w:type="dxa"/>
            <w:gridSpan w:val="8"/>
            <w:tcBorders>
              <w:left w:val="nil"/>
            </w:tcBorders>
          </w:tcPr>
          <w:p w14:paraId="023EBE56" w14:textId="77777777" w:rsidR="00447B66" w:rsidRDefault="00447B66">
            <w:pPr>
              <w:numPr>
                <w:ilvl w:val="0"/>
                <w:numId w:val="238"/>
              </w:numPr>
            </w:pPr>
            <w:r>
              <w:t>Verify that the New SP Customer TN Range Notification Indicators is set to TRUE.</w:t>
            </w:r>
          </w:p>
          <w:p w14:paraId="3C18A051" w14:textId="77777777" w:rsidR="00447B66" w:rsidRDefault="00447B66">
            <w:pPr>
              <w:numPr>
                <w:ilvl w:val="0"/>
                <w:numId w:val="238"/>
              </w:numPr>
            </w:pPr>
            <w:r>
              <w:t>Verify that the SOA Notification Priority tunable parameters are set to the default values for the New Service Provider.</w:t>
            </w:r>
          </w:p>
          <w:p w14:paraId="17CB0A50" w14:textId="77777777" w:rsidR="00447B66" w:rsidRDefault="00447B66">
            <w:pPr>
              <w:numPr>
                <w:ilvl w:val="0"/>
                <w:numId w:val="238"/>
              </w:numPr>
            </w:pPr>
            <w:r>
              <w:t>Verify that 10 consecutive subscription versions exist with a status of ‘pending’ for the New SP under test.  All 10 TNs should have one set of DPC/SSN data.  The SVIDs should be consecutive for all 50 TNs.</w:t>
            </w:r>
          </w:p>
          <w:p w14:paraId="63576318" w14:textId="77777777" w:rsidR="00447B66" w:rsidRDefault="00447B66">
            <w:pPr>
              <w:numPr>
                <w:ilvl w:val="0"/>
                <w:numId w:val="238"/>
              </w:numPr>
            </w:pPr>
            <w:r>
              <w:t>Verify that ‘active’ subscription versions do not currently exist for the range of 50 TNs to be used in this Test Case.</w:t>
            </w:r>
          </w:p>
          <w:p w14:paraId="2A818D3A" w14:textId="77777777" w:rsidR="00447B66" w:rsidRDefault="00447B66">
            <w:pPr>
              <w:numPr>
                <w:ilvl w:val="0"/>
                <w:numId w:val="238"/>
              </w:numPr>
            </w:pPr>
            <w:r>
              <w:t>Verify that the Old SP has concurred to the subscription versions to be cancelled during this test case.</w:t>
            </w:r>
          </w:p>
        </w:tc>
      </w:tr>
      <w:tr w:rsidR="00447B66" w14:paraId="6D0619DB" w14:textId="77777777">
        <w:trPr>
          <w:gridAfter w:val="1"/>
          <w:wAfter w:w="6" w:type="dxa"/>
          <w:cantSplit/>
          <w:trHeight w:val="510"/>
        </w:trPr>
        <w:tc>
          <w:tcPr>
            <w:tcW w:w="720" w:type="dxa"/>
            <w:tcBorders>
              <w:top w:val="nil"/>
              <w:left w:val="nil"/>
              <w:bottom w:val="nil"/>
            </w:tcBorders>
          </w:tcPr>
          <w:p w14:paraId="57FCE51B" w14:textId="77777777" w:rsidR="00447B66" w:rsidRDefault="00447B66">
            <w:pPr>
              <w:rPr>
                <w:b/>
              </w:rPr>
            </w:pPr>
          </w:p>
        </w:tc>
        <w:tc>
          <w:tcPr>
            <w:tcW w:w="2097" w:type="dxa"/>
            <w:gridSpan w:val="2"/>
          </w:tcPr>
          <w:p w14:paraId="1BEE23EA" w14:textId="77777777" w:rsidR="00447B66" w:rsidRDefault="00447B66">
            <w:pPr>
              <w:rPr>
                <w:b/>
              </w:rPr>
            </w:pPr>
            <w:r>
              <w:rPr>
                <w:b/>
              </w:rPr>
              <w:t>Prerequisite SP Setup:</w:t>
            </w:r>
          </w:p>
        </w:tc>
        <w:tc>
          <w:tcPr>
            <w:tcW w:w="7949" w:type="dxa"/>
            <w:gridSpan w:val="8"/>
            <w:tcBorders>
              <w:left w:val="nil"/>
            </w:tcBorders>
          </w:tcPr>
          <w:p w14:paraId="19E47917" w14:textId="77777777" w:rsidR="00447B66" w:rsidRDefault="00447B66">
            <w:pPr>
              <w:pStyle w:val="List"/>
              <w:ind w:left="0" w:firstLine="0"/>
            </w:pPr>
          </w:p>
        </w:tc>
      </w:tr>
      <w:tr w:rsidR="00447B66" w14:paraId="6C5763AF" w14:textId="77777777">
        <w:trPr>
          <w:gridAfter w:val="1"/>
          <w:wAfter w:w="6" w:type="dxa"/>
        </w:trPr>
        <w:tc>
          <w:tcPr>
            <w:tcW w:w="720" w:type="dxa"/>
            <w:tcBorders>
              <w:top w:val="nil"/>
              <w:left w:val="nil"/>
              <w:bottom w:val="nil"/>
              <w:right w:val="nil"/>
            </w:tcBorders>
          </w:tcPr>
          <w:p w14:paraId="1E1AD0BC" w14:textId="77777777" w:rsidR="00447B66" w:rsidRDefault="00447B66">
            <w:pPr>
              <w:rPr>
                <w:b/>
              </w:rPr>
            </w:pPr>
          </w:p>
        </w:tc>
        <w:tc>
          <w:tcPr>
            <w:tcW w:w="2097" w:type="dxa"/>
            <w:gridSpan w:val="2"/>
            <w:tcBorders>
              <w:left w:val="nil"/>
              <w:bottom w:val="nil"/>
              <w:right w:val="nil"/>
            </w:tcBorders>
          </w:tcPr>
          <w:p w14:paraId="05C67E9D" w14:textId="77777777" w:rsidR="00447B66" w:rsidRDefault="00447B66">
            <w:pPr>
              <w:rPr>
                <w:b/>
              </w:rPr>
            </w:pPr>
          </w:p>
        </w:tc>
        <w:tc>
          <w:tcPr>
            <w:tcW w:w="7949" w:type="dxa"/>
            <w:gridSpan w:val="8"/>
            <w:tcBorders>
              <w:left w:val="nil"/>
              <w:bottom w:val="nil"/>
              <w:right w:val="nil"/>
            </w:tcBorders>
          </w:tcPr>
          <w:p w14:paraId="2AF3F6FF" w14:textId="77777777" w:rsidR="00447B66" w:rsidRDefault="00447B66">
            <w:pPr>
              <w:rPr>
                <w:b/>
              </w:rPr>
            </w:pPr>
          </w:p>
        </w:tc>
      </w:tr>
      <w:tr w:rsidR="00447B66" w14:paraId="2DD8569A" w14:textId="77777777">
        <w:trPr>
          <w:gridAfter w:val="4"/>
          <w:wAfter w:w="2103" w:type="dxa"/>
        </w:trPr>
        <w:tc>
          <w:tcPr>
            <w:tcW w:w="720" w:type="dxa"/>
            <w:tcBorders>
              <w:top w:val="nil"/>
              <w:left w:val="nil"/>
              <w:bottom w:val="nil"/>
              <w:right w:val="nil"/>
            </w:tcBorders>
          </w:tcPr>
          <w:p w14:paraId="6F98229D" w14:textId="77777777" w:rsidR="00447B66" w:rsidRDefault="00447B66">
            <w:pPr>
              <w:rPr>
                <w:b/>
              </w:rPr>
            </w:pPr>
            <w:r>
              <w:rPr>
                <w:b/>
              </w:rPr>
              <w:t>D.</w:t>
            </w:r>
          </w:p>
        </w:tc>
        <w:tc>
          <w:tcPr>
            <w:tcW w:w="7949" w:type="dxa"/>
            <w:gridSpan w:val="7"/>
            <w:tcBorders>
              <w:top w:val="nil"/>
              <w:left w:val="nil"/>
              <w:bottom w:val="nil"/>
              <w:right w:val="nil"/>
            </w:tcBorders>
          </w:tcPr>
          <w:p w14:paraId="3A74CC8F" w14:textId="77777777" w:rsidR="00447B66" w:rsidRDefault="00447B66">
            <w:pPr>
              <w:rPr>
                <w:b/>
              </w:rPr>
            </w:pPr>
            <w:r>
              <w:rPr>
                <w:b/>
              </w:rPr>
              <w:t>TEST STEPS and EXPECTED RESULTS</w:t>
            </w:r>
          </w:p>
        </w:tc>
      </w:tr>
      <w:tr w:rsidR="00447B66" w14:paraId="3EAFFA0C" w14:textId="77777777">
        <w:trPr>
          <w:gridAfter w:val="2"/>
          <w:wAfter w:w="15" w:type="dxa"/>
          <w:trHeight w:val="509"/>
        </w:trPr>
        <w:tc>
          <w:tcPr>
            <w:tcW w:w="720" w:type="dxa"/>
          </w:tcPr>
          <w:p w14:paraId="5F7F24D0" w14:textId="77777777" w:rsidR="00447B66" w:rsidRDefault="00447B66">
            <w:pPr>
              <w:rPr>
                <w:b/>
                <w:sz w:val="16"/>
              </w:rPr>
            </w:pPr>
            <w:r>
              <w:rPr>
                <w:b/>
                <w:sz w:val="16"/>
              </w:rPr>
              <w:t>Row #</w:t>
            </w:r>
          </w:p>
        </w:tc>
        <w:tc>
          <w:tcPr>
            <w:tcW w:w="810" w:type="dxa"/>
            <w:tcBorders>
              <w:left w:val="nil"/>
            </w:tcBorders>
          </w:tcPr>
          <w:p w14:paraId="2BB43BB8" w14:textId="77777777" w:rsidR="00447B66" w:rsidRDefault="00447B66">
            <w:pPr>
              <w:rPr>
                <w:b/>
                <w:sz w:val="18"/>
              </w:rPr>
            </w:pPr>
            <w:r>
              <w:rPr>
                <w:b/>
                <w:sz w:val="18"/>
              </w:rPr>
              <w:t>NPAC or SP</w:t>
            </w:r>
          </w:p>
        </w:tc>
        <w:tc>
          <w:tcPr>
            <w:tcW w:w="3150" w:type="dxa"/>
            <w:gridSpan w:val="2"/>
            <w:tcBorders>
              <w:left w:val="nil"/>
            </w:tcBorders>
          </w:tcPr>
          <w:p w14:paraId="3C63DADC" w14:textId="77777777" w:rsidR="00447B66" w:rsidRDefault="00447B66">
            <w:pPr>
              <w:rPr>
                <w:b/>
              </w:rPr>
            </w:pPr>
            <w:r>
              <w:rPr>
                <w:b/>
              </w:rPr>
              <w:t>Test Step</w:t>
            </w:r>
          </w:p>
          <w:p w14:paraId="5DCFFBAB" w14:textId="77777777" w:rsidR="00447B66" w:rsidRDefault="00447B66">
            <w:pPr>
              <w:rPr>
                <w:b/>
              </w:rPr>
            </w:pPr>
          </w:p>
        </w:tc>
        <w:tc>
          <w:tcPr>
            <w:tcW w:w="720" w:type="dxa"/>
            <w:gridSpan w:val="2"/>
          </w:tcPr>
          <w:p w14:paraId="0EF6AF7B" w14:textId="77777777" w:rsidR="00447B66" w:rsidRDefault="00447B66">
            <w:pPr>
              <w:rPr>
                <w:b/>
                <w:sz w:val="18"/>
              </w:rPr>
            </w:pPr>
            <w:r>
              <w:rPr>
                <w:b/>
                <w:sz w:val="18"/>
              </w:rPr>
              <w:t>NPAC or SP</w:t>
            </w:r>
          </w:p>
        </w:tc>
        <w:tc>
          <w:tcPr>
            <w:tcW w:w="5357" w:type="dxa"/>
            <w:gridSpan w:val="4"/>
            <w:tcBorders>
              <w:left w:val="nil"/>
            </w:tcBorders>
          </w:tcPr>
          <w:p w14:paraId="28B6CBCA" w14:textId="77777777" w:rsidR="00447B66" w:rsidRDefault="00447B66">
            <w:pPr>
              <w:rPr>
                <w:b/>
              </w:rPr>
            </w:pPr>
            <w:r>
              <w:rPr>
                <w:b/>
              </w:rPr>
              <w:t>Expected Result</w:t>
            </w:r>
          </w:p>
          <w:p w14:paraId="07B4D084" w14:textId="77777777" w:rsidR="00447B66" w:rsidRDefault="00447B66">
            <w:pPr>
              <w:rPr>
                <w:b/>
              </w:rPr>
            </w:pPr>
          </w:p>
        </w:tc>
      </w:tr>
      <w:tr w:rsidR="00447B66" w14:paraId="47B4AA41" w14:textId="77777777">
        <w:trPr>
          <w:gridAfter w:val="2"/>
          <w:wAfter w:w="15" w:type="dxa"/>
          <w:trHeight w:val="509"/>
        </w:trPr>
        <w:tc>
          <w:tcPr>
            <w:tcW w:w="720" w:type="dxa"/>
          </w:tcPr>
          <w:p w14:paraId="00186AA4" w14:textId="77777777" w:rsidR="00447B66" w:rsidRDefault="00447B66">
            <w:pPr>
              <w:rPr>
                <w:sz w:val="16"/>
              </w:rPr>
            </w:pPr>
            <w:r>
              <w:rPr>
                <w:sz w:val="16"/>
              </w:rPr>
              <w:t>1.</w:t>
            </w:r>
          </w:p>
        </w:tc>
        <w:tc>
          <w:tcPr>
            <w:tcW w:w="810" w:type="dxa"/>
            <w:tcBorders>
              <w:left w:val="nil"/>
            </w:tcBorders>
          </w:tcPr>
          <w:p w14:paraId="43BFC59B" w14:textId="77777777" w:rsidR="00447B66" w:rsidRDefault="00447B66">
            <w:pPr>
              <w:rPr>
                <w:sz w:val="18"/>
              </w:rPr>
            </w:pPr>
            <w:r>
              <w:rPr>
                <w:sz w:val="18"/>
              </w:rPr>
              <w:t>NPAC</w:t>
            </w:r>
          </w:p>
        </w:tc>
        <w:tc>
          <w:tcPr>
            <w:tcW w:w="3150" w:type="dxa"/>
            <w:gridSpan w:val="2"/>
            <w:tcBorders>
              <w:left w:val="nil"/>
            </w:tcBorders>
          </w:tcPr>
          <w:p w14:paraId="2F0CB5B6" w14:textId="77777777" w:rsidR="00447B66" w:rsidRDefault="00447B66">
            <w:pPr>
              <w:pStyle w:val="Header"/>
              <w:tabs>
                <w:tab w:val="clear" w:pos="4320"/>
                <w:tab w:val="clear" w:pos="8640"/>
              </w:tabs>
            </w:pPr>
            <w:r>
              <w:t>Using the NPAC OpGUI, NPAC Personnel, on behalf of the Old SP, submit a request to the NPAC SMS to cancel a range of 10 Inter-Service Provider subscription versions for which the New SP has already concurred.  Specify the range of 10 consecutive TNs described in the prerequisites above.</w:t>
            </w:r>
          </w:p>
        </w:tc>
        <w:tc>
          <w:tcPr>
            <w:tcW w:w="720" w:type="dxa"/>
            <w:gridSpan w:val="2"/>
          </w:tcPr>
          <w:p w14:paraId="15A3C589" w14:textId="77777777" w:rsidR="00447B66" w:rsidRDefault="00447B66">
            <w:pPr>
              <w:rPr>
                <w:sz w:val="18"/>
              </w:rPr>
            </w:pPr>
            <w:r>
              <w:rPr>
                <w:sz w:val="18"/>
              </w:rPr>
              <w:t>NPAC</w:t>
            </w:r>
          </w:p>
        </w:tc>
        <w:tc>
          <w:tcPr>
            <w:tcW w:w="5357" w:type="dxa"/>
            <w:gridSpan w:val="4"/>
            <w:tcBorders>
              <w:left w:val="nil"/>
            </w:tcBorders>
          </w:tcPr>
          <w:p w14:paraId="46DDD802" w14:textId="77777777" w:rsidR="00447B66" w:rsidRDefault="00447B66">
            <w:pPr>
              <w:pStyle w:val="BodyText"/>
              <w:rPr>
                <w:b w:val="0"/>
              </w:rPr>
            </w:pPr>
            <w:r>
              <w:rPr>
                <w:b w:val="0"/>
              </w:rPr>
              <w:t xml:space="preserve">NPAC SMS receives the Cancellation Request from the NPAC OpGUI. </w:t>
            </w:r>
          </w:p>
        </w:tc>
      </w:tr>
      <w:tr w:rsidR="00447B66" w14:paraId="5E92BCB4" w14:textId="77777777">
        <w:trPr>
          <w:gridAfter w:val="2"/>
          <w:wAfter w:w="15" w:type="dxa"/>
          <w:trHeight w:val="509"/>
        </w:trPr>
        <w:tc>
          <w:tcPr>
            <w:tcW w:w="720" w:type="dxa"/>
          </w:tcPr>
          <w:p w14:paraId="78F45E2B" w14:textId="77777777" w:rsidR="00447B66" w:rsidRDefault="00447B66">
            <w:pPr>
              <w:rPr>
                <w:sz w:val="16"/>
              </w:rPr>
            </w:pPr>
            <w:r>
              <w:rPr>
                <w:sz w:val="16"/>
              </w:rPr>
              <w:t>2.</w:t>
            </w:r>
          </w:p>
        </w:tc>
        <w:tc>
          <w:tcPr>
            <w:tcW w:w="810" w:type="dxa"/>
            <w:tcBorders>
              <w:left w:val="nil"/>
            </w:tcBorders>
          </w:tcPr>
          <w:p w14:paraId="51CDA0AA" w14:textId="77777777" w:rsidR="00447B66" w:rsidRDefault="00447B66">
            <w:pPr>
              <w:rPr>
                <w:sz w:val="18"/>
              </w:rPr>
            </w:pPr>
            <w:r>
              <w:rPr>
                <w:sz w:val="18"/>
              </w:rPr>
              <w:t>NPAC</w:t>
            </w:r>
          </w:p>
        </w:tc>
        <w:tc>
          <w:tcPr>
            <w:tcW w:w="3150" w:type="dxa"/>
            <w:gridSpan w:val="2"/>
            <w:tcBorders>
              <w:left w:val="nil"/>
            </w:tcBorders>
          </w:tcPr>
          <w:p w14:paraId="58997C23" w14:textId="77777777" w:rsidR="00447B66" w:rsidRDefault="00447B66">
            <w:r>
              <w:t xml:space="preserve">NPAC SMS locates the respective subscription versions, and issues an M-SET Request subscriptionVersionNPAC to itself to set the subscription version status </w:t>
            </w:r>
            <w:r>
              <w:lastRenderedPageBreak/>
              <w:t>to ‘cancel-pending’ and sets the subscriptionVersionModifiedTimeStamp to the current date and time for each TN in the request.</w:t>
            </w:r>
          </w:p>
        </w:tc>
        <w:tc>
          <w:tcPr>
            <w:tcW w:w="720" w:type="dxa"/>
            <w:gridSpan w:val="2"/>
          </w:tcPr>
          <w:p w14:paraId="133C3784" w14:textId="77777777" w:rsidR="00447B66" w:rsidRDefault="00447B66">
            <w:pPr>
              <w:rPr>
                <w:sz w:val="18"/>
              </w:rPr>
            </w:pPr>
            <w:r>
              <w:rPr>
                <w:sz w:val="18"/>
              </w:rPr>
              <w:lastRenderedPageBreak/>
              <w:t>NPAC</w:t>
            </w:r>
          </w:p>
        </w:tc>
        <w:tc>
          <w:tcPr>
            <w:tcW w:w="5357" w:type="dxa"/>
            <w:gridSpan w:val="4"/>
            <w:tcBorders>
              <w:left w:val="nil"/>
            </w:tcBorders>
          </w:tcPr>
          <w:p w14:paraId="082A6C8B" w14:textId="77777777" w:rsidR="00447B66" w:rsidRDefault="00447B66">
            <w:pPr>
              <w:pStyle w:val="BodyText"/>
              <w:rPr>
                <w:b w:val="0"/>
              </w:rPr>
            </w:pPr>
            <w:r>
              <w:rPr>
                <w:b w:val="0"/>
              </w:rPr>
              <w:t>NPAC SMS receives the M-SET subscriptionVersionNPAC from itself and issues an M-SET Response to itself.</w:t>
            </w:r>
          </w:p>
        </w:tc>
      </w:tr>
      <w:tr w:rsidR="00447B66" w14:paraId="4185D087" w14:textId="77777777">
        <w:trPr>
          <w:gridAfter w:val="2"/>
          <w:wAfter w:w="15" w:type="dxa"/>
          <w:trHeight w:val="509"/>
        </w:trPr>
        <w:tc>
          <w:tcPr>
            <w:tcW w:w="720" w:type="dxa"/>
          </w:tcPr>
          <w:p w14:paraId="3E5E25AD" w14:textId="77777777" w:rsidR="00447B66" w:rsidRDefault="00447B66">
            <w:pPr>
              <w:rPr>
                <w:sz w:val="16"/>
              </w:rPr>
            </w:pPr>
            <w:r>
              <w:rPr>
                <w:sz w:val="16"/>
              </w:rPr>
              <w:lastRenderedPageBreak/>
              <w:t>3.</w:t>
            </w:r>
          </w:p>
        </w:tc>
        <w:tc>
          <w:tcPr>
            <w:tcW w:w="810" w:type="dxa"/>
            <w:tcBorders>
              <w:left w:val="nil"/>
            </w:tcBorders>
          </w:tcPr>
          <w:p w14:paraId="3CD820FC" w14:textId="77777777" w:rsidR="00447B66" w:rsidRDefault="00447B66">
            <w:pPr>
              <w:rPr>
                <w:sz w:val="18"/>
              </w:rPr>
            </w:pPr>
            <w:r>
              <w:rPr>
                <w:sz w:val="18"/>
              </w:rPr>
              <w:t>NPAC</w:t>
            </w:r>
          </w:p>
        </w:tc>
        <w:tc>
          <w:tcPr>
            <w:tcW w:w="3150" w:type="dxa"/>
            <w:gridSpan w:val="2"/>
            <w:tcBorders>
              <w:left w:val="nil"/>
            </w:tcBorders>
          </w:tcPr>
          <w:p w14:paraId="4A7633CB" w14:textId="77777777" w:rsidR="00447B66" w:rsidRDefault="00447B66">
            <w:pPr>
              <w:pStyle w:val="Header"/>
              <w:tabs>
                <w:tab w:val="clear" w:pos="4320"/>
                <w:tab w:val="clear" w:pos="8640"/>
              </w:tabs>
            </w:pPr>
            <w:r>
              <w:t>NPAC SMS issues an M-EVENT-REPORT to the Old SP SOA based on their Customer TN Range Notification Indicator.</w:t>
            </w:r>
          </w:p>
          <w:p w14:paraId="33ADE131" w14:textId="77777777" w:rsidR="00447B66" w:rsidRDefault="00447B66" w:rsidP="00CB6FFE">
            <w:pPr>
              <w:pStyle w:val="Header"/>
              <w:numPr>
                <w:ilvl w:val="0"/>
                <w:numId w:val="288"/>
              </w:numPr>
              <w:tabs>
                <w:tab w:val="clear" w:pos="4320"/>
                <w:tab w:val="clear" w:pos="8640"/>
              </w:tabs>
            </w:pPr>
            <w:r>
              <w:t>If the setting is TRUE, the NPAC SMS issues an M-EVENT-REPORT subscriptionVersionRangeStatusAttributeValueChange</w:t>
            </w:r>
            <w:r w:rsidR="009D50F9">
              <w:t xml:space="preserve"> in CMIP</w:t>
            </w:r>
            <w:r>
              <w:t xml:space="preserve"> </w:t>
            </w:r>
            <w:r w:rsidR="00775137">
              <w:t>(</w:t>
            </w:r>
            <w:r w:rsidR="00F56F74">
              <w:t>or VATN – SvAttributeValueChangeNotification in XML</w:t>
            </w:r>
            <w:r w:rsidR="00775137">
              <w:t>)</w:t>
            </w:r>
            <w:r w:rsidR="008E138B">
              <w:t xml:space="preserve"> </w:t>
            </w:r>
            <w:r>
              <w:t>for the range of 10 TNs that contains the following attributes:</w:t>
            </w:r>
          </w:p>
          <w:p w14:paraId="30A4E49A" w14:textId="77777777" w:rsidR="00447B66" w:rsidRDefault="00447B66">
            <w:pPr>
              <w:pStyle w:val="Header"/>
              <w:numPr>
                <w:ilvl w:val="0"/>
                <w:numId w:val="289"/>
              </w:numPr>
              <w:tabs>
                <w:tab w:val="clear" w:pos="4320"/>
                <w:tab w:val="clear" w:pos="8640"/>
              </w:tabs>
            </w:pPr>
            <w:r>
              <w:t>start TN</w:t>
            </w:r>
          </w:p>
          <w:p w14:paraId="40E2AC94" w14:textId="77777777" w:rsidR="00447B66" w:rsidRDefault="00447B66">
            <w:pPr>
              <w:pStyle w:val="Header"/>
              <w:numPr>
                <w:ilvl w:val="0"/>
                <w:numId w:val="289"/>
              </w:numPr>
              <w:tabs>
                <w:tab w:val="clear" w:pos="4320"/>
                <w:tab w:val="clear" w:pos="8640"/>
              </w:tabs>
            </w:pPr>
            <w:r>
              <w:t>end TN</w:t>
            </w:r>
          </w:p>
          <w:p w14:paraId="5303924A" w14:textId="77777777" w:rsidR="00447B66" w:rsidRDefault="00447B66">
            <w:pPr>
              <w:pStyle w:val="Header"/>
              <w:numPr>
                <w:ilvl w:val="0"/>
                <w:numId w:val="289"/>
              </w:numPr>
              <w:tabs>
                <w:tab w:val="clear" w:pos="4320"/>
                <w:tab w:val="clear" w:pos="8640"/>
              </w:tabs>
            </w:pPr>
            <w:r>
              <w:t>start SVID</w:t>
            </w:r>
          </w:p>
          <w:p w14:paraId="4B1009A2" w14:textId="77777777" w:rsidR="00447B66" w:rsidRDefault="00447B66">
            <w:pPr>
              <w:pStyle w:val="Header"/>
              <w:numPr>
                <w:ilvl w:val="0"/>
                <w:numId w:val="289"/>
              </w:numPr>
              <w:tabs>
                <w:tab w:val="clear" w:pos="4320"/>
                <w:tab w:val="clear" w:pos="8640"/>
              </w:tabs>
            </w:pPr>
            <w:r>
              <w:t>end SVID</w:t>
            </w:r>
          </w:p>
          <w:p w14:paraId="414E6325" w14:textId="77777777" w:rsidR="00447B66" w:rsidRDefault="00447B66">
            <w:pPr>
              <w:pStyle w:val="Header"/>
              <w:numPr>
                <w:ilvl w:val="0"/>
                <w:numId w:val="289"/>
              </w:numPr>
              <w:tabs>
                <w:tab w:val="clear" w:pos="4320"/>
                <w:tab w:val="clear" w:pos="8640"/>
              </w:tabs>
            </w:pPr>
            <w:r>
              <w:t>subscriptionVersionStatus = ‘cancel-pending’</w:t>
            </w:r>
          </w:p>
          <w:p w14:paraId="773E4D5E" w14:textId="77777777" w:rsidR="00447B66" w:rsidRDefault="00447B66">
            <w:pPr>
              <w:pStyle w:val="Header"/>
              <w:numPr>
                <w:ilvl w:val="0"/>
                <w:numId w:val="239"/>
              </w:numPr>
              <w:tabs>
                <w:tab w:val="clear" w:pos="4320"/>
                <w:tab w:val="clear" w:pos="8640"/>
              </w:tabs>
            </w:pPr>
            <w:r>
              <w:t xml:space="preserve">If the setting is FALSE, the NPAC SMS issues an M-EVENT-REPORT subscriptionVersionStatusAttributeValueChange </w:t>
            </w:r>
            <w:r w:rsidR="00FD74B8">
              <w:t xml:space="preserve">in CMIP (or VATN – SvAttributeValueChangeNotification in XML) </w:t>
            </w:r>
            <w:r>
              <w:t>indicating the subscription version status is ‘cancel-pending’ for each TN in the range (10).</w:t>
            </w:r>
          </w:p>
        </w:tc>
        <w:tc>
          <w:tcPr>
            <w:tcW w:w="720" w:type="dxa"/>
            <w:gridSpan w:val="2"/>
          </w:tcPr>
          <w:p w14:paraId="2C2B0191" w14:textId="77777777" w:rsidR="00447B66" w:rsidRDefault="00447B66">
            <w:pPr>
              <w:rPr>
                <w:sz w:val="18"/>
              </w:rPr>
            </w:pPr>
            <w:r>
              <w:rPr>
                <w:sz w:val="18"/>
              </w:rPr>
              <w:t>SP</w:t>
            </w:r>
          </w:p>
        </w:tc>
        <w:tc>
          <w:tcPr>
            <w:tcW w:w="5357" w:type="dxa"/>
            <w:gridSpan w:val="4"/>
            <w:tcBorders>
              <w:left w:val="nil"/>
            </w:tcBorders>
          </w:tcPr>
          <w:p w14:paraId="08E7D93E" w14:textId="77777777" w:rsidR="00447B66" w:rsidRDefault="00447B66">
            <w:pPr>
              <w:pStyle w:val="BodyText"/>
              <w:rPr>
                <w:b w:val="0"/>
              </w:rPr>
            </w:pPr>
            <w:r>
              <w:rPr>
                <w:b w:val="0"/>
              </w:rPr>
              <w:t xml:space="preserve">Old SP SOA receives the M-EVENT-REPORT(s) </w:t>
            </w:r>
            <w:r w:rsidR="00F56F74" w:rsidRPr="00F56F74">
              <w:rPr>
                <w:b w:val="0"/>
              </w:rPr>
              <w:t>in CMIP (or VATN – SvAttribute</w:t>
            </w:r>
            <w:r w:rsidR="00F56F74">
              <w:rPr>
                <w:b w:val="0"/>
              </w:rPr>
              <w:t>ValueChangeNotification in XML)</w:t>
            </w:r>
            <w:r w:rsidR="00ED6091" w:rsidRPr="00ED6091">
              <w:rPr>
                <w:b w:val="0"/>
              </w:rPr>
              <w:t xml:space="preserve"> </w:t>
            </w:r>
            <w:r>
              <w:rPr>
                <w:b w:val="0"/>
              </w:rPr>
              <w:t>from the NPAC SMS.</w:t>
            </w:r>
          </w:p>
        </w:tc>
      </w:tr>
      <w:tr w:rsidR="00447B66" w14:paraId="0EA7DE3A" w14:textId="77777777">
        <w:trPr>
          <w:gridAfter w:val="2"/>
          <w:wAfter w:w="15" w:type="dxa"/>
          <w:trHeight w:val="509"/>
        </w:trPr>
        <w:tc>
          <w:tcPr>
            <w:tcW w:w="720" w:type="dxa"/>
          </w:tcPr>
          <w:p w14:paraId="459D9CF1" w14:textId="77777777" w:rsidR="00447B66" w:rsidRDefault="00447B66">
            <w:pPr>
              <w:rPr>
                <w:sz w:val="16"/>
              </w:rPr>
            </w:pPr>
            <w:r>
              <w:rPr>
                <w:sz w:val="16"/>
              </w:rPr>
              <w:t>4.</w:t>
            </w:r>
          </w:p>
        </w:tc>
        <w:tc>
          <w:tcPr>
            <w:tcW w:w="810" w:type="dxa"/>
            <w:tcBorders>
              <w:left w:val="nil"/>
            </w:tcBorders>
          </w:tcPr>
          <w:p w14:paraId="4A9A917B" w14:textId="77777777" w:rsidR="00447B66" w:rsidRDefault="00447B66">
            <w:pPr>
              <w:rPr>
                <w:sz w:val="18"/>
              </w:rPr>
            </w:pPr>
            <w:r>
              <w:rPr>
                <w:sz w:val="18"/>
              </w:rPr>
              <w:t>SP</w:t>
            </w:r>
          </w:p>
        </w:tc>
        <w:tc>
          <w:tcPr>
            <w:tcW w:w="3150" w:type="dxa"/>
            <w:gridSpan w:val="2"/>
            <w:tcBorders>
              <w:left w:val="nil"/>
            </w:tcBorders>
          </w:tcPr>
          <w:p w14:paraId="26CC03E9" w14:textId="77777777" w:rsidR="00447B66" w:rsidRDefault="00447B66">
            <w:pPr>
              <w:pStyle w:val="Header"/>
              <w:tabs>
                <w:tab w:val="clear" w:pos="4320"/>
                <w:tab w:val="clear" w:pos="8640"/>
              </w:tabs>
            </w:pPr>
            <w:r>
              <w:t>Old SP SOA issues an M-EVENT-REPORT Confirmation</w:t>
            </w:r>
            <w:r w:rsidR="00CB6FFE">
              <w:t xml:space="preserve"> in CMIP (or </w:t>
            </w:r>
            <w:r w:rsidR="00CB6FFE" w:rsidRPr="00CB6FFE">
              <w:t xml:space="preserve">NOTR – NotificationReply </w:t>
            </w:r>
            <w:r w:rsidR="00CB6FFE">
              <w:t>in XML)</w:t>
            </w:r>
            <w:r>
              <w:t xml:space="preserve"> to the NPAC SMS.</w:t>
            </w:r>
          </w:p>
        </w:tc>
        <w:tc>
          <w:tcPr>
            <w:tcW w:w="720" w:type="dxa"/>
            <w:gridSpan w:val="2"/>
          </w:tcPr>
          <w:p w14:paraId="7BBECE85" w14:textId="77777777" w:rsidR="00447B66" w:rsidRDefault="00447B66">
            <w:pPr>
              <w:rPr>
                <w:sz w:val="18"/>
              </w:rPr>
            </w:pPr>
            <w:r>
              <w:rPr>
                <w:sz w:val="18"/>
              </w:rPr>
              <w:t>NPAC</w:t>
            </w:r>
          </w:p>
        </w:tc>
        <w:tc>
          <w:tcPr>
            <w:tcW w:w="5357" w:type="dxa"/>
            <w:gridSpan w:val="4"/>
            <w:tcBorders>
              <w:left w:val="nil"/>
            </w:tcBorders>
          </w:tcPr>
          <w:p w14:paraId="6205AC17" w14:textId="77777777" w:rsidR="00447B66" w:rsidRDefault="00447B66">
            <w:pPr>
              <w:pStyle w:val="BodyText"/>
              <w:rPr>
                <w:b w:val="0"/>
              </w:rPr>
            </w:pPr>
            <w:r>
              <w:rPr>
                <w:b w:val="0"/>
              </w:rPr>
              <w:t xml:space="preserve">NPAC SMS receives the M-EVENT-REPORT </w:t>
            </w:r>
            <w:r w:rsidR="00ED6091" w:rsidRPr="00ED6091">
              <w:rPr>
                <w:b w:val="0"/>
              </w:rPr>
              <w:t>in CMIP (or NOTR – NotificationReply in XML)</w:t>
            </w:r>
            <w:r w:rsidR="00ED6091">
              <w:rPr>
                <w:b w:val="0"/>
              </w:rPr>
              <w:t xml:space="preserve"> </w:t>
            </w:r>
            <w:r>
              <w:rPr>
                <w:b w:val="0"/>
              </w:rPr>
              <w:t>from the Old SP SOA.</w:t>
            </w:r>
          </w:p>
        </w:tc>
      </w:tr>
      <w:tr w:rsidR="00447B66" w14:paraId="5A4C3BDA" w14:textId="77777777">
        <w:trPr>
          <w:gridAfter w:val="2"/>
          <w:wAfter w:w="15" w:type="dxa"/>
          <w:trHeight w:val="509"/>
        </w:trPr>
        <w:tc>
          <w:tcPr>
            <w:tcW w:w="720" w:type="dxa"/>
          </w:tcPr>
          <w:p w14:paraId="590511D0" w14:textId="77777777" w:rsidR="00447B66" w:rsidRDefault="00447B66">
            <w:pPr>
              <w:rPr>
                <w:sz w:val="16"/>
              </w:rPr>
            </w:pPr>
            <w:r>
              <w:rPr>
                <w:sz w:val="16"/>
              </w:rPr>
              <w:t>5.</w:t>
            </w:r>
          </w:p>
        </w:tc>
        <w:tc>
          <w:tcPr>
            <w:tcW w:w="810" w:type="dxa"/>
            <w:tcBorders>
              <w:left w:val="nil"/>
            </w:tcBorders>
          </w:tcPr>
          <w:p w14:paraId="328941FD" w14:textId="77777777" w:rsidR="00447B66" w:rsidRDefault="00447B66">
            <w:pPr>
              <w:rPr>
                <w:sz w:val="18"/>
              </w:rPr>
            </w:pPr>
            <w:r>
              <w:rPr>
                <w:sz w:val="18"/>
              </w:rPr>
              <w:t>NPAC</w:t>
            </w:r>
          </w:p>
        </w:tc>
        <w:tc>
          <w:tcPr>
            <w:tcW w:w="3150" w:type="dxa"/>
            <w:gridSpan w:val="2"/>
            <w:tcBorders>
              <w:left w:val="nil"/>
            </w:tcBorders>
          </w:tcPr>
          <w:p w14:paraId="56B55030" w14:textId="77777777" w:rsidR="00447B66" w:rsidRDefault="00447B66">
            <w:pPr>
              <w:pStyle w:val="Header"/>
              <w:tabs>
                <w:tab w:val="clear" w:pos="4320"/>
                <w:tab w:val="clear" w:pos="8640"/>
              </w:tabs>
            </w:pPr>
            <w:r>
              <w:t xml:space="preserve">NPAC SMS issues an M-EVENT-REPORT subscriptionVersionRangeStatusAttributeValueChange </w:t>
            </w:r>
            <w:r w:rsidR="00CB6FFE">
              <w:t xml:space="preserve">in CMIP (or </w:t>
            </w:r>
            <w:r w:rsidR="00CB6FFE" w:rsidRPr="00CB6FFE">
              <w:t>VATN – SvAttributeValueChangeNotification</w:t>
            </w:r>
            <w:r w:rsidR="00CB6FFE">
              <w:t xml:space="preserve"> in XML) </w:t>
            </w:r>
            <w:r>
              <w:t>for the range of 10 TNs that contains the following attributes:</w:t>
            </w:r>
          </w:p>
          <w:p w14:paraId="04D23402" w14:textId="77777777" w:rsidR="00447B66" w:rsidRDefault="00447B66">
            <w:pPr>
              <w:pStyle w:val="Header"/>
              <w:numPr>
                <w:ilvl w:val="0"/>
                <w:numId w:val="285"/>
              </w:numPr>
              <w:tabs>
                <w:tab w:val="clear" w:pos="4320"/>
                <w:tab w:val="clear" w:pos="8640"/>
              </w:tabs>
            </w:pPr>
            <w:r>
              <w:t>start TN</w:t>
            </w:r>
          </w:p>
          <w:p w14:paraId="0F21D9CA" w14:textId="77777777" w:rsidR="00447B66" w:rsidRDefault="00447B66">
            <w:pPr>
              <w:pStyle w:val="Header"/>
              <w:numPr>
                <w:ilvl w:val="0"/>
                <w:numId w:val="285"/>
              </w:numPr>
              <w:tabs>
                <w:tab w:val="clear" w:pos="4320"/>
                <w:tab w:val="clear" w:pos="8640"/>
              </w:tabs>
            </w:pPr>
            <w:r>
              <w:t>end TN</w:t>
            </w:r>
          </w:p>
          <w:p w14:paraId="20ACE28A" w14:textId="77777777" w:rsidR="00447B66" w:rsidRDefault="00447B66">
            <w:pPr>
              <w:pStyle w:val="Header"/>
              <w:numPr>
                <w:ilvl w:val="0"/>
                <w:numId w:val="285"/>
              </w:numPr>
              <w:tabs>
                <w:tab w:val="clear" w:pos="4320"/>
                <w:tab w:val="clear" w:pos="8640"/>
              </w:tabs>
            </w:pPr>
            <w:r>
              <w:t>start SVID</w:t>
            </w:r>
          </w:p>
          <w:p w14:paraId="237B9EE7" w14:textId="77777777" w:rsidR="00447B66" w:rsidRDefault="00447B66">
            <w:pPr>
              <w:pStyle w:val="Header"/>
              <w:numPr>
                <w:ilvl w:val="0"/>
                <w:numId w:val="285"/>
              </w:numPr>
              <w:tabs>
                <w:tab w:val="clear" w:pos="4320"/>
                <w:tab w:val="clear" w:pos="8640"/>
              </w:tabs>
            </w:pPr>
            <w:r>
              <w:t>end SVID</w:t>
            </w:r>
          </w:p>
          <w:p w14:paraId="588BC46E" w14:textId="77777777" w:rsidR="00447B66" w:rsidRDefault="00447B66" w:rsidP="00502143">
            <w:pPr>
              <w:pStyle w:val="Header"/>
              <w:numPr>
                <w:ilvl w:val="0"/>
                <w:numId w:val="285"/>
              </w:numPr>
              <w:tabs>
                <w:tab w:val="clear" w:pos="4320"/>
                <w:tab w:val="clear" w:pos="8640"/>
              </w:tabs>
            </w:pPr>
            <w:r>
              <w:t xml:space="preserve">subscriptionVersionStatus = </w:t>
            </w:r>
            <w:r>
              <w:lastRenderedPageBreak/>
              <w:t>‘</w:t>
            </w:r>
            <w:r w:rsidR="00502143">
              <w:t>cancel-pending’</w:t>
            </w:r>
          </w:p>
        </w:tc>
        <w:tc>
          <w:tcPr>
            <w:tcW w:w="720" w:type="dxa"/>
            <w:gridSpan w:val="2"/>
          </w:tcPr>
          <w:p w14:paraId="04FB98DD" w14:textId="77777777" w:rsidR="00447B66" w:rsidRDefault="00447B66">
            <w:pPr>
              <w:rPr>
                <w:sz w:val="18"/>
              </w:rPr>
            </w:pPr>
            <w:r>
              <w:rPr>
                <w:sz w:val="18"/>
              </w:rPr>
              <w:lastRenderedPageBreak/>
              <w:t>SP</w:t>
            </w:r>
          </w:p>
        </w:tc>
        <w:tc>
          <w:tcPr>
            <w:tcW w:w="5357" w:type="dxa"/>
            <w:gridSpan w:val="4"/>
            <w:tcBorders>
              <w:left w:val="nil"/>
            </w:tcBorders>
          </w:tcPr>
          <w:p w14:paraId="43241526" w14:textId="77777777" w:rsidR="00447B66" w:rsidRDefault="00447B66">
            <w:pPr>
              <w:pStyle w:val="BodyText"/>
              <w:rPr>
                <w:b w:val="0"/>
              </w:rPr>
            </w:pPr>
            <w:r>
              <w:rPr>
                <w:b w:val="0"/>
              </w:rPr>
              <w:t xml:space="preserve">New SP SOA receives the M-EVENT-REPORT </w:t>
            </w:r>
            <w:r w:rsidR="00ED6091" w:rsidRPr="00ED6091">
              <w:rPr>
                <w:b w:val="0"/>
              </w:rPr>
              <w:t xml:space="preserve">in CMIP (or VATN – SvAttributeValueChangeNotification in XML) </w:t>
            </w:r>
            <w:r>
              <w:rPr>
                <w:b w:val="0"/>
              </w:rPr>
              <w:t>from the NPAC SMS.</w:t>
            </w:r>
          </w:p>
        </w:tc>
      </w:tr>
      <w:tr w:rsidR="00447B66" w14:paraId="16FD3D9B" w14:textId="77777777">
        <w:trPr>
          <w:gridAfter w:val="2"/>
          <w:wAfter w:w="15" w:type="dxa"/>
          <w:trHeight w:val="509"/>
        </w:trPr>
        <w:tc>
          <w:tcPr>
            <w:tcW w:w="720" w:type="dxa"/>
          </w:tcPr>
          <w:p w14:paraId="39A10D5C" w14:textId="77777777" w:rsidR="00447B66" w:rsidRDefault="00447B66">
            <w:pPr>
              <w:rPr>
                <w:sz w:val="16"/>
              </w:rPr>
            </w:pPr>
            <w:r>
              <w:rPr>
                <w:sz w:val="16"/>
              </w:rPr>
              <w:lastRenderedPageBreak/>
              <w:t>6.</w:t>
            </w:r>
          </w:p>
        </w:tc>
        <w:tc>
          <w:tcPr>
            <w:tcW w:w="810" w:type="dxa"/>
            <w:tcBorders>
              <w:left w:val="nil"/>
            </w:tcBorders>
          </w:tcPr>
          <w:p w14:paraId="728A633A" w14:textId="77777777" w:rsidR="00447B66" w:rsidRDefault="00447B66">
            <w:pPr>
              <w:rPr>
                <w:sz w:val="18"/>
              </w:rPr>
            </w:pPr>
            <w:r>
              <w:rPr>
                <w:sz w:val="18"/>
              </w:rPr>
              <w:t>SP</w:t>
            </w:r>
          </w:p>
        </w:tc>
        <w:tc>
          <w:tcPr>
            <w:tcW w:w="3150" w:type="dxa"/>
            <w:gridSpan w:val="2"/>
            <w:tcBorders>
              <w:left w:val="nil"/>
            </w:tcBorders>
          </w:tcPr>
          <w:p w14:paraId="420D9BFC" w14:textId="77777777" w:rsidR="00447B66" w:rsidRDefault="00447B66">
            <w:pPr>
              <w:pStyle w:val="Header"/>
              <w:tabs>
                <w:tab w:val="clear" w:pos="4320"/>
                <w:tab w:val="clear" w:pos="8640"/>
              </w:tabs>
              <w:rPr>
                <w:b/>
                <w:bCs/>
              </w:rPr>
            </w:pPr>
            <w:r>
              <w:t xml:space="preserve">New SP SOA issues M-EVENT-REPORT Confirmation(s) </w:t>
            </w:r>
            <w:r w:rsidR="00800DF6">
              <w:t xml:space="preserve">in CMIP (or </w:t>
            </w:r>
            <w:r w:rsidR="00800DF6" w:rsidRPr="00800DF6">
              <w:t>NOTR – NotificationReply</w:t>
            </w:r>
            <w:r w:rsidR="00800DF6">
              <w:t xml:space="preserve"> in XML) </w:t>
            </w:r>
            <w:r>
              <w:t>to the NPAC SMS for the range of 10 TNs.</w:t>
            </w:r>
            <w:r>
              <w:rPr>
                <w:b/>
                <w:bCs/>
              </w:rPr>
              <w:t xml:space="preserve"> </w:t>
            </w:r>
          </w:p>
        </w:tc>
        <w:tc>
          <w:tcPr>
            <w:tcW w:w="720" w:type="dxa"/>
            <w:gridSpan w:val="2"/>
          </w:tcPr>
          <w:p w14:paraId="1F25EC63" w14:textId="77777777" w:rsidR="00447B66" w:rsidRDefault="00447B66">
            <w:pPr>
              <w:rPr>
                <w:sz w:val="18"/>
              </w:rPr>
            </w:pPr>
            <w:r>
              <w:rPr>
                <w:sz w:val="18"/>
              </w:rPr>
              <w:t>NPAC</w:t>
            </w:r>
          </w:p>
        </w:tc>
        <w:tc>
          <w:tcPr>
            <w:tcW w:w="5357" w:type="dxa"/>
            <w:gridSpan w:val="4"/>
            <w:tcBorders>
              <w:left w:val="nil"/>
            </w:tcBorders>
          </w:tcPr>
          <w:p w14:paraId="0CEA63A4" w14:textId="77777777" w:rsidR="00447B66" w:rsidRDefault="00447B66">
            <w:pPr>
              <w:pStyle w:val="BodyText"/>
              <w:rPr>
                <w:b w:val="0"/>
              </w:rPr>
            </w:pPr>
            <w:r>
              <w:rPr>
                <w:b w:val="0"/>
              </w:rPr>
              <w:t xml:space="preserve">NPAC SMS receives the M-EVENT-REPORT Confirmation </w:t>
            </w:r>
            <w:r w:rsidR="00ED6091" w:rsidRPr="00ED6091">
              <w:rPr>
                <w:b w:val="0"/>
              </w:rPr>
              <w:t xml:space="preserve">in CMIP (or NOTR – NotificationReply in XML) </w:t>
            </w:r>
            <w:r>
              <w:rPr>
                <w:b w:val="0"/>
              </w:rPr>
              <w:t>from the New SP SOA.</w:t>
            </w:r>
          </w:p>
        </w:tc>
      </w:tr>
      <w:tr w:rsidR="00447B66" w14:paraId="2FC2F6B0" w14:textId="77777777">
        <w:trPr>
          <w:gridAfter w:val="2"/>
          <w:wAfter w:w="15" w:type="dxa"/>
          <w:trHeight w:val="509"/>
        </w:trPr>
        <w:tc>
          <w:tcPr>
            <w:tcW w:w="720" w:type="dxa"/>
          </w:tcPr>
          <w:p w14:paraId="0C31318A" w14:textId="77777777" w:rsidR="00447B66" w:rsidRDefault="00447B66">
            <w:pPr>
              <w:rPr>
                <w:sz w:val="16"/>
              </w:rPr>
            </w:pPr>
            <w:r>
              <w:rPr>
                <w:sz w:val="16"/>
              </w:rPr>
              <w:t>7.</w:t>
            </w:r>
          </w:p>
        </w:tc>
        <w:tc>
          <w:tcPr>
            <w:tcW w:w="810" w:type="dxa"/>
            <w:tcBorders>
              <w:left w:val="nil"/>
            </w:tcBorders>
          </w:tcPr>
          <w:p w14:paraId="56462085" w14:textId="77777777" w:rsidR="00447B66" w:rsidRDefault="00447B66">
            <w:pPr>
              <w:rPr>
                <w:sz w:val="18"/>
              </w:rPr>
            </w:pPr>
            <w:r>
              <w:rPr>
                <w:sz w:val="18"/>
              </w:rPr>
              <w:t>NPAC</w:t>
            </w:r>
          </w:p>
        </w:tc>
        <w:tc>
          <w:tcPr>
            <w:tcW w:w="3150" w:type="dxa"/>
            <w:gridSpan w:val="2"/>
            <w:tcBorders>
              <w:left w:val="nil"/>
            </w:tcBorders>
          </w:tcPr>
          <w:p w14:paraId="5B5A80A8" w14:textId="77777777" w:rsidR="00447B66" w:rsidRDefault="00447B66">
            <w:pPr>
              <w:pStyle w:val="Header"/>
              <w:tabs>
                <w:tab w:val="clear" w:pos="4320"/>
                <w:tab w:val="clear" w:pos="8640"/>
              </w:tabs>
            </w:pPr>
            <w:r>
              <w:t>NPAC SMS waits for concurrence from the New SP SOA for the range of TNs.</w:t>
            </w:r>
          </w:p>
        </w:tc>
        <w:tc>
          <w:tcPr>
            <w:tcW w:w="720" w:type="dxa"/>
            <w:gridSpan w:val="2"/>
          </w:tcPr>
          <w:p w14:paraId="3A068DEA" w14:textId="77777777" w:rsidR="00447B66" w:rsidRDefault="00447B66">
            <w:pPr>
              <w:rPr>
                <w:sz w:val="18"/>
              </w:rPr>
            </w:pPr>
            <w:r>
              <w:rPr>
                <w:sz w:val="18"/>
              </w:rPr>
              <w:t>NPAC</w:t>
            </w:r>
          </w:p>
        </w:tc>
        <w:tc>
          <w:tcPr>
            <w:tcW w:w="5357" w:type="dxa"/>
            <w:gridSpan w:val="4"/>
            <w:tcBorders>
              <w:left w:val="nil"/>
            </w:tcBorders>
          </w:tcPr>
          <w:p w14:paraId="287F1E87" w14:textId="77777777" w:rsidR="00447B66" w:rsidRDefault="00447B66">
            <w:pPr>
              <w:pStyle w:val="BodyText"/>
              <w:rPr>
                <w:b w:val="0"/>
              </w:rPr>
            </w:pPr>
            <w:r>
              <w:rPr>
                <w:b w:val="0"/>
                <w:bCs/>
              </w:rPr>
              <w:t xml:space="preserve">New SP SOA </w:t>
            </w:r>
            <w:r>
              <w:t>does not</w:t>
            </w:r>
            <w:r>
              <w:rPr>
                <w:b w:val="0"/>
                <w:bCs/>
              </w:rPr>
              <w:t xml:space="preserve"> respond to the cancel request and the Cancellation – Initial Concurrence Window tunable expires.</w:t>
            </w:r>
          </w:p>
        </w:tc>
      </w:tr>
      <w:tr w:rsidR="00447B66" w14:paraId="5C45F23F" w14:textId="77777777">
        <w:trPr>
          <w:gridAfter w:val="2"/>
          <w:wAfter w:w="15" w:type="dxa"/>
          <w:trHeight w:val="509"/>
        </w:trPr>
        <w:tc>
          <w:tcPr>
            <w:tcW w:w="720" w:type="dxa"/>
          </w:tcPr>
          <w:p w14:paraId="657E8904" w14:textId="77777777" w:rsidR="00447B66" w:rsidRDefault="00447B66">
            <w:pPr>
              <w:rPr>
                <w:sz w:val="16"/>
              </w:rPr>
            </w:pPr>
            <w:r>
              <w:rPr>
                <w:sz w:val="16"/>
              </w:rPr>
              <w:t>8.</w:t>
            </w:r>
          </w:p>
        </w:tc>
        <w:tc>
          <w:tcPr>
            <w:tcW w:w="810" w:type="dxa"/>
            <w:tcBorders>
              <w:left w:val="nil"/>
            </w:tcBorders>
          </w:tcPr>
          <w:p w14:paraId="425B3871" w14:textId="77777777" w:rsidR="00447B66" w:rsidRDefault="00447B66">
            <w:pPr>
              <w:rPr>
                <w:sz w:val="18"/>
              </w:rPr>
            </w:pPr>
            <w:r>
              <w:rPr>
                <w:sz w:val="18"/>
              </w:rPr>
              <w:t>NPAC</w:t>
            </w:r>
          </w:p>
        </w:tc>
        <w:tc>
          <w:tcPr>
            <w:tcW w:w="3150" w:type="dxa"/>
            <w:gridSpan w:val="2"/>
            <w:tcBorders>
              <w:left w:val="nil"/>
            </w:tcBorders>
          </w:tcPr>
          <w:p w14:paraId="409126A9" w14:textId="77777777" w:rsidR="00447B66" w:rsidRDefault="00447B66">
            <w:pPr>
              <w:pStyle w:val="Header"/>
              <w:tabs>
                <w:tab w:val="clear" w:pos="4320"/>
                <w:tab w:val="clear" w:pos="8640"/>
              </w:tabs>
            </w:pPr>
            <w:r>
              <w:t>NPAC SMS issues an M-EVENT-REPORT subscriptionVersionRangeCancellationAcknowledgeRequest notification</w:t>
            </w:r>
            <w:r w:rsidR="00F56F74">
              <w:t xml:space="preserve"> in CMIP (or </w:t>
            </w:r>
            <w:r w:rsidR="00F56F74" w:rsidRPr="00F56F74">
              <w:t>VCAN – SvCancelAckNotification</w:t>
            </w:r>
            <w:r w:rsidR="00F56F74">
              <w:t xml:space="preserve"> in XML)</w:t>
            </w:r>
            <w:r>
              <w:t xml:space="preserve"> to the New SP SOA that contains the following attributes:</w:t>
            </w:r>
          </w:p>
          <w:p w14:paraId="1B84F28B" w14:textId="77777777" w:rsidR="00447B66" w:rsidRDefault="00447B66">
            <w:pPr>
              <w:pStyle w:val="Header"/>
              <w:tabs>
                <w:tab w:val="clear" w:pos="4320"/>
                <w:tab w:val="clear" w:pos="8640"/>
              </w:tabs>
            </w:pPr>
            <w:r>
              <w:t>that contains the following attributes:</w:t>
            </w:r>
          </w:p>
          <w:p w14:paraId="56598D78" w14:textId="77777777" w:rsidR="00447B66" w:rsidRDefault="00447B66">
            <w:pPr>
              <w:pStyle w:val="Header"/>
              <w:numPr>
                <w:ilvl w:val="0"/>
                <w:numId w:val="285"/>
              </w:numPr>
              <w:tabs>
                <w:tab w:val="clear" w:pos="4320"/>
                <w:tab w:val="clear" w:pos="8640"/>
              </w:tabs>
            </w:pPr>
            <w:r>
              <w:t>start TN</w:t>
            </w:r>
          </w:p>
          <w:p w14:paraId="44951FAB" w14:textId="77777777" w:rsidR="00447B66" w:rsidRDefault="00447B66">
            <w:pPr>
              <w:pStyle w:val="Header"/>
              <w:numPr>
                <w:ilvl w:val="0"/>
                <w:numId w:val="285"/>
              </w:numPr>
              <w:tabs>
                <w:tab w:val="clear" w:pos="4320"/>
                <w:tab w:val="clear" w:pos="8640"/>
              </w:tabs>
            </w:pPr>
            <w:r>
              <w:t>end TN</w:t>
            </w:r>
          </w:p>
          <w:p w14:paraId="27ECAC41" w14:textId="77777777" w:rsidR="00447B66" w:rsidRDefault="00447B66">
            <w:pPr>
              <w:pStyle w:val="Header"/>
              <w:numPr>
                <w:ilvl w:val="0"/>
                <w:numId w:val="285"/>
              </w:numPr>
              <w:tabs>
                <w:tab w:val="clear" w:pos="4320"/>
                <w:tab w:val="clear" w:pos="8640"/>
              </w:tabs>
            </w:pPr>
            <w:r>
              <w:t>start SVID</w:t>
            </w:r>
          </w:p>
          <w:p w14:paraId="3D98F7E1" w14:textId="77777777" w:rsidR="00447B66" w:rsidRDefault="00447B66">
            <w:pPr>
              <w:pStyle w:val="Header"/>
              <w:numPr>
                <w:ilvl w:val="0"/>
                <w:numId w:val="285"/>
              </w:numPr>
              <w:tabs>
                <w:tab w:val="clear" w:pos="4320"/>
                <w:tab w:val="clear" w:pos="8640"/>
              </w:tabs>
            </w:pPr>
            <w:r>
              <w:t>end SVID</w:t>
            </w:r>
          </w:p>
        </w:tc>
        <w:tc>
          <w:tcPr>
            <w:tcW w:w="720" w:type="dxa"/>
            <w:gridSpan w:val="2"/>
          </w:tcPr>
          <w:p w14:paraId="306A4A68" w14:textId="77777777" w:rsidR="00447B66" w:rsidRDefault="00447B66">
            <w:pPr>
              <w:rPr>
                <w:sz w:val="18"/>
              </w:rPr>
            </w:pPr>
            <w:r>
              <w:rPr>
                <w:sz w:val="18"/>
              </w:rPr>
              <w:t>SP</w:t>
            </w:r>
          </w:p>
        </w:tc>
        <w:tc>
          <w:tcPr>
            <w:tcW w:w="5357" w:type="dxa"/>
            <w:gridSpan w:val="4"/>
            <w:tcBorders>
              <w:left w:val="nil"/>
            </w:tcBorders>
          </w:tcPr>
          <w:p w14:paraId="78B53F2F" w14:textId="77777777" w:rsidR="00447B66" w:rsidRDefault="00447B66">
            <w:pPr>
              <w:pStyle w:val="BodyText"/>
              <w:rPr>
                <w:b w:val="0"/>
              </w:rPr>
            </w:pPr>
            <w:r>
              <w:rPr>
                <w:b w:val="0"/>
              </w:rPr>
              <w:t>New SP SOA receives the M-EVENT-RE</w:t>
            </w:r>
            <w:r w:rsidRPr="00502143">
              <w:rPr>
                <w:b w:val="0"/>
              </w:rPr>
              <w:t xml:space="preserve">PORT </w:t>
            </w:r>
            <w:r w:rsidR="00F56F74" w:rsidRPr="00502143">
              <w:rPr>
                <w:b w:val="0"/>
              </w:rPr>
              <w:t xml:space="preserve">in CMIP (or </w:t>
            </w:r>
            <w:r w:rsidR="00502143" w:rsidRPr="00DA75E9">
              <w:rPr>
                <w:b w:val="0"/>
              </w:rPr>
              <w:t>VCAN – SvCancelAckNotification</w:t>
            </w:r>
            <w:r w:rsidR="00F56F74" w:rsidRPr="00502143">
              <w:rPr>
                <w:b w:val="0"/>
              </w:rPr>
              <w:t xml:space="preserve"> in XML) </w:t>
            </w:r>
            <w:r w:rsidRPr="00502143">
              <w:rPr>
                <w:b w:val="0"/>
              </w:rPr>
              <w:t>from the NPAC SMS.</w:t>
            </w:r>
          </w:p>
        </w:tc>
      </w:tr>
      <w:tr w:rsidR="00447B66" w14:paraId="18E0C1CD" w14:textId="77777777">
        <w:trPr>
          <w:gridAfter w:val="2"/>
          <w:wAfter w:w="15" w:type="dxa"/>
          <w:trHeight w:val="509"/>
        </w:trPr>
        <w:tc>
          <w:tcPr>
            <w:tcW w:w="720" w:type="dxa"/>
          </w:tcPr>
          <w:p w14:paraId="026B449D" w14:textId="77777777" w:rsidR="00447B66" w:rsidRDefault="00447B66">
            <w:pPr>
              <w:rPr>
                <w:sz w:val="16"/>
              </w:rPr>
            </w:pPr>
            <w:r>
              <w:rPr>
                <w:sz w:val="16"/>
              </w:rPr>
              <w:t>9.</w:t>
            </w:r>
          </w:p>
        </w:tc>
        <w:tc>
          <w:tcPr>
            <w:tcW w:w="810" w:type="dxa"/>
            <w:tcBorders>
              <w:left w:val="nil"/>
            </w:tcBorders>
          </w:tcPr>
          <w:p w14:paraId="6833F9D3" w14:textId="77777777" w:rsidR="00447B66" w:rsidRDefault="00447B66">
            <w:pPr>
              <w:rPr>
                <w:sz w:val="18"/>
              </w:rPr>
            </w:pPr>
            <w:r>
              <w:rPr>
                <w:sz w:val="18"/>
              </w:rPr>
              <w:t>SP</w:t>
            </w:r>
          </w:p>
        </w:tc>
        <w:tc>
          <w:tcPr>
            <w:tcW w:w="3150" w:type="dxa"/>
            <w:gridSpan w:val="2"/>
            <w:tcBorders>
              <w:left w:val="nil"/>
            </w:tcBorders>
          </w:tcPr>
          <w:p w14:paraId="2D03F5BD" w14:textId="77777777" w:rsidR="00447B66" w:rsidRDefault="00447B66">
            <w:pPr>
              <w:pStyle w:val="Header"/>
              <w:tabs>
                <w:tab w:val="clear" w:pos="4320"/>
                <w:tab w:val="clear" w:pos="8640"/>
              </w:tabs>
            </w:pPr>
            <w:r>
              <w:t xml:space="preserve">New SP SOA issues an M-EVENT-REPORT Confirmation </w:t>
            </w:r>
            <w:r w:rsidR="00F56F74">
              <w:t xml:space="preserve">in CMIP (or </w:t>
            </w:r>
            <w:r w:rsidR="00F56F74" w:rsidRPr="00F56F74">
              <w:t>NOTR – NotificationReply</w:t>
            </w:r>
            <w:r w:rsidR="00F56F74">
              <w:t xml:space="preserve"> in XML) </w:t>
            </w:r>
            <w:r>
              <w:t>to the NPAC SMS.</w:t>
            </w:r>
          </w:p>
        </w:tc>
        <w:tc>
          <w:tcPr>
            <w:tcW w:w="720" w:type="dxa"/>
            <w:gridSpan w:val="2"/>
          </w:tcPr>
          <w:p w14:paraId="0BF7153A" w14:textId="77777777" w:rsidR="00447B66" w:rsidRDefault="00447B66">
            <w:pPr>
              <w:rPr>
                <w:sz w:val="18"/>
              </w:rPr>
            </w:pPr>
            <w:r>
              <w:rPr>
                <w:sz w:val="18"/>
              </w:rPr>
              <w:t>NPAC</w:t>
            </w:r>
          </w:p>
        </w:tc>
        <w:tc>
          <w:tcPr>
            <w:tcW w:w="5357" w:type="dxa"/>
            <w:gridSpan w:val="4"/>
            <w:tcBorders>
              <w:left w:val="nil"/>
            </w:tcBorders>
          </w:tcPr>
          <w:p w14:paraId="20F60313" w14:textId="77777777" w:rsidR="00447B66" w:rsidRDefault="00447B66">
            <w:pPr>
              <w:pStyle w:val="BodyText"/>
              <w:rPr>
                <w:b w:val="0"/>
              </w:rPr>
            </w:pPr>
            <w:r>
              <w:rPr>
                <w:b w:val="0"/>
              </w:rPr>
              <w:t xml:space="preserve">NPAC SMS receives the M-EVENT-REPORT Confirmation </w:t>
            </w:r>
            <w:r w:rsidR="00471546" w:rsidRPr="00DA75E9">
              <w:rPr>
                <w:b w:val="0"/>
              </w:rPr>
              <w:t>in CMIP (or NOTR – NotificationReply in XML)</w:t>
            </w:r>
            <w:r w:rsidR="00471546">
              <w:t xml:space="preserve"> </w:t>
            </w:r>
            <w:r>
              <w:rPr>
                <w:b w:val="0"/>
              </w:rPr>
              <w:t>from the New SP SOA.</w:t>
            </w:r>
          </w:p>
        </w:tc>
      </w:tr>
      <w:tr w:rsidR="00447B66" w14:paraId="66E4D4B2" w14:textId="77777777">
        <w:trPr>
          <w:gridAfter w:val="2"/>
          <w:wAfter w:w="15" w:type="dxa"/>
          <w:trHeight w:val="509"/>
        </w:trPr>
        <w:tc>
          <w:tcPr>
            <w:tcW w:w="720" w:type="dxa"/>
          </w:tcPr>
          <w:p w14:paraId="01779D68" w14:textId="77777777" w:rsidR="00447B66" w:rsidRDefault="00447B66">
            <w:pPr>
              <w:rPr>
                <w:sz w:val="16"/>
              </w:rPr>
            </w:pPr>
            <w:r>
              <w:rPr>
                <w:sz w:val="16"/>
              </w:rPr>
              <w:t>10.</w:t>
            </w:r>
          </w:p>
        </w:tc>
        <w:tc>
          <w:tcPr>
            <w:tcW w:w="810" w:type="dxa"/>
            <w:tcBorders>
              <w:left w:val="nil"/>
            </w:tcBorders>
          </w:tcPr>
          <w:p w14:paraId="64DE60A4" w14:textId="77777777" w:rsidR="00447B66" w:rsidRDefault="00447B66">
            <w:pPr>
              <w:rPr>
                <w:sz w:val="18"/>
              </w:rPr>
            </w:pPr>
            <w:r>
              <w:rPr>
                <w:sz w:val="18"/>
              </w:rPr>
              <w:t>SP</w:t>
            </w:r>
          </w:p>
        </w:tc>
        <w:tc>
          <w:tcPr>
            <w:tcW w:w="3150" w:type="dxa"/>
            <w:gridSpan w:val="2"/>
            <w:tcBorders>
              <w:left w:val="nil"/>
            </w:tcBorders>
          </w:tcPr>
          <w:p w14:paraId="422E66D2" w14:textId="77777777" w:rsidR="00447B66" w:rsidRDefault="00447B66">
            <w:pPr>
              <w:pStyle w:val="Header"/>
              <w:tabs>
                <w:tab w:val="clear" w:pos="4320"/>
                <w:tab w:val="clear" w:pos="8640"/>
              </w:tabs>
            </w:pPr>
            <w:r>
              <w:t>NPAC Personnel perform a query for the range of subscription versions cancelled in this test case.</w:t>
            </w:r>
          </w:p>
        </w:tc>
        <w:tc>
          <w:tcPr>
            <w:tcW w:w="720" w:type="dxa"/>
            <w:gridSpan w:val="2"/>
          </w:tcPr>
          <w:p w14:paraId="092B532B" w14:textId="77777777" w:rsidR="00447B66" w:rsidRDefault="00447B66">
            <w:pPr>
              <w:rPr>
                <w:sz w:val="18"/>
              </w:rPr>
            </w:pPr>
            <w:r>
              <w:rPr>
                <w:sz w:val="18"/>
              </w:rPr>
              <w:t>NPAC</w:t>
            </w:r>
          </w:p>
        </w:tc>
        <w:tc>
          <w:tcPr>
            <w:tcW w:w="5357" w:type="dxa"/>
            <w:gridSpan w:val="4"/>
            <w:tcBorders>
              <w:left w:val="nil"/>
            </w:tcBorders>
          </w:tcPr>
          <w:p w14:paraId="5E225A08" w14:textId="77777777" w:rsidR="00447B66" w:rsidRDefault="00447B66">
            <w:pPr>
              <w:pStyle w:val="BodyText"/>
              <w:rPr>
                <w:b w:val="0"/>
              </w:rPr>
            </w:pPr>
            <w:r>
              <w:rPr>
                <w:b w:val="0"/>
              </w:rPr>
              <w:t>The subscription versions exist with a status of ‘cancel-pending’.</w:t>
            </w:r>
          </w:p>
        </w:tc>
      </w:tr>
      <w:tr w:rsidR="00447B66" w14:paraId="45BE264D" w14:textId="77777777">
        <w:trPr>
          <w:gridAfter w:val="2"/>
          <w:wAfter w:w="15" w:type="dxa"/>
          <w:trHeight w:val="509"/>
        </w:trPr>
        <w:tc>
          <w:tcPr>
            <w:tcW w:w="720" w:type="dxa"/>
          </w:tcPr>
          <w:p w14:paraId="73C0B12A" w14:textId="77777777" w:rsidR="00447B66" w:rsidRDefault="00447B66">
            <w:pPr>
              <w:rPr>
                <w:sz w:val="16"/>
              </w:rPr>
            </w:pPr>
            <w:r>
              <w:rPr>
                <w:sz w:val="16"/>
              </w:rPr>
              <w:t>11.</w:t>
            </w:r>
          </w:p>
        </w:tc>
        <w:tc>
          <w:tcPr>
            <w:tcW w:w="810" w:type="dxa"/>
            <w:tcBorders>
              <w:left w:val="nil"/>
            </w:tcBorders>
          </w:tcPr>
          <w:p w14:paraId="425985CE" w14:textId="77777777" w:rsidR="00447B66" w:rsidRDefault="00447B66">
            <w:pPr>
              <w:rPr>
                <w:sz w:val="18"/>
              </w:rPr>
            </w:pPr>
            <w:r>
              <w:rPr>
                <w:sz w:val="18"/>
              </w:rPr>
              <w:t>SP – Optional</w:t>
            </w:r>
          </w:p>
        </w:tc>
        <w:tc>
          <w:tcPr>
            <w:tcW w:w="3150" w:type="dxa"/>
            <w:gridSpan w:val="2"/>
            <w:tcBorders>
              <w:left w:val="nil"/>
            </w:tcBorders>
          </w:tcPr>
          <w:p w14:paraId="7F6EF8E3" w14:textId="77777777" w:rsidR="00447B66" w:rsidRDefault="00447B66">
            <w:pPr>
              <w:pStyle w:val="Header"/>
              <w:tabs>
                <w:tab w:val="clear" w:pos="4320"/>
                <w:tab w:val="clear" w:pos="8640"/>
              </w:tabs>
            </w:pPr>
            <w:r>
              <w:t>Via their SOA, New SP Personnel perform a local query for the subscription versions cancelled during this test case.</w:t>
            </w:r>
          </w:p>
        </w:tc>
        <w:tc>
          <w:tcPr>
            <w:tcW w:w="720" w:type="dxa"/>
            <w:gridSpan w:val="2"/>
          </w:tcPr>
          <w:p w14:paraId="5F4F207D" w14:textId="77777777" w:rsidR="00447B66" w:rsidRDefault="00447B66">
            <w:pPr>
              <w:rPr>
                <w:sz w:val="18"/>
              </w:rPr>
            </w:pPr>
            <w:r>
              <w:rPr>
                <w:sz w:val="18"/>
              </w:rPr>
              <w:t>SP</w:t>
            </w:r>
          </w:p>
        </w:tc>
        <w:tc>
          <w:tcPr>
            <w:tcW w:w="5357" w:type="dxa"/>
            <w:gridSpan w:val="4"/>
            <w:tcBorders>
              <w:left w:val="nil"/>
            </w:tcBorders>
          </w:tcPr>
          <w:p w14:paraId="799E3758" w14:textId="77777777" w:rsidR="00447B66" w:rsidRDefault="00447B66">
            <w:pPr>
              <w:pStyle w:val="BodyText"/>
              <w:rPr>
                <w:b w:val="0"/>
              </w:rPr>
            </w:pPr>
            <w:r>
              <w:rPr>
                <w:b w:val="0"/>
              </w:rPr>
              <w:t>The subscription versions exist with a status of ‘cancel-pending’.</w:t>
            </w:r>
          </w:p>
        </w:tc>
      </w:tr>
      <w:tr w:rsidR="00447B66" w14:paraId="4CDCBB51" w14:textId="77777777">
        <w:trPr>
          <w:gridAfter w:val="2"/>
          <w:wAfter w:w="15" w:type="dxa"/>
          <w:trHeight w:val="509"/>
        </w:trPr>
        <w:tc>
          <w:tcPr>
            <w:tcW w:w="720" w:type="dxa"/>
          </w:tcPr>
          <w:p w14:paraId="2AD03137" w14:textId="77777777" w:rsidR="00447B66" w:rsidRDefault="00447B66">
            <w:pPr>
              <w:rPr>
                <w:sz w:val="16"/>
              </w:rPr>
            </w:pPr>
            <w:r>
              <w:rPr>
                <w:sz w:val="16"/>
              </w:rPr>
              <w:t>12.</w:t>
            </w:r>
          </w:p>
        </w:tc>
        <w:tc>
          <w:tcPr>
            <w:tcW w:w="810" w:type="dxa"/>
            <w:tcBorders>
              <w:left w:val="nil"/>
            </w:tcBorders>
          </w:tcPr>
          <w:p w14:paraId="0FFCCB46" w14:textId="77777777" w:rsidR="00447B66" w:rsidRDefault="00447B66">
            <w:pPr>
              <w:rPr>
                <w:sz w:val="18"/>
              </w:rPr>
            </w:pPr>
            <w:r>
              <w:rPr>
                <w:sz w:val="18"/>
              </w:rPr>
              <w:t>SP – Conditional</w:t>
            </w:r>
          </w:p>
        </w:tc>
        <w:tc>
          <w:tcPr>
            <w:tcW w:w="3150" w:type="dxa"/>
            <w:gridSpan w:val="2"/>
            <w:tcBorders>
              <w:left w:val="nil"/>
            </w:tcBorders>
          </w:tcPr>
          <w:p w14:paraId="700EEA0F" w14:textId="77777777" w:rsidR="00447B66" w:rsidRDefault="00447B66">
            <w:pPr>
              <w:pStyle w:val="Header"/>
              <w:tabs>
                <w:tab w:val="clear" w:pos="4320"/>
                <w:tab w:val="clear" w:pos="8640"/>
              </w:tabs>
            </w:pPr>
            <w:r>
              <w:t>New SP Personnel perform an NPAC SMS query for the subscription versions cancelled during this test case.</w:t>
            </w:r>
          </w:p>
        </w:tc>
        <w:tc>
          <w:tcPr>
            <w:tcW w:w="720" w:type="dxa"/>
            <w:gridSpan w:val="2"/>
          </w:tcPr>
          <w:p w14:paraId="0736330B" w14:textId="77777777" w:rsidR="00447B66" w:rsidRDefault="00447B66">
            <w:pPr>
              <w:rPr>
                <w:sz w:val="18"/>
              </w:rPr>
            </w:pPr>
            <w:r>
              <w:rPr>
                <w:sz w:val="18"/>
              </w:rPr>
              <w:t>SP</w:t>
            </w:r>
          </w:p>
        </w:tc>
        <w:tc>
          <w:tcPr>
            <w:tcW w:w="5357" w:type="dxa"/>
            <w:gridSpan w:val="4"/>
            <w:tcBorders>
              <w:left w:val="nil"/>
            </w:tcBorders>
          </w:tcPr>
          <w:p w14:paraId="4550EE8F" w14:textId="77777777" w:rsidR="00447B66" w:rsidRDefault="00447B66">
            <w:pPr>
              <w:pStyle w:val="BodyText"/>
              <w:rPr>
                <w:b w:val="0"/>
              </w:rPr>
            </w:pPr>
            <w:r>
              <w:rPr>
                <w:b w:val="0"/>
              </w:rPr>
              <w:t>The subscription versions exist with a status of ‘cancel-pending’ on the NPAC SMS.</w:t>
            </w:r>
          </w:p>
        </w:tc>
      </w:tr>
    </w:tbl>
    <w:p w14:paraId="4B0AE452" w14:textId="77777777" w:rsidR="00447B66" w:rsidRDefault="00447B66"/>
    <w:p w14:paraId="7BE60C15" w14:textId="77777777" w:rsidR="00447B66" w:rsidRDefault="00447B66"/>
    <w:p w14:paraId="436A69DB"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5BE41AB7" w14:textId="77777777">
        <w:trPr>
          <w:gridAfter w:val="1"/>
          <w:wAfter w:w="6" w:type="dxa"/>
        </w:trPr>
        <w:tc>
          <w:tcPr>
            <w:tcW w:w="720" w:type="dxa"/>
            <w:tcBorders>
              <w:top w:val="nil"/>
              <w:left w:val="nil"/>
              <w:bottom w:val="nil"/>
              <w:right w:val="nil"/>
            </w:tcBorders>
          </w:tcPr>
          <w:p w14:paraId="646BC382" w14:textId="77777777" w:rsidR="00447B66" w:rsidRDefault="00447B66">
            <w:pPr>
              <w:rPr>
                <w:b/>
              </w:rPr>
            </w:pPr>
            <w:r>
              <w:rPr>
                <w:b/>
              </w:rPr>
              <w:lastRenderedPageBreak/>
              <w:t>A.</w:t>
            </w:r>
          </w:p>
        </w:tc>
        <w:tc>
          <w:tcPr>
            <w:tcW w:w="2097" w:type="dxa"/>
            <w:gridSpan w:val="2"/>
            <w:tcBorders>
              <w:top w:val="nil"/>
              <w:left w:val="nil"/>
              <w:right w:val="nil"/>
            </w:tcBorders>
          </w:tcPr>
          <w:p w14:paraId="153840F9" w14:textId="77777777" w:rsidR="00447B66" w:rsidRDefault="00447B66">
            <w:pPr>
              <w:rPr>
                <w:b/>
              </w:rPr>
            </w:pPr>
            <w:r>
              <w:rPr>
                <w:b/>
              </w:rPr>
              <w:t>TEST IDENTITY</w:t>
            </w:r>
          </w:p>
        </w:tc>
        <w:tc>
          <w:tcPr>
            <w:tcW w:w="7949" w:type="dxa"/>
            <w:gridSpan w:val="8"/>
            <w:tcBorders>
              <w:top w:val="nil"/>
              <w:left w:val="nil"/>
              <w:right w:val="nil"/>
            </w:tcBorders>
          </w:tcPr>
          <w:p w14:paraId="2A2155C4" w14:textId="77777777" w:rsidR="00447B66" w:rsidRDefault="00447B66">
            <w:pPr>
              <w:rPr>
                <w:b/>
              </w:rPr>
            </w:pPr>
          </w:p>
        </w:tc>
      </w:tr>
      <w:tr w:rsidR="00447B66" w14:paraId="33BFA990" w14:textId="77777777">
        <w:trPr>
          <w:cantSplit/>
          <w:trHeight w:val="120"/>
        </w:trPr>
        <w:tc>
          <w:tcPr>
            <w:tcW w:w="720" w:type="dxa"/>
            <w:vMerge w:val="restart"/>
            <w:tcBorders>
              <w:top w:val="nil"/>
              <w:left w:val="nil"/>
            </w:tcBorders>
          </w:tcPr>
          <w:p w14:paraId="58E1C881" w14:textId="77777777" w:rsidR="00447B66" w:rsidRDefault="00447B66">
            <w:pPr>
              <w:rPr>
                <w:b/>
              </w:rPr>
            </w:pPr>
          </w:p>
        </w:tc>
        <w:tc>
          <w:tcPr>
            <w:tcW w:w="2097" w:type="dxa"/>
            <w:gridSpan w:val="2"/>
            <w:vMerge w:val="restart"/>
            <w:tcBorders>
              <w:left w:val="nil"/>
            </w:tcBorders>
          </w:tcPr>
          <w:p w14:paraId="68D5D786" w14:textId="77777777" w:rsidR="00447B66" w:rsidRDefault="00447B66">
            <w:pPr>
              <w:rPr>
                <w:b/>
              </w:rPr>
            </w:pPr>
            <w:r>
              <w:rPr>
                <w:b/>
              </w:rPr>
              <w:t>Test Case Number:</w:t>
            </w:r>
          </w:p>
        </w:tc>
        <w:tc>
          <w:tcPr>
            <w:tcW w:w="2083" w:type="dxa"/>
            <w:gridSpan w:val="2"/>
            <w:vMerge w:val="restart"/>
            <w:tcBorders>
              <w:left w:val="nil"/>
            </w:tcBorders>
          </w:tcPr>
          <w:p w14:paraId="6EBA27A3" w14:textId="77777777" w:rsidR="00447B66" w:rsidRDefault="00447B66">
            <w:pPr>
              <w:rPr>
                <w:b/>
              </w:rPr>
            </w:pPr>
            <w:r>
              <w:rPr>
                <w:b/>
              </w:rPr>
              <w:t>2.26</w:t>
            </w:r>
          </w:p>
        </w:tc>
        <w:tc>
          <w:tcPr>
            <w:tcW w:w="1955" w:type="dxa"/>
            <w:gridSpan w:val="2"/>
            <w:vMerge w:val="restart"/>
          </w:tcPr>
          <w:p w14:paraId="768F90FF"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7CBA7F58" w14:textId="77777777" w:rsidR="00447B66" w:rsidRDefault="00447B66">
            <w:r>
              <w:rPr>
                <w:b/>
              </w:rPr>
              <w:t xml:space="preserve">SOA </w:t>
            </w:r>
          </w:p>
        </w:tc>
        <w:tc>
          <w:tcPr>
            <w:tcW w:w="1959" w:type="dxa"/>
            <w:gridSpan w:val="3"/>
            <w:tcBorders>
              <w:left w:val="nil"/>
            </w:tcBorders>
          </w:tcPr>
          <w:p w14:paraId="19B444CA" w14:textId="77777777" w:rsidR="00447B66" w:rsidRDefault="00447B66">
            <w:r>
              <w:t>C</w:t>
            </w:r>
          </w:p>
        </w:tc>
      </w:tr>
      <w:tr w:rsidR="00447B66" w14:paraId="024F86EA" w14:textId="77777777">
        <w:trPr>
          <w:cantSplit/>
          <w:trHeight w:val="170"/>
        </w:trPr>
        <w:tc>
          <w:tcPr>
            <w:tcW w:w="720" w:type="dxa"/>
            <w:vMerge/>
            <w:tcBorders>
              <w:left w:val="nil"/>
              <w:bottom w:val="nil"/>
            </w:tcBorders>
          </w:tcPr>
          <w:p w14:paraId="5AD8CB48" w14:textId="77777777" w:rsidR="00447B66" w:rsidRDefault="00447B66">
            <w:pPr>
              <w:rPr>
                <w:b/>
              </w:rPr>
            </w:pPr>
          </w:p>
        </w:tc>
        <w:tc>
          <w:tcPr>
            <w:tcW w:w="2097" w:type="dxa"/>
            <w:gridSpan w:val="2"/>
            <w:vMerge/>
            <w:tcBorders>
              <w:left w:val="nil"/>
            </w:tcBorders>
          </w:tcPr>
          <w:p w14:paraId="49FB7E6B" w14:textId="77777777" w:rsidR="00447B66" w:rsidRDefault="00447B66">
            <w:pPr>
              <w:rPr>
                <w:b/>
              </w:rPr>
            </w:pPr>
          </w:p>
        </w:tc>
        <w:tc>
          <w:tcPr>
            <w:tcW w:w="2083" w:type="dxa"/>
            <w:gridSpan w:val="2"/>
            <w:vMerge/>
            <w:tcBorders>
              <w:left w:val="nil"/>
            </w:tcBorders>
          </w:tcPr>
          <w:p w14:paraId="502DB2FA" w14:textId="77777777" w:rsidR="00447B66" w:rsidRDefault="00447B66">
            <w:pPr>
              <w:rPr>
                <w:b/>
              </w:rPr>
            </w:pPr>
          </w:p>
        </w:tc>
        <w:tc>
          <w:tcPr>
            <w:tcW w:w="1955" w:type="dxa"/>
            <w:gridSpan w:val="2"/>
            <w:vMerge/>
          </w:tcPr>
          <w:p w14:paraId="0437EE13" w14:textId="77777777" w:rsidR="00447B66" w:rsidRDefault="00447B66">
            <w:pPr>
              <w:pStyle w:val="TOC1"/>
              <w:spacing w:before="0"/>
              <w:rPr>
                <w:i w:val="0"/>
                <w:sz w:val="20"/>
              </w:rPr>
            </w:pPr>
          </w:p>
        </w:tc>
        <w:tc>
          <w:tcPr>
            <w:tcW w:w="1958" w:type="dxa"/>
            <w:gridSpan w:val="2"/>
            <w:tcBorders>
              <w:left w:val="nil"/>
            </w:tcBorders>
          </w:tcPr>
          <w:p w14:paraId="70B50CCA" w14:textId="77777777" w:rsidR="00447B66" w:rsidRDefault="00447B66">
            <w:pPr>
              <w:rPr>
                <w:b/>
                <w:bCs/>
              </w:rPr>
            </w:pPr>
            <w:r>
              <w:rPr>
                <w:b/>
                <w:bCs/>
              </w:rPr>
              <w:t>LSMS</w:t>
            </w:r>
          </w:p>
        </w:tc>
        <w:tc>
          <w:tcPr>
            <w:tcW w:w="1959" w:type="dxa"/>
            <w:gridSpan w:val="3"/>
            <w:tcBorders>
              <w:left w:val="nil"/>
            </w:tcBorders>
          </w:tcPr>
          <w:p w14:paraId="6CB8A2EE" w14:textId="77777777" w:rsidR="00447B66" w:rsidRDefault="00447B66">
            <w:r>
              <w:t>N/A</w:t>
            </w:r>
          </w:p>
        </w:tc>
      </w:tr>
      <w:tr w:rsidR="00447B66" w14:paraId="7D004961" w14:textId="77777777">
        <w:trPr>
          <w:gridAfter w:val="1"/>
          <w:wAfter w:w="6" w:type="dxa"/>
          <w:trHeight w:val="509"/>
        </w:trPr>
        <w:tc>
          <w:tcPr>
            <w:tcW w:w="720" w:type="dxa"/>
            <w:tcBorders>
              <w:top w:val="nil"/>
              <w:left w:val="nil"/>
              <w:bottom w:val="nil"/>
            </w:tcBorders>
          </w:tcPr>
          <w:p w14:paraId="3FF77BA0" w14:textId="77777777" w:rsidR="00447B66" w:rsidRDefault="00447B66">
            <w:pPr>
              <w:rPr>
                <w:b/>
              </w:rPr>
            </w:pPr>
          </w:p>
        </w:tc>
        <w:tc>
          <w:tcPr>
            <w:tcW w:w="2097" w:type="dxa"/>
            <w:gridSpan w:val="2"/>
            <w:tcBorders>
              <w:left w:val="nil"/>
            </w:tcBorders>
          </w:tcPr>
          <w:p w14:paraId="144E80F2" w14:textId="77777777" w:rsidR="00447B66" w:rsidRDefault="00447B66">
            <w:pPr>
              <w:rPr>
                <w:b/>
              </w:rPr>
            </w:pPr>
            <w:r>
              <w:rPr>
                <w:b/>
              </w:rPr>
              <w:t>Objective:</w:t>
            </w:r>
          </w:p>
          <w:p w14:paraId="22B589E6" w14:textId="77777777" w:rsidR="00447B66" w:rsidRDefault="00447B66">
            <w:pPr>
              <w:rPr>
                <w:b/>
              </w:rPr>
            </w:pPr>
          </w:p>
        </w:tc>
        <w:tc>
          <w:tcPr>
            <w:tcW w:w="7949" w:type="dxa"/>
            <w:gridSpan w:val="8"/>
            <w:tcBorders>
              <w:left w:val="nil"/>
            </w:tcBorders>
          </w:tcPr>
          <w:p w14:paraId="2978090F" w14:textId="77777777" w:rsidR="00447B66" w:rsidRDefault="00447B66">
            <w:r>
              <w:t>SOA – New Service Provider Personnel cancel a range of 5000 Inter-Service Provider subscription versions for which the Old Service Provider has not yet concurred to. Their Customer TN Range Notification Indicator is set to TRUE. In the prerequisite create process the range is submitted as two smaller ranges. The TNs used in the ranges are contiguous and have the same feature data but other create activities are submitted between the range create requests to ensure that the SVIDs for the TNs in the ranges are not contiguous. The cancel request is submitted as one range. The cancel request results in one notification containing a list SVIDs. – Success</w:t>
            </w:r>
          </w:p>
        </w:tc>
      </w:tr>
      <w:tr w:rsidR="00447B66" w14:paraId="66CCC10D" w14:textId="77777777">
        <w:trPr>
          <w:gridAfter w:val="1"/>
          <w:wAfter w:w="6" w:type="dxa"/>
        </w:trPr>
        <w:tc>
          <w:tcPr>
            <w:tcW w:w="720" w:type="dxa"/>
            <w:tcBorders>
              <w:top w:val="nil"/>
              <w:left w:val="nil"/>
              <w:bottom w:val="nil"/>
              <w:right w:val="nil"/>
            </w:tcBorders>
          </w:tcPr>
          <w:p w14:paraId="0F0C12A4" w14:textId="77777777" w:rsidR="00447B66" w:rsidRDefault="00447B66">
            <w:pPr>
              <w:rPr>
                <w:b/>
              </w:rPr>
            </w:pPr>
          </w:p>
        </w:tc>
        <w:tc>
          <w:tcPr>
            <w:tcW w:w="2097" w:type="dxa"/>
            <w:gridSpan w:val="2"/>
            <w:tcBorders>
              <w:top w:val="nil"/>
              <w:left w:val="nil"/>
              <w:bottom w:val="nil"/>
              <w:right w:val="nil"/>
            </w:tcBorders>
          </w:tcPr>
          <w:p w14:paraId="5D33CF8E" w14:textId="77777777" w:rsidR="00447B66" w:rsidRDefault="00447B66">
            <w:pPr>
              <w:rPr>
                <w:b/>
              </w:rPr>
            </w:pPr>
          </w:p>
        </w:tc>
        <w:tc>
          <w:tcPr>
            <w:tcW w:w="7949" w:type="dxa"/>
            <w:gridSpan w:val="8"/>
            <w:tcBorders>
              <w:top w:val="nil"/>
              <w:left w:val="nil"/>
              <w:bottom w:val="nil"/>
              <w:right w:val="nil"/>
            </w:tcBorders>
          </w:tcPr>
          <w:p w14:paraId="27AE5A59" w14:textId="77777777" w:rsidR="00447B66" w:rsidRDefault="00447B66">
            <w:pPr>
              <w:rPr>
                <w:b/>
              </w:rPr>
            </w:pPr>
          </w:p>
        </w:tc>
      </w:tr>
      <w:tr w:rsidR="00447B66" w14:paraId="0664CF87" w14:textId="77777777">
        <w:trPr>
          <w:gridAfter w:val="1"/>
          <w:wAfter w:w="6" w:type="dxa"/>
        </w:trPr>
        <w:tc>
          <w:tcPr>
            <w:tcW w:w="720" w:type="dxa"/>
            <w:tcBorders>
              <w:top w:val="nil"/>
              <w:left w:val="nil"/>
              <w:bottom w:val="nil"/>
              <w:right w:val="nil"/>
            </w:tcBorders>
          </w:tcPr>
          <w:p w14:paraId="5816FCD1" w14:textId="77777777" w:rsidR="00447B66" w:rsidRDefault="00447B66">
            <w:pPr>
              <w:rPr>
                <w:b/>
              </w:rPr>
            </w:pPr>
            <w:r>
              <w:rPr>
                <w:b/>
              </w:rPr>
              <w:t>B.</w:t>
            </w:r>
          </w:p>
        </w:tc>
        <w:tc>
          <w:tcPr>
            <w:tcW w:w="2097" w:type="dxa"/>
            <w:gridSpan w:val="2"/>
            <w:tcBorders>
              <w:top w:val="nil"/>
              <w:left w:val="nil"/>
              <w:right w:val="nil"/>
            </w:tcBorders>
          </w:tcPr>
          <w:p w14:paraId="04EDC9C0" w14:textId="77777777" w:rsidR="00447B66" w:rsidRDefault="00447B66">
            <w:pPr>
              <w:rPr>
                <w:b/>
              </w:rPr>
            </w:pPr>
            <w:r>
              <w:rPr>
                <w:b/>
              </w:rPr>
              <w:t>REFERENCES</w:t>
            </w:r>
          </w:p>
        </w:tc>
        <w:tc>
          <w:tcPr>
            <w:tcW w:w="7949" w:type="dxa"/>
            <w:gridSpan w:val="8"/>
            <w:tcBorders>
              <w:top w:val="nil"/>
              <w:left w:val="nil"/>
              <w:right w:val="nil"/>
            </w:tcBorders>
          </w:tcPr>
          <w:p w14:paraId="31618CD7" w14:textId="77777777" w:rsidR="00447B66" w:rsidRDefault="00447B66">
            <w:pPr>
              <w:rPr>
                <w:b/>
              </w:rPr>
            </w:pPr>
          </w:p>
        </w:tc>
      </w:tr>
      <w:tr w:rsidR="00447B66" w14:paraId="10D4262C" w14:textId="77777777">
        <w:trPr>
          <w:trHeight w:val="509"/>
        </w:trPr>
        <w:tc>
          <w:tcPr>
            <w:tcW w:w="720" w:type="dxa"/>
            <w:tcBorders>
              <w:top w:val="nil"/>
              <w:left w:val="nil"/>
              <w:bottom w:val="nil"/>
            </w:tcBorders>
          </w:tcPr>
          <w:p w14:paraId="647A2317" w14:textId="77777777" w:rsidR="00447B66" w:rsidRDefault="00447B66">
            <w:pPr>
              <w:rPr>
                <w:b/>
              </w:rPr>
            </w:pPr>
            <w:r>
              <w:t xml:space="preserve"> </w:t>
            </w:r>
          </w:p>
        </w:tc>
        <w:tc>
          <w:tcPr>
            <w:tcW w:w="2097" w:type="dxa"/>
            <w:gridSpan w:val="2"/>
            <w:tcBorders>
              <w:left w:val="nil"/>
            </w:tcBorders>
          </w:tcPr>
          <w:p w14:paraId="3CA11A46" w14:textId="77777777" w:rsidR="00447B66" w:rsidRDefault="00447B66">
            <w:pPr>
              <w:rPr>
                <w:b/>
              </w:rPr>
            </w:pPr>
            <w:r>
              <w:rPr>
                <w:b/>
              </w:rPr>
              <w:t>NANC Change Order Revision Number:</w:t>
            </w:r>
          </w:p>
        </w:tc>
        <w:tc>
          <w:tcPr>
            <w:tcW w:w="2083" w:type="dxa"/>
            <w:gridSpan w:val="2"/>
            <w:tcBorders>
              <w:left w:val="nil"/>
            </w:tcBorders>
          </w:tcPr>
          <w:p w14:paraId="0B79BF02" w14:textId="77777777" w:rsidR="00447B66" w:rsidRDefault="00447B66"/>
        </w:tc>
        <w:tc>
          <w:tcPr>
            <w:tcW w:w="1955" w:type="dxa"/>
            <w:gridSpan w:val="2"/>
          </w:tcPr>
          <w:p w14:paraId="58A15F74"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41D7DA07" w14:textId="77777777" w:rsidR="00447B66" w:rsidRDefault="00447B66">
            <w:r>
              <w:t>NANC 179</w:t>
            </w:r>
          </w:p>
        </w:tc>
      </w:tr>
      <w:tr w:rsidR="00447B66" w14:paraId="603B2E91" w14:textId="77777777">
        <w:trPr>
          <w:trHeight w:val="509"/>
        </w:trPr>
        <w:tc>
          <w:tcPr>
            <w:tcW w:w="720" w:type="dxa"/>
            <w:tcBorders>
              <w:top w:val="nil"/>
              <w:left w:val="nil"/>
              <w:bottom w:val="nil"/>
            </w:tcBorders>
          </w:tcPr>
          <w:p w14:paraId="35C9217A" w14:textId="77777777" w:rsidR="00447B66" w:rsidRDefault="00447B66">
            <w:pPr>
              <w:rPr>
                <w:b/>
              </w:rPr>
            </w:pPr>
          </w:p>
        </w:tc>
        <w:tc>
          <w:tcPr>
            <w:tcW w:w="2097" w:type="dxa"/>
            <w:gridSpan w:val="2"/>
            <w:tcBorders>
              <w:left w:val="nil"/>
            </w:tcBorders>
          </w:tcPr>
          <w:p w14:paraId="001627B5" w14:textId="77777777" w:rsidR="00447B66" w:rsidRDefault="00447B66">
            <w:pPr>
              <w:rPr>
                <w:b/>
              </w:rPr>
            </w:pPr>
            <w:r>
              <w:rPr>
                <w:b/>
              </w:rPr>
              <w:t>NANC FRS Version Number:</w:t>
            </w:r>
          </w:p>
        </w:tc>
        <w:tc>
          <w:tcPr>
            <w:tcW w:w="2083" w:type="dxa"/>
            <w:gridSpan w:val="2"/>
            <w:tcBorders>
              <w:left w:val="nil"/>
            </w:tcBorders>
          </w:tcPr>
          <w:p w14:paraId="6CFDEAD2" w14:textId="77777777" w:rsidR="00447B66" w:rsidRDefault="00447B66">
            <w:r>
              <w:t>3.1.0</w:t>
            </w:r>
          </w:p>
        </w:tc>
        <w:tc>
          <w:tcPr>
            <w:tcW w:w="1955" w:type="dxa"/>
            <w:gridSpan w:val="2"/>
          </w:tcPr>
          <w:p w14:paraId="6426709A" w14:textId="77777777" w:rsidR="00447B66" w:rsidRDefault="00447B66">
            <w:pPr>
              <w:rPr>
                <w:b/>
              </w:rPr>
            </w:pPr>
            <w:r>
              <w:rPr>
                <w:b/>
              </w:rPr>
              <w:t>Relevant Requirement(s):</w:t>
            </w:r>
          </w:p>
        </w:tc>
        <w:tc>
          <w:tcPr>
            <w:tcW w:w="3917" w:type="dxa"/>
            <w:gridSpan w:val="5"/>
            <w:tcBorders>
              <w:left w:val="nil"/>
            </w:tcBorders>
          </w:tcPr>
          <w:p w14:paraId="31BAA43B" w14:textId="77777777" w:rsidR="00447B66" w:rsidRDefault="00447B66">
            <w:r>
              <w:t>RR5-113, RR5-115, RR6-81</w:t>
            </w:r>
          </w:p>
        </w:tc>
      </w:tr>
      <w:tr w:rsidR="00447B66" w14:paraId="51B43D48" w14:textId="77777777">
        <w:trPr>
          <w:trHeight w:val="510"/>
        </w:trPr>
        <w:tc>
          <w:tcPr>
            <w:tcW w:w="720" w:type="dxa"/>
            <w:tcBorders>
              <w:top w:val="nil"/>
              <w:left w:val="nil"/>
              <w:bottom w:val="nil"/>
            </w:tcBorders>
          </w:tcPr>
          <w:p w14:paraId="59766749" w14:textId="77777777" w:rsidR="00447B66" w:rsidRDefault="00447B66">
            <w:pPr>
              <w:rPr>
                <w:b/>
              </w:rPr>
            </w:pPr>
          </w:p>
        </w:tc>
        <w:tc>
          <w:tcPr>
            <w:tcW w:w="2097" w:type="dxa"/>
            <w:gridSpan w:val="2"/>
            <w:tcBorders>
              <w:left w:val="nil"/>
            </w:tcBorders>
          </w:tcPr>
          <w:p w14:paraId="2E6549F7" w14:textId="77777777" w:rsidR="00447B66" w:rsidRDefault="00447B66">
            <w:pPr>
              <w:rPr>
                <w:b/>
              </w:rPr>
            </w:pPr>
            <w:r>
              <w:rPr>
                <w:b/>
              </w:rPr>
              <w:t>NANC IIS Version Number:</w:t>
            </w:r>
          </w:p>
        </w:tc>
        <w:tc>
          <w:tcPr>
            <w:tcW w:w="2083" w:type="dxa"/>
            <w:gridSpan w:val="2"/>
            <w:tcBorders>
              <w:left w:val="nil"/>
            </w:tcBorders>
          </w:tcPr>
          <w:p w14:paraId="7ED35887" w14:textId="77777777" w:rsidR="00447B66" w:rsidRDefault="00447B66">
            <w:r>
              <w:t>3.1.0</w:t>
            </w:r>
          </w:p>
        </w:tc>
        <w:tc>
          <w:tcPr>
            <w:tcW w:w="1955" w:type="dxa"/>
            <w:gridSpan w:val="2"/>
          </w:tcPr>
          <w:p w14:paraId="0CF81E0B" w14:textId="77777777" w:rsidR="00447B66" w:rsidRDefault="00447B66">
            <w:pPr>
              <w:rPr>
                <w:b/>
              </w:rPr>
            </w:pPr>
            <w:r>
              <w:rPr>
                <w:b/>
              </w:rPr>
              <w:t>Relevant Flow(s):</w:t>
            </w:r>
          </w:p>
        </w:tc>
        <w:tc>
          <w:tcPr>
            <w:tcW w:w="3917" w:type="dxa"/>
            <w:gridSpan w:val="5"/>
            <w:tcBorders>
              <w:left w:val="nil"/>
            </w:tcBorders>
          </w:tcPr>
          <w:p w14:paraId="25A54E29" w14:textId="77777777" w:rsidR="00447B66" w:rsidRDefault="00447B66">
            <w:r>
              <w:t>B5.3.3</w:t>
            </w:r>
          </w:p>
        </w:tc>
      </w:tr>
      <w:tr w:rsidR="00447B66" w14:paraId="5D7DCDAF" w14:textId="77777777">
        <w:trPr>
          <w:gridAfter w:val="1"/>
          <w:wAfter w:w="6" w:type="dxa"/>
        </w:trPr>
        <w:tc>
          <w:tcPr>
            <w:tcW w:w="720" w:type="dxa"/>
            <w:tcBorders>
              <w:top w:val="nil"/>
              <w:left w:val="nil"/>
              <w:bottom w:val="nil"/>
              <w:right w:val="nil"/>
            </w:tcBorders>
          </w:tcPr>
          <w:p w14:paraId="0A9FCA74" w14:textId="77777777" w:rsidR="00447B66" w:rsidRDefault="00447B66">
            <w:pPr>
              <w:rPr>
                <w:b/>
              </w:rPr>
            </w:pPr>
          </w:p>
        </w:tc>
        <w:tc>
          <w:tcPr>
            <w:tcW w:w="2097" w:type="dxa"/>
            <w:gridSpan w:val="2"/>
            <w:tcBorders>
              <w:top w:val="nil"/>
              <w:left w:val="nil"/>
              <w:bottom w:val="nil"/>
              <w:right w:val="nil"/>
            </w:tcBorders>
          </w:tcPr>
          <w:p w14:paraId="2F2668B5" w14:textId="77777777" w:rsidR="00447B66" w:rsidRDefault="00447B66">
            <w:pPr>
              <w:rPr>
                <w:b/>
              </w:rPr>
            </w:pPr>
          </w:p>
        </w:tc>
        <w:tc>
          <w:tcPr>
            <w:tcW w:w="7949" w:type="dxa"/>
            <w:gridSpan w:val="8"/>
            <w:tcBorders>
              <w:top w:val="nil"/>
              <w:left w:val="nil"/>
              <w:bottom w:val="nil"/>
              <w:right w:val="nil"/>
            </w:tcBorders>
          </w:tcPr>
          <w:p w14:paraId="6F8BB3CE" w14:textId="77777777" w:rsidR="00447B66" w:rsidRDefault="00447B66">
            <w:pPr>
              <w:rPr>
                <w:b/>
              </w:rPr>
            </w:pPr>
          </w:p>
        </w:tc>
      </w:tr>
      <w:tr w:rsidR="00447B66" w14:paraId="6E525857" w14:textId="77777777">
        <w:trPr>
          <w:gridAfter w:val="1"/>
          <w:wAfter w:w="6" w:type="dxa"/>
        </w:trPr>
        <w:tc>
          <w:tcPr>
            <w:tcW w:w="720" w:type="dxa"/>
            <w:tcBorders>
              <w:top w:val="nil"/>
              <w:left w:val="nil"/>
              <w:bottom w:val="nil"/>
              <w:right w:val="nil"/>
            </w:tcBorders>
          </w:tcPr>
          <w:p w14:paraId="3E48A97C" w14:textId="77777777" w:rsidR="00447B66" w:rsidRDefault="00447B66">
            <w:pPr>
              <w:rPr>
                <w:b/>
              </w:rPr>
            </w:pPr>
            <w:r>
              <w:rPr>
                <w:b/>
              </w:rPr>
              <w:t>C.</w:t>
            </w:r>
          </w:p>
        </w:tc>
        <w:tc>
          <w:tcPr>
            <w:tcW w:w="2097" w:type="dxa"/>
            <w:gridSpan w:val="2"/>
            <w:tcBorders>
              <w:top w:val="nil"/>
              <w:left w:val="nil"/>
              <w:bottom w:val="nil"/>
              <w:right w:val="nil"/>
            </w:tcBorders>
          </w:tcPr>
          <w:p w14:paraId="049ADE01" w14:textId="77777777" w:rsidR="00447B66" w:rsidRDefault="00447B66">
            <w:pPr>
              <w:rPr>
                <w:b/>
              </w:rPr>
            </w:pPr>
            <w:r>
              <w:rPr>
                <w:b/>
              </w:rPr>
              <w:t>PREREQUISITE</w:t>
            </w:r>
          </w:p>
        </w:tc>
        <w:tc>
          <w:tcPr>
            <w:tcW w:w="7949" w:type="dxa"/>
            <w:gridSpan w:val="8"/>
            <w:tcBorders>
              <w:top w:val="nil"/>
              <w:left w:val="nil"/>
              <w:right w:val="nil"/>
            </w:tcBorders>
          </w:tcPr>
          <w:p w14:paraId="44438BAE" w14:textId="77777777" w:rsidR="00447B66" w:rsidRDefault="00447B66">
            <w:pPr>
              <w:rPr>
                <w:b/>
              </w:rPr>
            </w:pPr>
          </w:p>
        </w:tc>
      </w:tr>
      <w:tr w:rsidR="00447B66" w14:paraId="3A40E828" w14:textId="77777777">
        <w:trPr>
          <w:gridAfter w:val="1"/>
          <w:wAfter w:w="6" w:type="dxa"/>
          <w:cantSplit/>
          <w:trHeight w:val="510"/>
        </w:trPr>
        <w:tc>
          <w:tcPr>
            <w:tcW w:w="720" w:type="dxa"/>
            <w:tcBorders>
              <w:top w:val="nil"/>
              <w:left w:val="nil"/>
              <w:bottom w:val="nil"/>
            </w:tcBorders>
          </w:tcPr>
          <w:p w14:paraId="68140268" w14:textId="77777777" w:rsidR="00447B66" w:rsidRDefault="00447B66">
            <w:pPr>
              <w:rPr>
                <w:b/>
              </w:rPr>
            </w:pPr>
          </w:p>
        </w:tc>
        <w:tc>
          <w:tcPr>
            <w:tcW w:w="2097" w:type="dxa"/>
            <w:gridSpan w:val="2"/>
            <w:tcBorders>
              <w:left w:val="nil"/>
            </w:tcBorders>
          </w:tcPr>
          <w:p w14:paraId="62AD32E9" w14:textId="77777777" w:rsidR="00447B66" w:rsidRDefault="00447B66">
            <w:pPr>
              <w:rPr>
                <w:b/>
              </w:rPr>
            </w:pPr>
            <w:r>
              <w:rPr>
                <w:b/>
              </w:rPr>
              <w:t>Prerequisite Test Cases:</w:t>
            </w:r>
          </w:p>
        </w:tc>
        <w:tc>
          <w:tcPr>
            <w:tcW w:w="7949" w:type="dxa"/>
            <w:gridSpan w:val="8"/>
            <w:tcBorders>
              <w:left w:val="nil"/>
            </w:tcBorders>
          </w:tcPr>
          <w:p w14:paraId="2986FA66" w14:textId="77777777" w:rsidR="00447B66" w:rsidRDefault="00447B66"/>
        </w:tc>
      </w:tr>
      <w:tr w:rsidR="00447B66" w14:paraId="7A40E97B" w14:textId="77777777">
        <w:trPr>
          <w:gridAfter w:val="1"/>
          <w:wAfter w:w="6" w:type="dxa"/>
          <w:cantSplit/>
          <w:trHeight w:val="509"/>
        </w:trPr>
        <w:tc>
          <w:tcPr>
            <w:tcW w:w="720" w:type="dxa"/>
            <w:tcBorders>
              <w:top w:val="nil"/>
              <w:left w:val="nil"/>
              <w:bottom w:val="nil"/>
            </w:tcBorders>
          </w:tcPr>
          <w:p w14:paraId="67171CD9" w14:textId="77777777" w:rsidR="00447B66" w:rsidRDefault="00447B66">
            <w:pPr>
              <w:rPr>
                <w:b/>
              </w:rPr>
            </w:pPr>
          </w:p>
        </w:tc>
        <w:tc>
          <w:tcPr>
            <w:tcW w:w="2097" w:type="dxa"/>
            <w:gridSpan w:val="2"/>
            <w:tcBorders>
              <w:left w:val="nil"/>
            </w:tcBorders>
          </w:tcPr>
          <w:p w14:paraId="7CBA9442" w14:textId="77777777" w:rsidR="00447B66" w:rsidRDefault="00447B66">
            <w:pPr>
              <w:rPr>
                <w:b/>
              </w:rPr>
            </w:pPr>
            <w:r>
              <w:rPr>
                <w:b/>
              </w:rPr>
              <w:t>Prerequisite NPAC Setup:</w:t>
            </w:r>
          </w:p>
        </w:tc>
        <w:tc>
          <w:tcPr>
            <w:tcW w:w="7949" w:type="dxa"/>
            <w:gridSpan w:val="8"/>
            <w:tcBorders>
              <w:left w:val="nil"/>
            </w:tcBorders>
          </w:tcPr>
          <w:p w14:paraId="1CD6A99B" w14:textId="77777777" w:rsidR="00447B66" w:rsidRDefault="00447B66">
            <w:pPr>
              <w:numPr>
                <w:ilvl w:val="0"/>
                <w:numId w:val="41"/>
              </w:numPr>
            </w:pPr>
            <w:r>
              <w:t>Verify that the New SP Customer TN Range Notification Indicator is set to TRUE.</w:t>
            </w:r>
          </w:p>
          <w:p w14:paraId="72355C13" w14:textId="77777777" w:rsidR="00447B66" w:rsidRDefault="00447B66">
            <w:pPr>
              <w:numPr>
                <w:ilvl w:val="0"/>
                <w:numId w:val="41"/>
              </w:numPr>
            </w:pPr>
            <w:r>
              <w:t>Verify that the SOA Notification Priority tunable parameters are set to the default values for the New Service Provider.</w:t>
            </w:r>
          </w:p>
          <w:p w14:paraId="041A2AA9" w14:textId="77777777" w:rsidR="00447B66" w:rsidRDefault="00447B66">
            <w:pPr>
              <w:numPr>
                <w:ilvl w:val="0"/>
                <w:numId w:val="41"/>
              </w:numPr>
            </w:pPr>
            <w:r>
              <w:t>Verify that 5000 consecutive subscription versions exist with a status of ‘pending’ for the New SP under test.  All 5000 TNs should have one set of DPC/SSN data.  The SVIDs should NOT be consecutive for all 5000 TNs.  The first 2500 TNs in the range should be consecutive and then there should be a break between the SVIDs in the next 2500 TNs.</w:t>
            </w:r>
          </w:p>
          <w:p w14:paraId="7AE33C47" w14:textId="77777777" w:rsidR="00447B66" w:rsidRDefault="00447B66">
            <w:pPr>
              <w:numPr>
                <w:ilvl w:val="0"/>
                <w:numId w:val="41"/>
              </w:numPr>
            </w:pPr>
            <w:r>
              <w:t>Verify that ‘active’ subscription versions do not currently exist for the range of 5000 TNs to be used in this Test Case.</w:t>
            </w:r>
          </w:p>
          <w:p w14:paraId="7A8C7A68" w14:textId="77777777" w:rsidR="00447B66" w:rsidRDefault="00447B66">
            <w:pPr>
              <w:numPr>
                <w:ilvl w:val="0"/>
                <w:numId w:val="41"/>
              </w:numPr>
            </w:pPr>
            <w:r>
              <w:t xml:space="preserve">Verify that the Old SP has not concurred to the subscription versions to be cancelled during this test case. </w:t>
            </w:r>
          </w:p>
        </w:tc>
      </w:tr>
      <w:tr w:rsidR="00447B66" w14:paraId="638E7E99" w14:textId="77777777">
        <w:trPr>
          <w:gridAfter w:val="1"/>
          <w:wAfter w:w="6" w:type="dxa"/>
          <w:cantSplit/>
          <w:trHeight w:val="510"/>
        </w:trPr>
        <w:tc>
          <w:tcPr>
            <w:tcW w:w="720" w:type="dxa"/>
            <w:tcBorders>
              <w:top w:val="nil"/>
              <w:left w:val="nil"/>
              <w:bottom w:val="nil"/>
            </w:tcBorders>
          </w:tcPr>
          <w:p w14:paraId="2749FDB5" w14:textId="77777777" w:rsidR="00447B66" w:rsidRDefault="00447B66">
            <w:pPr>
              <w:rPr>
                <w:b/>
              </w:rPr>
            </w:pPr>
          </w:p>
        </w:tc>
        <w:tc>
          <w:tcPr>
            <w:tcW w:w="2097" w:type="dxa"/>
            <w:gridSpan w:val="2"/>
          </w:tcPr>
          <w:p w14:paraId="5C96E37E" w14:textId="77777777" w:rsidR="00447B66" w:rsidRDefault="00447B66">
            <w:pPr>
              <w:rPr>
                <w:b/>
              </w:rPr>
            </w:pPr>
            <w:r>
              <w:rPr>
                <w:b/>
              </w:rPr>
              <w:t>Prerequisite SP Setup:</w:t>
            </w:r>
          </w:p>
        </w:tc>
        <w:tc>
          <w:tcPr>
            <w:tcW w:w="7949" w:type="dxa"/>
            <w:gridSpan w:val="8"/>
            <w:tcBorders>
              <w:left w:val="nil"/>
            </w:tcBorders>
          </w:tcPr>
          <w:p w14:paraId="23A23157" w14:textId="77777777" w:rsidR="00447B66" w:rsidRDefault="00447B66">
            <w:pPr>
              <w:pStyle w:val="List"/>
              <w:numPr>
                <w:ilvl w:val="0"/>
                <w:numId w:val="42"/>
              </w:numPr>
            </w:pPr>
            <w:r>
              <w:t>Create one range of 2500 Inter-Service Provider subscription versions using consecutive non-ported TNs, with one set of DPC/SSN data.</w:t>
            </w:r>
          </w:p>
          <w:p w14:paraId="204BA4E8" w14:textId="77777777" w:rsidR="00447B66" w:rsidRDefault="00447B66">
            <w:pPr>
              <w:pStyle w:val="List"/>
              <w:numPr>
                <w:ilvl w:val="0"/>
                <w:numId w:val="42"/>
              </w:numPr>
            </w:pPr>
            <w:r>
              <w:t>Perform some other subscription version functions for other TNs that are not part of the range used in this test case to cause a break in SVIDs.</w:t>
            </w:r>
          </w:p>
          <w:p w14:paraId="11022B01" w14:textId="77777777" w:rsidR="00447B66" w:rsidRDefault="00447B66">
            <w:pPr>
              <w:pStyle w:val="List"/>
              <w:numPr>
                <w:ilvl w:val="0"/>
                <w:numId w:val="42"/>
              </w:numPr>
            </w:pPr>
            <w:r>
              <w:t>Create another range of 2500 Inter-Service Provider subscription versions using the next 2500 consecutive non-ported TNs using the same set of DPC/SSN data as the first 2500 TNs. For example, create 1000-2499, then perform other subscription version activities to TNs outside of the consecutive 5000 TNs used in this test case, then create 2500-4999 with the same set of DPC/SSN data as was used for TNs 1000-2499.</w:t>
            </w:r>
          </w:p>
          <w:p w14:paraId="1B388D39" w14:textId="77777777" w:rsidR="00447B66" w:rsidRDefault="00447B66">
            <w:pPr>
              <w:pStyle w:val="List"/>
              <w:numPr>
                <w:ilvl w:val="0"/>
                <w:numId w:val="42"/>
              </w:numPr>
            </w:pPr>
            <w:r>
              <w:t>Verify that the SVIDs are NOT consecutive for the full 5000 TNs.</w:t>
            </w:r>
          </w:p>
        </w:tc>
      </w:tr>
      <w:tr w:rsidR="00447B66" w14:paraId="2F2ACE9A" w14:textId="77777777">
        <w:trPr>
          <w:gridAfter w:val="1"/>
          <w:wAfter w:w="6" w:type="dxa"/>
        </w:trPr>
        <w:tc>
          <w:tcPr>
            <w:tcW w:w="720" w:type="dxa"/>
            <w:tcBorders>
              <w:top w:val="nil"/>
              <w:left w:val="nil"/>
              <w:bottom w:val="nil"/>
              <w:right w:val="nil"/>
            </w:tcBorders>
          </w:tcPr>
          <w:p w14:paraId="6C9BAAF1" w14:textId="77777777" w:rsidR="00447B66" w:rsidRDefault="00447B66">
            <w:pPr>
              <w:rPr>
                <w:b/>
              </w:rPr>
            </w:pPr>
          </w:p>
        </w:tc>
        <w:tc>
          <w:tcPr>
            <w:tcW w:w="2097" w:type="dxa"/>
            <w:gridSpan w:val="2"/>
            <w:tcBorders>
              <w:left w:val="nil"/>
              <w:bottom w:val="nil"/>
              <w:right w:val="nil"/>
            </w:tcBorders>
          </w:tcPr>
          <w:p w14:paraId="2AF9C6F4" w14:textId="77777777" w:rsidR="00447B66" w:rsidRDefault="00447B66">
            <w:pPr>
              <w:rPr>
                <w:b/>
              </w:rPr>
            </w:pPr>
          </w:p>
        </w:tc>
        <w:tc>
          <w:tcPr>
            <w:tcW w:w="7949" w:type="dxa"/>
            <w:gridSpan w:val="8"/>
            <w:tcBorders>
              <w:left w:val="nil"/>
              <w:bottom w:val="nil"/>
              <w:right w:val="nil"/>
            </w:tcBorders>
          </w:tcPr>
          <w:p w14:paraId="4B524B97" w14:textId="77777777" w:rsidR="00447B66" w:rsidRDefault="00447B66">
            <w:pPr>
              <w:rPr>
                <w:b/>
              </w:rPr>
            </w:pPr>
          </w:p>
        </w:tc>
      </w:tr>
      <w:tr w:rsidR="00447B66" w14:paraId="20F754A7" w14:textId="77777777">
        <w:trPr>
          <w:gridAfter w:val="4"/>
          <w:wAfter w:w="2103" w:type="dxa"/>
        </w:trPr>
        <w:tc>
          <w:tcPr>
            <w:tcW w:w="720" w:type="dxa"/>
            <w:tcBorders>
              <w:top w:val="nil"/>
              <w:left w:val="nil"/>
              <w:bottom w:val="nil"/>
              <w:right w:val="nil"/>
            </w:tcBorders>
          </w:tcPr>
          <w:p w14:paraId="1844AF42" w14:textId="77777777" w:rsidR="00447B66" w:rsidRDefault="00447B66">
            <w:pPr>
              <w:rPr>
                <w:b/>
              </w:rPr>
            </w:pPr>
            <w:r>
              <w:rPr>
                <w:b/>
              </w:rPr>
              <w:t>D.</w:t>
            </w:r>
          </w:p>
        </w:tc>
        <w:tc>
          <w:tcPr>
            <w:tcW w:w="7949" w:type="dxa"/>
            <w:gridSpan w:val="7"/>
            <w:tcBorders>
              <w:top w:val="nil"/>
              <w:left w:val="nil"/>
              <w:bottom w:val="nil"/>
              <w:right w:val="nil"/>
            </w:tcBorders>
          </w:tcPr>
          <w:p w14:paraId="1E042B21" w14:textId="77777777" w:rsidR="00447B66" w:rsidRDefault="00447B66">
            <w:pPr>
              <w:rPr>
                <w:b/>
              </w:rPr>
            </w:pPr>
            <w:r>
              <w:rPr>
                <w:b/>
              </w:rPr>
              <w:t>TEST STEPS and EXPECTED RESULTS</w:t>
            </w:r>
          </w:p>
        </w:tc>
      </w:tr>
      <w:tr w:rsidR="00447B66" w14:paraId="135E6FCD" w14:textId="77777777">
        <w:trPr>
          <w:gridAfter w:val="2"/>
          <w:wAfter w:w="15" w:type="dxa"/>
          <w:trHeight w:val="509"/>
        </w:trPr>
        <w:tc>
          <w:tcPr>
            <w:tcW w:w="720" w:type="dxa"/>
          </w:tcPr>
          <w:p w14:paraId="4B773EF8" w14:textId="77777777" w:rsidR="00447B66" w:rsidRDefault="00447B66">
            <w:pPr>
              <w:rPr>
                <w:b/>
                <w:sz w:val="16"/>
              </w:rPr>
            </w:pPr>
            <w:r>
              <w:rPr>
                <w:b/>
                <w:sz w:val="16"/>
              </w:rPr>
              <w:t>Row #</w:t>
            </w:r>
          </w:p>
        </w:tc>
        <w:tc>
          <w:tcPr>
            <w:tcW w:w="810" w:type="dxa"/>
            <w:tcBorders>
              <w:left w:val="nil"/>
            </w:tcBorders>
          </w:tcPr>
          <w:p w14:paraId="38B781B1" w14:textId="77777777" w:rsidR="00447B66" w:rsidRDefault="00447B66">
            <w:pPr>
              <w:rPr>
                <w:b/>
                <w:sz w:val="18"/>
              </w:rPr>
            </w:pPr>
            <w:r>
              <w:rPr>
                <w:b/>
                <w:sz w:val="18"/>
              </w:rPr>
              <w:t>NPAC or SP</w:t>
            </w:r>
          </w:p>
        </w:tc>
        <w:tc>
          <w:tcPr>
            <w:tcW w:w="3150" w:type="dxa"/>
            <w:gridSpan w:val="2"/>
            <w:tcBorders>
              <w:left w:val="nil"/>
            </w:tcBorders>
          </w:tcPr>
          <w:p w14:paraId="72F735B8" w14:textId="77777777" w:rsidR="00447B66" w:rsidRDefault="00447B66">
            <w:pPr>
              <w:rPr>
                <w:b/>
              </w:rPr>
            </w:pPr>
            <w:r>
              <w:rPr>
                <w:b/>
              </w:rPr>
              <w:t>Test Step</w:t>
            </w:r>
          </w:p>
          <w:p w14:paraId="10D4CC8E" w14:textId="77777777" w:rsidR="00447B66" w:rsidRDefault="00447B66">
            <w:pPr>
              <w:rPr>
                <w:b/>
              </w:rPr>
            </w:pPr>
          </w:p>
        </w:tc>
        <w:tc>
          <w:tcPr>
            <w:tcW w:w="720" w:type="dxa"/>
            <w:gridSpan w:val="2"/>
          </w:tcPr>
          <w:p w14:paraId="4EB82F0A" w14:textId="77777777" w:rsidR="00447B66" w:rsidRDefault="00447B66">
            <w:pPr>
              <w:rPr>
                <w:b/>
                <w:sz w:val="18"/>
              </w:rPr>
            </w:pPr>
            <w:r>
              <w:rPr>
                <w:b/>
                <w:sz w:val="18"/>
              </w:rPr>
              <w:t>NPAC or SP</w:t>
            </w:r>
          </w:p>
        </w:tc>
        <w:tc>
          <w:tcPr>
            <w:tcW w:w="5357" w:type="dxa"/>
            <w:gridSpan w:val="4"/>
            <w:tcBorders>
              <w:left w:val="nil"/>
            </w:tcBorders>
          </w:tcPr>
          <w:p w14:paraId="0AF1691B" w14:textId="77777777" w:rsidR="00447B66" w:rsidRDefault="00447B66">
            <w:pPr>
              <w:rPr>
                <w:b/>
              </w:rPr>
            </w:pPr>
            <w:r>
              <w:rPr>
                <w:b/>
              </w:rPr>
              <w:t>Expected Result</w:t>
            </w:r>
          </w:p>
          <w:p w14:paraId="6A59D572" w14:textId="77777777" w:rsidR="00447B66" w:rsidRDefault="00447B66">
            <w:pPr>
              <w:rPr>
                <w:b/>
              </w:rPr>
            </w:pPr>
          </w:p>
        </w:tc>
      </w:tr>
      <w:tr w:rsidR="00447B66" w14:paraId="05B8325E" w14:textId="77777777">
        <w:trPr>
          <w:gridAfter w:val="2"/>
          <w:wAfter w:w="15" w:type="dxa"/>
          <w:trHeight w:val="509"/>
        </w:trPr>
        <w:tc>
          <w:tcPr>
            <w:tcW w:w="720" w:type="dxa"/>
          </w:tcPr>
          <w:p w14:paraId="28F3C8D7" w14:textId="77777777" w:rsidR="00447B66" w:rsidRDefault="00447B66">
            <w:pPr>
              <w:rPr>
                <w:sz w:val="16"/>
              </w:rPr>
            </w:pPr>
            <w:r>
              <w:rPr>
                <w:sz w:val="16"/>
              </w:rPr>
              <w:t>1.</w:t>
            </w:r>
          </w:p>
        </w:tc>
        <w:tc>
          <w:tcPr>
            <w:tcW w:w="810" w:type="dxa"/>
            <w:tcBorders>
              <w:left w:val="nil"/>
            </w:tcBorders>
          </w:tcPr>
          <w:p w14:paraId="2B6CB0E1" w14:textId="77777777" w:rsidR="00447B66" w:rsidRDefault="00447B66">
            <w:pPr>
              <w:rPr>
                <w:sz w:val="18"/>
              </w:rPr>
            </w:pPr>
            <w:r>
              <w:rPr>
                <w:sz w:val="18"/>
              </w:rPr>
              <w:t>SP</w:t>
            </w:r>
          </w:p>
        </w:tc>
        <w:tc>
          <w:tcPr>
            <w:tcW w:w="3150" w:type="dxa"/>
            <w:gridSpan w:val="2"/>
            <w:tcBorders>
              <w:left w:val="nil"/>
            </w:tcBorders>
          </w:tcPr>
          <w:p w14:paraId="03CA7A3D" w14:textId="77777777" w:rsidR="00447B66" w:rsidRDefault="00447B66">
            <w:pPr>
              <w:pStyle w:val="Header"/>
              <w:numPr>
                <w:ilvl w:val="0"/>
                <w:numId w:val="43"/>
              </w:numPr>
              <w:tabs>
                <w:tab w:val="clear" w:pos="4320"/>
                <w:tab w:val="clear" w:pos="8640"/>
              </w:tabs>
            </w:pPr>
            <w:r>
              <w:t xml:space="preserve">Using the SOA, New SP Personnel submit a request to the NPAC to cancel a range of 5000 Inter-Service Provider </w:t>
            </w:r>
            <w:r>
              <w:lastRenderedPageBreak/>
              <w:t>subscription versions for which the Old SP has not yet concurred.  Specify the range of 5000 consecutive TNs described in the prerequisites above.</w:t>
            </w:r>
          </w:p>
          <w:p w14:paraId="09C0291D" w14:textId="77777777" w:rsidR="00447B66" w:rsidRDefault="00447B66">
            <w:pPr>
              <w:pStyle w:val="Header"/>
              <w:numPr>
                <w:ilvl w:val="0"/>
                <w:numId w:val="43"/>
              </w:numPr>
              <w:tabs>
                <w:tab w:val="clear" w:pos="4320"/>
                <w:tab w:val="clear" w:pos="8640"/>
              </w:tabs>
            </w:pPr>
            <w:r>
              <w:t xml:space="preserve">The SOA issues an M-ACTION subscriptionVersionCancel Request </w:t>
            </w:r>
            <w:r w:rsidR="00DE07B5">
              <w:t xml:space="preserve">in CMIP (or CANQ – CancelRequest in XML) </w:t>
            </w:r>
            <w:r>
              <w:t>to the NPAC SMS and specifies the range of TNs.</w:t>
            </w:r>
          </w:p>
        </w:tc>
        <w:tc>
          <w:tcPr>
            <w:tcW w:w="720" w:type="dxa"/>
            <w:gridSpan w:val="2"/>
          </w:tcPr>
          <w:p w14:paraId="2BF604CB" w14:textId="77777777" w:rsidR="00447B66" w:rsidRDefault="00447B66">
            <w:pPr>
              <w:rPr>
                <w:sz w:val="18"/>
              </w:rPr>
            </w:pPr>
            <w:r>
              <w:rPr>
                <w:sz w:val="18"/>
              </w:rPr>
              <w:lastRenderedPageBreak/>
              <w:t>NPAC</w:t>
            </w:r>
          </w:p>
        </w:tc>
        <w:tc>
          <w:tcPr>
            <w:tcW w:w="5357" w:type="dxa"/>
            <w:gridSpan w:val="4"/>
            <w:tcBorders>
              <w:left w:val="nil"/>
            </w:tcBorders>
          </w:tcPr>
          <w:p w14:paraId="1822AF9F" w14:textId="77777777" w:rsidR="00447B66" w:rsidRDefault="00447B66">
            <w:pPr>
              <w:pStyle w:val="BodyText"/>
              <w:rPr>
                <w:b w:val="0"/>
              </w:rPr>
            </w:pPr>
            <w:r>
              <w:rPr>
                <w:b w:val="0"/>
              </w:rPr>
              <w:t xml:space="preserve">NPAC SMS receives the M-ACTION Request </w:t>
            </w:r>
            <w:r w:rsidR="00ED6091" w:rsidRPr="00ED6091">
              <w:rPr>
                <w:b w:val="0"/>
              </w:rPr>
              <w:t xml:space="preserve">in CMIP (or CANQ – CancelRequest in XML) </w:t>
            </w:r>
            <w:r>
              <w:rPr>
                <w:b w:val="0"/>
              </w:rPr>
              <w:t xml:space="preserve">from the New SP SOA. </w:t>
            </w:r>
          </w:p>
        </w:tc>
      </w:tr>
      <w:tr w:rsidR="00447B66" w14:paraId="5DE9D9F0" w14:textId="77777777">
        <w:trPr>
          <w:gridAfter w:val="2"/>
          <w:wAfter w:w="15" w:type="dxa"/>
          <w:trHeight w:val="509"/>
        </w:trPr>
        <w:tc>
          <w:tcPr>
            <w:tcW w:w="720" w:type="dxa"/>
          </w:tcPr>
          <w:p w14:paraId="0670FE31" w14:textId="77777777" w:rsidR="00447B66" w:rsidRDefault="00447B66">
            <w:pPr>
              <w:rPr>
                <w:sz w:val="16"/>
              </w:rPr>
            </w:pPr>
            <w:r>
              <w:rPr>
                <w:sz w:val="16"/>
              </w:rPr>
              <w:lastRenderedPageBreak/>
              <w:t>2.</w:t>
            </w:r>
          </w:p>
        </w:tc>
        <w:tc>
          <w:tcPr>
            <w:tcW w:w="810" w:type="dxa"/>
            <w:tcBorders>
              <w:left w:val="nil"/>
            </w:tcBorders>
          </w:tcPr>
          <w:p w14:paraId="37D46090" w14:textId="77777777" w:rsidR="00447B66" w:rsidRDefault="00447B66">
            <w:pPr>
              <w:rPr>
                <w:sz w:val="18"/>
              </w:rPr>
            </w:pPr>
            <w:r>
              <w:rPr>
                <w:sz w:val="18"/>
              </w:rPr>
              <w:t>NPAC</w:t>
            </w:r>
          </w:p>
        </w:tc>
        <w:tc>
          <w:tcPr>
            <w:tcW w:w="3150" w:type="dxa"/>
            <w:gridSpan w:val="2"/>
            <w:tcBorders>
              <w:left w:val="nil"/>
            </w:tcBorders>
          </w:tcPr>
          <w:p w14:paraId="69894815" w14:textId="77777777" w:rsidR="00447B66" w:rsidRDefault="00447B66">
            <w:r>
              <w:t>NPAC SMS locates the respective subscription versions, and issues an M-SET Request subscriptionVersionNPAC to itself to set the subscription version status to ‘cancelled’ and the subscriptionVersionModifiedTimeStamp to the current date and time for each TN in the request.</w:t>
            </w:r>
          </w:p>
        </w:tc>
        <w:tc>
          <w:tcPr>
            <w:tcW w:w="720" w:type="dxa"/>
            <w:gridSpan w:val="2"/>
          </w:tcPr>
          <w:p w14:paraId="529F2A50" w14:textId="77777777" w:rsidR="00447B66" w:rsidRDefault="00447B66">
            <w:pPr>
              <w:rPr>
                <w:sz w:val="18"/>
              </w:rPr>
            </w:pPr>
            <w:r>
              <w:rPr>
                <w:sz w:val="18"/>
              </w:rPr>
              <w:t>NPAC</w:t>
            </w:r>
          </w:p>
        </w:tc>
        <w:tc>
          <w:tcPr>
            <w:tcW w:w="5357" w:type="dxa"/>
            <w:gridSpan w:val="4"/>
            <w:tcBorders>
              <w:left w:val="nil"/>
            </w:tcBorders>
          </w:tcPr>
          <w:p w14:paraId="3F27335A" w14:textId="77777777" w:rsidR="00447B66" w:rsidRDefault="00447B66">
            <w:pPr>
              <w:pStyle w:val="BodyText"/>
              <w:rPr>
                <w:b w:val="0"/>
              </w:rPr>
            </w:pPr>
            <w:r>
              <w:rPr>
                <w:b w:val="0"/>
              </w:rPr>
              <w:t>NPAC SMS receives the M-SET subscriptionVersionNPAC from itself and issues an M-SET Response to itself.</w:t>
            </w:r>
          </w:p>
        </w:tc>
      </w:tr>
      <w:tr w:rsidR="00447B66" w14:paraId="0F3E437E" w14:textId="77777777">
        <w:trPr>
          <w:gridAfter w:val="2"/>
          <w:wAfter w:w="15" w:type="dxa"/>
          <w:trHeight w:val="509"/>
        </w:trPr>
        <w:tc>
          <w:tcPr>
            <w:tcW w:w="720" w:type="dxa"/>
          </w:tcPr>
          <w:p w14:paraId="6F5AA8A5" w14:textId="77777777" w:rsidR="00447B66" w:rsidRDefault="00447B66">
            <w:pPr>
              <w:rPr>
                <w:sz w:val="16"/>
              </w:rPr>
            </w:pPr>
            <w:r>
              <w:rPr>
                <w:sz w:val="16"/>
              </w:rPr>
              <w:t>3.</w:t>
            </w:r>
          </w:p>
        </w:tc>
        <w:tc>
          <w:tcPr>
            <w:tcW w:w="810" w:type="dxa"/>
            <w:tcBorders>
              <w:left w:val="nil"/>
            </w:tcBorders>
          </w:tcPr>
          <w:p w14:paraId="0404C7B1" w14:textId="77777777" w:rsidR="00447B66" w:rsidRDefault="00447B66">
            <w:pPr>
              <w:rPr>
                <w:sz w:val="18"/>
              </w:rPr>
            </w:pPr>
            <w:r>
              <w:rPr>
                <w:sz w:val="18"/>
              </w:rPr>
              <w:t>NPAC</w:t>
            </w:r>
          </w:p>
        </w:tc>
        <w:tc>
          <w:tcPr>
            <w:tcW w:w="3150" w:type="dxa"/>
            <w:gridSpan w:val="2"/>
            <w:tcBorders>
              <w:left w:val="nil"/>
            </w:tcBorders>
          </w:tcPr>
          <w:p w14:paraId="466D8D9E" w14:textId="77777777" w:rsidR="00447B66" w:rsidRDefault="00447B66">
            <w:pPr>
              <w:pStyle w:val="Header"/>
              <w:tabs>
                <w:tab w:val="clear" w:pos="4320"/>
                <w:tab w:val="clear" w:pos="8640"/>
              </w:tabs>
            </w:pPr>
            <w:r>
              <w:t xml:space="preserve">NPAC SMS issues an M-ACTION Response </w:t>
            </w:r>
            <w:r w:rsidR="00DE07B5">
              <w:t xml:space="preserve">in CMIP (or </w:t>
            </w:r>
            <w:r w:rsidR="00DE07B5" w:rsidRPr="00DE07B5">
              <w:t>CANR – CancelReply</w:t>
            </w:r>
            <w:r w:rsidR="00DE07B5">
              <w:t xml:space="preserve"> in XML) </w:t>
            </w:r>
            <w:r>
              <w:t>to the New SP SOA.</w:t>
            </w:r>
          </w:p>
        </w:tc>
        <w:tc>
          <w:tcPr>
            <w:tcW w:w="720" w:type="dxa"/>
            <w:gridSpan w:val="2"/>
          </w:tcPr>
          <w:p w14:paraId="73DEC8B4" w14:textId="77777777" w:rsidR="00447B66" w:rsidRDefault="00447B66">
            <w:pPr>
              <w:rPr>
                <w:sz w:val="18"/>
              </w:rPr>
            </w:pPr>
            <w:r>
              <w:rPr>
                <w:sz w:val="18"/>
              </w:rPr>
              <w:t>SP</w:t>
            </w:r>
          </w:p>
        </w:tc>
        <w:tc>
          <w:tcPr>
            <w:tcW w:w="5357" w:type="dxa"/>
            <w:gridSpan w:val="4"/>
            <w:tcBorders>
              <w:left w:val="nil"/>
            </w:tcBorders>
          </w:tcPr>
          <w:p w14:paraId="44C68738" w14:textId="77777777" w:rsidR="00447B66" w:rsidRDefault="00447B66">
            <w:pPr>
              <w:pStyle w:val="BodyText"/>
              <w:rPr>
                <w:b w:val="0"/>
              </w:rPr>
            </w:pPr>
            <w:r>
              <w:rPr>
                <w:b w:val="0"/>
              </w:rPr>
              <w:t xml:space="preserve">New SP SOA receives the M-ACTION Response </w:t>
            </w:r>
            <w:r w:rsidR="00ED6091" w:rsidRPr="00ED6091">
              <w:rPr>
                <w:b w:val="0"/>
              </w:rPr>
              <w:t xml:space="preserve">in CMIP (or CANR – CancelReply in XML) </w:t>
            </w:r>
            <w:r>
              <w:rPr>
                <w:b w:val="0"/>
              </w:rPr>
              <w:t>from the NPAC SMS.</w:t>
            </w:r>
          </w:p>
        </w:tc>
      </w:tr>
      <w:tr w:rsidR="00447B66" w14:paraId="79438FD8" w14:textId="77777777">
        <w:trPr>
          <w:gridAfter w:val="2"/>
          <w:wAfter w:w="15" w:type="dxa"/>
          <w:trHeight w:val="509"/>
        </w:trPr>
        <w:tc>
          <w:tcPr>
            <w:tcW w:w="720" w:type="dxa"/>
          </w:tcPr>
          <w:p w14:paraId="62AFEB93" w14:textId="77777777" w:rsidR="00447B66" w:rsidRDefault="00447B66">
            <w:pPr>
              <w:rPr>
                <w:sz w:val="16"/>
              </w:rPr>
            </w:pPr>
            <w:r>
              <w:rPr>
                <w:sz w:val="16"/>
              </w:rPr>
              <w:t>4.</w:t>
            </w:r>
          </w:p>
        </w:tc>
        <w:tc>
          <w:tcPr>
            <w:tcW w:w="810" w:type="dxa"/>
            <w:tcBorders>
              <w:left w:val="nil"/>
            </w:tcBorders>
          </w:tcPr>
          <w:p w14:paraId="11ED4617" w14:textId="77777777" w:rsidR="00447B66" w:rsidRDefault="00447B66">
            <w:pPr>
              <w:rPr>
                <w:sz w:val="18"/>
              </w:rPr>
            </w:pPr>
            <w:r>
              <w:rPr>
                <w:sz w:val="18"/>
              </w:rPr>
              <w:t>NPAC</w:t>
            </w:r>
          </w:p>
        </w:tc>
        <w:tc>
          <w:tcPr>
            <w:tcW w:w="3150" w:type="dxa"/>
            <w:gridSpan w:val="2"/>
            <w:tcBorders>
              <w:left w:val="nil"/>
            </w:tcBorders>
          </w:tcPr>
          <w:p w14:paraId="56A6921B" w14:textId="77777777" w:rsidR="00447B66" w:rsidRDefault="00447B66">
            <w:pPr>
              <w:pStyle w:val="Header"/>
              <w:tabs>
                <w:tab w:val="clear" w:pos="4320"/>
                <w:tab w:val="clear" w:pos="8640"/>
              </w:tabs>
            </w:pPr>
            <w:r>
              <w:t>NPAC SMS issues M-EVENT-REPORTs to the Old SP SOA based on their Customer TN Range Notification Indicator.</w:t>
            </w:r>
          </w:p>
          <w:p w14:paraId="4F400706" w14:textId="77777777" w:rsidR="00447B66" w:rsidRDefault="00447B66" w:rsidP="00DE07B5">
            <w:pPr>
              <w:pStyle w:val="ListBullet"/>
            </w:pPr>
            <w:r>
              <w:t xml:space="preserve">If the setting is TRUE, the NPAC SMS issues one M-EVENT-REPORTs subscriptionVersionRangeStatusAttributeValueChange </w:t>
            </w:r>
            <w:r w:rsidR="00DE07B5">
              <w:t xml:space="preserve">in CMIP (or </w:t>
            </w:r>
            <w:r w:rsidR="00DE07B5" w:rsidRPr="00DE07B5">
              <w:t>VATN – SvAttributeValueChangeNotification</w:t>
            </w:r>
            <w:r w:rsidR="00DE07B5">
              <w:t xml:space="preserve"> in XML) </w:t>
            </w:r>
            <w:r>
              <w:t>is sent for the range of 5000 TNs that contains the following attributes:</w:t>
            </w:r>
          </w:p>
          <w:p w14:paraId="665A5CA0" w14:textId="78596937" w:rsidR="00447B66" w:rsidRDefault="00447B66">
            <w:pPr>
              <w:pStyle w:val="Header"/>
              <w:numPr>
                <w:ilvl w:val="0"/>
                <w:numId w:val="290"/>
              </w:numPr>
              <w:tabs>
                <w:tab w:val="clear" w:pos="4320"/>
                <w:tab w:val="clear" w:pos="8640"/>
              </w:tabs>
              <w:rPr>
                <w:ins w:id="73" w:author="pkw" w:date="2017-12-23T10:20:00Z"/>
              </w:rPr>
            </w:pPr>
            <w:del w:id="74" w:author="pkw" w:date="2017-12-23T10:20:00Z">
              <w:r w:rsidDel="000A0F61">
                <w:delText xml:space="preserve">paired </w:delText>
              </w:r>
            </w:del>
            <w:r>
              <w:t xml:space="preserve">list of </w:t>
            </w:r>
            <w:del w:id="75" w:author="pkw" w:date="2017-12-23T10:20:00Z">
              <w:r w:rsidDel="000A0F61">
                <w:delText xml:space="preserve">TNs and </w:delText>
              </w:r>
            </w:del>
            <w:r>
              <w:t>SVIDs</w:t>
            </w:r>
          </w:p>
          <w:p w14:paraId="19266535" w14:textId="71057040" w:rsidR="000A0F61" w:rsidRDefault="000A0F61">
            <w:pPr>
              <w:pStyle w:val="Header"/>
              <w:numPr>
                <w:ilvl w:val="0"/>
                <w:numId w:val="290"/>
              </w:numPr>
              <w:tabs>
                <w:tab w:val="clear" w:pos="4320"/>
                <w:tab w:val="clear" w:pos="8640"/>
              </w:tabs>
            </w:pPr>
            <w:ins w:id="76" w:author="pkw" w:date="2017-12-23T10:20:00Z">
              <w:r>
                <w:t>TN range</w:t>
              </w:r>
            </w:ins>
          </w:p>
          <w:p w14:paraId="33A05219" w14:textId="77777777" w:rsidR="00447B66" w:rsidRDefault="00447B66">
            <w:pPr>
              <w:pStyle w:val="Header"/>
              <w:numPr>
                <w:ilvl w:val="0"/>
                <w:numId w:val="290"/>
              </w:numPr>
              <w:tabs>
                <w:tab w:val="clear" w:pos="4320"/>
                <w:tab w:val="clear" w:pos="8640"/>
              </w:tabs>
            </w:pPr>
            <w:r>
              <w:t>subscriptionVersionStatus = ‘cancelled’</w:t>
            </w:r>
          </w:p>
          <w:p w14:paraId="287A591B" w14:textId="77777777" w:rsidR="00447B66" w:rsidRDefault="00447B66">
            <w:pPr>
              <w:pStyle w:val="Header"/>
              <w:numPr>
                <w:ilvl w:val="0"/>
                <w:numId w:val="13"/>
              </w:numPr>
              <w:tabs>
                <w:tab w:val="clear" w:pos="4320"/>
                <w:tab w:val="clear" w:pos="8640"/>
              </w:tabs>
            </w:pPr>
            <w:r>
              <w:t xml:space="preserve">If the setting is FALSE, the NPAC SMS issues an M-EVENT-REPORT subscriptionVersionStatusAttributeValueChange </w:t>
            </w:r>
            <w:r w:rsidR="00FD74B8">
              <w:t xml:space="preserve">in CMIP (or VATN – SvAttributeValueChangeNotification in XML) </w:t>
            </w:r>
            <w:r>
              <w:t xml:space="preserve">for each TN in </w:t>
            </w:r>
            <w:r>
              <w:lastRenderedPageBreak/>
              <w:t>the range of 5000 indicating the status is ‘cancelled’.</w:t>
            </w:r>
          </w:p>
        </w:tc>
        <w:tc>
          <w:tcPr>
            <w:tcW w:w="720" w:type="dxa"/>
            <w:gridSpan w:val="2"/>
          </w:tcPr>
          <w:p w14:paraId="78B93A58" w14:textId="77777777" w:rsidR="00447B66" w:rsidRDefault="00447B66">
            <w:pPr>
              <w:rPr>
                <w:sz w:val="18"/>
              </w:rPr>
            </w:pPr>
            <w:r>
              <w:rPr>
                <w:sz w:val="18"/>
              </w:rPr>
              <w:lastRenderedPageBreak/>
              <w:t>SP</w:t>
            </w:r>
          </w:p>
        </w:tc>
        <w:tc>
          <w:tcPr>
            <w:tcW w:w="5357" w:type="dxa"/>
            <w:gridSpan w:val="4"/>
            <w:tcBorders>
              <w:left w:val="nil"/>
            </w:tcBorders>
          </w:tcPr>
          <w:p w14:paraId="7500447E" w14:textId="77777777" w:rsidR="00447B66" w:rsidRDefault="00447B66">
            <w:pPr>
              <w:pStyle w:val="BodyText"/>
              <w:rPr>
                <w:b w:val="0"/>
              </w:rPr>
            </w:pPr>
            <w:r>
              <w:rPr>
                <w:b w:val="0"/>
              </w:rPr>
              <w:t xml:space="preserve">Old SP SOA receives the M-EVENT-REPORT </w:t>
            </w:r>
            <w:r w:rsidR="00ED6091" w:rsidRPr="00ED6091">
              <w:rPr>
                <w:b w:val="0"/>
              </w:rPr>
              <w:t xml:space="preserve">in CMIP (or VATN – SvAttributeValueChangeNotification in XML) </w:t>
            </w:r>
            <w:r>
              <w:rPr>
                <w:b w:val="0"/>
              </w:rPr>
              <w:t>from the NPAC SMS according to their Customer TN Range Notification Indicator.</w:t>
            </w:r>
          </w:p>
          <w:p w14:paraId="26507FCD" w14:textId="77777777" w:rsidR="00447B66" w:rsidRDefault="00447B66">
            <w:pPr>
              <w:pStyle w:val="BodyText"/>
              <w:rPr>
                <w:b w:val="0"/>
              </w:rPr>
            </w:pPr>
          </w:p>
        </w:tc>
      </w:tr>
      <w:tr w:rsidR="00447B66" w14:paraId="7E97F258" w14:textId="77777777">
        <w:trPr>
          <w:gridAfter w:val="2"/>
          <w:wAfter w:w="15" w:type="dxa"/>
          <w:trHeight w:val="509"/>
        </w:trPr>
        <w:tc>
          <w:tcPr>
            <w:tcW w:w="720" w:type="dxa"/>
          </w:tcPr>
          <w:p w14:paraId="2FF25066" w14:textId="77777777" w:rsidR="00447B66" w:rsidRDefault="00447B66">
            <w:pPr>
              <w:rPr>
                <w:sz w:val="16"/>
              </w:rPr>
            </w:pPr>
            <w:r>
              <w:rPr>
                <w:sz w:val="16"/>
              </w:rPr>
              <w:lastRenderedPageBreak/>
              <w:t>5.</w:t>
            </w:r>
          </w:p>
        </w:tc>
        <w:tc>
          <w:tcPr>
            <w:tcW w:w="810" w:type="dxa"/>
            <w:tcBorders>
              <w:left w:val="nil"/>
            </w:tcBorders>
          </w:tcPr>
          <w:p w14:paraId="7E032780" w14:textId="77777777" w:rsidR="00447B66" w:rsidRDefault="00447B66">
            <w:pPr>
              <w:rPr>
                <w:sz w:val="18"/>
              </w:rPr>
            </w:pPr>
            <w:r>
              <w:rPr>
                <w:sz w:val="18"/>
              </w:rPr>
              <w:t>SP</w:t>
            </w:r>
          </w:p>
        </w:tc>
        <w:tc>
          <w:tcPr>
            <w:tcW w:w="3150" w:type="dxa"/>
            <w:gridSpan w:val="2"/>
            <w:tcBorders>
              <w:left w:val="nil"/>
            </w:tcBorders>
          </w:tcPr>
          <w:p w14:paraId="5A0F6085" w14:textId="77777777" w:rsidR="00447B66" w:rsidRDefault="00447B66">
            <w:pPr>
              <w:pStyle w:val="Header"/>
              <w:tabs>
                <w:tab w:val="clear" w:pos="4320"/>
                <w:tab w:val="clear" w:pos="8640"/>
              </w:tabs>
              <w:rPr>
                <w:b/>
                <w:bCs/>
              </w:rPr>
            </w:pPr>
            <w:r>
              <w:t xml:space="preserve">Old SP SOA issues M-EVENT-REPORT Confirmations </w:t>
            </w:r>
            <w:r w:rsidR="00DE07B5">
              <w:t xml:space="preserve">in CMIP (or </w:t>
            </w:r>
            <w:r w:rsidR="00DE07B5" w:rsidRPr="00DE07B5">
              <w:t>NOTR – NotificationReply</w:t>
            </w:r>
            <w:r w:rsidR="00DE07B5">
              <w:t xml:space="preserve"> in XML) </w:t>
            </w:r>
            <w:r>
              <w:t>to the NPAC SMS for the set of 5000 TNs.</w:t>
            </w:r>
          </w:p>
        </w:tc>
        <w:tc>
          <w:tcPr>
            <w:tcW w:w="720" w:type="dxa"/>
            <w:gridSpan w:val="2"/>
          </w:tcPr>
          <w:p w14:paraId="1AF6B472" w14:textId="77777777" w:rsidR="00447B66" w:rsidRDefault="00447B66">
            <w:pPr>
              <w:rPr>
                <w:sz w:val="18"/>
              </w:rPr>
            </w:pPr>
            <w:r>
              <w:rPr>
                <w:sz w:val="18"/>
              </w:rPr>
              <w:t>NPAC</w:t>
            </w:r>
          </w:p>
        </w:tc>
        <w:tc>
          <w:tcPr>
            <w:tcW w:w="5357" w:type="dxa"/>
            <w:gridSpan w:val="4"/>
            <w:tcBorders>
              <w:left w:val="nil"/>
            </w:tcBorders>
          </w:tcPr>
          <w:p w14:paraId="057542FF" w14:textId="77777777" w:rsidR="00447B66" w:rsidRDefault="00447B66">
            <w:pPr>
              <w:pStyle w:val="BodyText"/>
              <w:rPr>
                <w:b w:val="0"/>
              </w:rPr>
            </w:pPr>
            <w:r>
              <w:rPr>
                <w:b w:val="0"/>
              </w:rPr>
              <w:t xml:space="preserve">NPAC SMS receives the M-EVENT-REPORT Confirmations </w:t>
            </w:r>
            <w:r w:rsidR="00ED6091" w:rsidRPr="00ED6091">
              <w:rPr>
                <w:b w:val="0"/>
              </w:rPr>
              <w:t xml:space="preserve">in CMIP (or NOTR – NotificationReply in XML) </w:t>
            </w:r>
            <w:r>
              <w:rPr>
                <w:b w:val="0"/>
              </w:rPr>
              <w:t>from the Old SP SOA.</w:t>
            </w:r>
          </w:p>
        </w:tc>
      </w:tr>
      <w:tr w:rsidR="00447B66" w14:paraId="33A736FA" w14:textId="77777777">
        <w:trPr>
          <w:gridAfter w:val="2"/>
          <w:wAfter w:w="15" w:type="dxa"/>
          <w:trHeight w:val="509"/>
        </w:trPr>
        <w:tc>
          <w:tcPr>
            <w:tcW w:w="720" w:type="dxa"/>
          </w:tcPr>
          <w:p w14:paraId="263925A3" w14:textId="77777777" w:rsidR="00447B66" w:rsidRDefault="00447B66">
            <w:pPr>
              <w:rPr>
                <w:sz w:val="16"/>
              </w:rPr>
            </w:pPr>
            <w:r>
              <w:rPr>
                <w:sz w:val="16"/>
              </w:rPr>
              <w:t>6.</w:t>
            </w:r>
          </w:p>
        </w:tc>
        <w:tc>
          <w:tcPr>
            <w:tcW w:w="810" w:type="dxa"/>
            <w:tcBorders>
              <w:left w:val="nil"/>
            </w:tcBorders>
          </w:tcPr>
          <w:p w14:paraId="7965A7DE" w14:textId="77777777" w:rsidR="00447B66" w:rsidRDefault="00447B66">
            <w:pPr>
              <w:rPr>
                <w:sz w:val="18"/>
              </w:rPr>
            </w:pPr>
            <w:r>
              <w:rPr>
                <w:sz w:val="18"/>
              </w:rPr>
              <w:t>NPAC</w:t>
            </w:r>
          </w:p>
        </w:tc>
        <w:tc>
          <w:tcPr>
            <w:tcW w:w="3150" w:type="dxa"/>
            <w:gridSpan w:val="2"/>
            <w:tcBorders>
              <w:left w:val="nil"/>
            </w:tcBorders>
          </w:tcPr>
          <w:p w14:paraId="4BE5DEB1" w14:textId="77777777" w:rsidR="00447B66" w:rsidRDefault="00447B66">
            <w:pPr>
              <w:pStyle w:val="Header"/>
              <w:tabs>
                <w:tab w:val="clear" w:pos="4320"/>
                <w:tab w:val="clear" w:pos="8640"/>
              </w:tabs>
            </w:pPr>
            <w:r>
              <w:t xml:space="preserve">NPAC SMS issues one M-EVENT-REPORT subscriptionVersionRangeStatusAttributeValueChange </w:t>
            </w:r>
            <w:r w:rsidR="00DE07B5">
              <w:t xml:space="preserve">in CMIP (or </w:t>
            </w:r>
            <w:r w:rsidR="00DE07B5" w:rsidRPr="00DE07B5">
              <w:t>VATN – SvAttributeValueChangeNotification</w:t>
            </w:r>
            <w:r w:rsidR="00DE07B5">
              <w:t xml:space="preserve"> in XML) </w:t>
            </w:r>
            <w:r>
              <w:t>to the New SP SOA for the range of 5000 TNs that contains the following attributes:</w:t>
            </w:r>
          </w:p>
          <w:p w14:paraId="527A39DC" w14:textId="77777777" w:rsidR="000A0F61" w:rsidRDefault="00447B66">
            <w:pPr>
              <w:pStyle w:val="Header"/>
              <w:numPr>
                <w:ilvl w:val="0"/>
                <w:numId w:val="291"/>
              </w:numPr>
              <w:tabs>
                <w:tab w:val="clear" w:pos="4320"/>
                <w:tab w:val="clear" w:pos="8640"/>
              </w:tabs>
              <w:rPr>
                <w:ins w:id="77" w:author="pkw" w:date="2017-12-23T10:21:00Z"/>
              </w:rPr>
            </w:pPr>
            <w:del w:id="78" w:author="pkw" w:date="2017-12-23T10:20:00Z">
              <w:r w:rsidDel="000A0F61">
                <w:delText xml:space="preserve">paired </w:delText>
              </w:r>
            </w:del>
            <w:r>
              <w:t xml:space="preserve">list of </w:t>
            </w:r>
            <w:del w:id="79" w:author="pkw" w:date="2017-12-23T10:20:00Z">
              <w:r w:rsidDel="000A0F61">
                <w:delText xml:space="preserve">TNs and </w:delText>
              </w:r>
            </w:del>
            <w:r>
              <w:t>SVIDs</w:t>
            </w:r>
          </w:p>
          <w:p w14:paraId="4C9D0DA2" w14:textId="67A2E0E4" w:rsidR="00447B66" w:rsidRDefault="000A0F61">
            <w:pPr>
              <w:pStyle w:val="Header"/>
              <w:numPr>
                <w:ilvl w:val="0"/>
                <w:numId w:val="291"/>
              </w:numPr>
              <w:tabs>
                <w:tab w:val="clear" w:pos="4320"/>
                <w:tab w:val="clear" w:pos="8640"/>
              </w:tabs>
            </w:pPr>
            <w:ins w:id="80" w:author="pkw" w:date="2017-12-23T10:20:00Z">
              <w:r>
                <w:t xml:space="preserve">TN </w:t>
              </w:r>
            </w:ins>
            <w:ins w:id="81" w:author="pkw" w:date="2017-12-23T10:21:00Z">
              <w:r>
                <w:t>r</w:t>
              </w:r>
            </w:ins>
            <w:ins w:id="82" w:author="pkw" w:date="2017-12-23T10:20:00Z">
              <w:r>
                <w:t>ange</w:t>
              </w:r>
            </w:ins>
          </w:p>
          <w:p w14:paraId="4020D7D1" w14:textId="77777777" w:rsidR="00447B66" w:rsidRDefault="00447B66">
            <w:pPr>
              <w:pStyle w:val="Header"/>
              <w:numPr>
                <w:ilvl w:val="0"/>
                <w:numId w:val="291"/>
              </w:numPr>
              <w:tabs>
                <w:tab w:val="clear" w:pos="4320"/>
                <w:tab w:val="clear" w:pos="8640"/>
              </w:tabs>
            </w:pPr>
            <w:r>
              <w:t>subscriptionVersionStatus = ‘cancelled’</w:t>
            </w:r>
          </w:p>
          <w:p w14:paraId="47045035" w14:textId="77777777" w:rsidR="00447B66" w:rsidRDefault="00447B66">
            <w:pPr>
              <w:pStyle w:val="Header"/>
              <w:tabs>
                <w:tab w:val="clear" w:pos="4320"/>
                <w:tab w:val="clear" w:pos="8640"/>
              </w:tabs>
            </w:pPr>
          </w:p>
        </w:tc>
        <w:tc>
          <w:tcPr>
            <w:tcW w:w="720" w:type="dxa"/>
            <w:gridSpan w:val="2"/>
          </w:tcPr>
          <w:p w14:paraId="0B85CE95" w14:textId="77777777" w:rsidR="00447B66" w:rsidRDefault="00447B66">
            <w:pPr>
              <w:rPr>
                <w:sz w:val="18"/>
              </w:rPr>
            </w:pPr>
            <w:r>
              <w:rPr>
                <w:sz w:val="18"/>
              </w:rPr>
              <w:t>SP</w:t>
            </w:r>
          </w:p>
        </w:tc>
        <w:tc>
          <w:tcPr>
            <w:tcW w:w="5357" w:type="dxa"/>
            <w:gridSpan w:val="4"/>
            <w:tcBorders>
              <w:left w:val="nil"/>
            </w:tcBorders>
          </w:tcPr>
          <w:p w14:paraId="2752EEFD" w14:textId="77777777" w:rsidR="00447B66" w:rsidRDefault="00447B66">
            <w:pPr>
              <w:pStyle w:val="BodyText"/>
              <w:rPr>
                <w:b w:val="0"/>
              </w:rPr>
            </w:pPr>
            <w:r>
              <w:rPr>
                <w:b w:val="0"/>
              </w:rPr>
              <w:t xml:space="preserve">New SP SOA receives the M-EVENT-REPORT </w:t>
            </w:r>
            <w:r w:rsidR="000A2257" w:rsidRPr="000A2257">
              <w:rPr>
                <w:b w:val="0"/>
              </w:rPr>
              <w:t xml:space="preserve">in CMIP (or VATN – SvAttributeValueChangeNotification in XML) </w:t>
            </w:r>
            <w:r>
              <w:rPr>
                <w:b w:val="0"/>
              </w:rPr>
              <w:t>from the NPAC SMS.</w:t>
            </w:r>
          </w:p>
        </w:tc>
      </w:tr>
      <w:tr w:rsidR="00447B66" w14:paraId="4CD3E648" w14:textId="77777777">
        <w:trPr>
          <w:gridAfter w:val="2"/>
          <w:wAfter w:w="15" w:type="dxa"/>
          <w:trHeight w:val="509"/>
        </w:trPr>
        <w:tc>
          <w:tcPr>
            <w:tcW w:w="720" w:type="dxa"/>
          </w:tcPr>
          <w:p w14:paraId="30F4F135" w14:textId="77777777" w:rsidR="00447B66" w:rsidRDefault="00447B66">
            <w:pPr>
              <w:rPr>
                <w:sz w:val="16"/>
              </w:rPr>
            </w:pPr>
            <w:r>
              <w:rPr>
                <w:sz w:val="16"/>
              </w:rPr>
              <w:t>7.</w:t>
            </w:r>
          </w:p>
        </w:tc>
        <w:tc>
          <w:tcPr>
            <w:tcW w:w="810" w:type="dxa"/>
            <w:tcBorders>
              <w:left w:val="nil"/>
            </w:tcBorders>
          </w:tcPr>
          <w:p w14:paraId="3FD656AB" w14:textId="77777777" w:rsidR="00447B66" w:rsidRDefault="00447B66">
            <w:pPr>
              <w:rPr>
                <w:sz w:val="18"/>
              </w:rPr>
            </w:pPr>
            <w:r>
              <w:rPr>
                <w:sz w:val="18"/>
              </w:rPr>
              <w:t>SP</w:t>
            </w:r>
          </w:p>
        </w:tc>
        <w:tc>
          <w:tcPr>
            <w:tcW w:w="3150" w:type="dxa"/>
            <w:gridSpan w:val="2"/>
            <w:tcBorders>
              <w:left w:val="nil"/>
            </w:tcBorders>
          </w:tcPr>
          <w:p w14:paraId="1CC7C4DA" w14:textId="77777777" w:rsidR="00447B66" w:rsidRDefault="00447B66">
            <w:pPr>
              <w:pStyle w:val="Header"/>
              <w:tabs>
                <w:tab w:val="clear" w:pos="4320"/>
                <w:tab w:val="clear" w:pos="8640"/>
              </w:tabs>
            </w:pPr>
            <w:r>
              <w:t xml:space="preserve">New SP SOA issues M-EVENT-REPORT Confirmations </w:t>
            </w:r>
            <w:r w:rsidR="00DE07B5">
              <w:t xml:space="preserve">in CMIP (or </w:t>
            </w:r>
            <w:r w:rsidR="00DE07B5" w:rsidRPr="00DE07B5">
              <w:t>NOTR – NotificationReply</w:t>
            </w:r>
            <w:r w:rsidR="00DE07B5">
              <w:t xml:space="preserve"> in XML) </w:t>
            </w:r>
            <w:r>
              <w:t xml:space="preserve">to the NPAC SMS. </w:t>
            </w:r>
          </w:p>
        </w:tc>
        <w:tc>
          <w:tcPr>
            <w:tcW w:w="720" w:type="dxa"/>
            <w:gridSpan w:val="2"/>
          </w:tcPr>
          <w:p w14:paraId="36D793CC" w14:textId="77777777" w:rsidR="00447B66" w:rsidRDefault="00447B66">
            <w:pPr>
              <w:rPr>
                <w:sz w:val="18"/>
              </w:rPr>
            </w:pPr>
            <w:r>
              <w:rPr>
                <w:sz w:val="18"/>
              </w:rPr>
              <w:t>NPAC</w:t>
            </w:r>
          </w:p>
        </w:tc>
        <w:tc>
          <w:tcPr>
            <w:tcW w:w="5357" w:type="dxa"/>
            <w:gridSpan w:val="4"/>
            <w:tcBorders>
              <w:left w:val="nil"/>
            </w:tcBorders>
          </w:tcPr>
          <w:p w14:paraId="074DC038" w14:textId="77777777" w:rsidR="00447B66" w:rsidRDefault="00447B66">
            <w:pPr>
              <w:pStyle w:val="BodyText"/>
              <w:rPr>
                <w:b w:val="0"/>
              </w:rPr>
            </w:pPr>
            <w:r>
              <w:rPr>
                <w:b w:val="0"/>
              </w:rPr>
              <w:t xml:space="preserve">NPAC SMS receives the M-EVENT-REPORT Confirmations </w:t>
            </w:r>
            <w:r w:rsidR="000A2257" w:rsidRPr="000A2257">
              <w:rPr>
                <w:b w:val="0"/>
              </w:rPr>
              <w:t xml:space="preserve">in CMIP (or NOTR – NotificationReply in XML) </w:t>
            </w:r>
            <w:r>
              <w:rPr>
                <w:b w:val="0"/>
              </w:rPr>
              <w:t xml:space="preserve">from the New SP SOA. </w:t>
            </w:r>
          </w:p>
        </w:tc>
      </w:tr>
      <w:tr w:rsidR="00447B66" w14:paraId="153539F9" w14:textId="77777777">
        <w:trPr>
          <w:gridAfter w:val="2"/>
          <w:wAfter w:w="15" w:type="dxa"/>
          <w:trHeight w:val="509"/>
        </w:trPr>
        <w:tc>
          <w:tcPr>
            <w:tcW w:w="720" w:type="dxa"/>
          </w:tcPr>
          <w:p w14:paraId="78362BFF" w14:textId="77777777" w:rsidR="00447B66" w:rsidRDefault="00447B66">
            <w:pPr>
              <w:rPr>
                <w:sz w:val="16"/>
              </w:rPr>
            </w:pPr>
            <w:r>
              <w:rPr>
                <w:sz w:val="16"/>
              </w:rPr>
              <w:t>8.</w:t>
            </w:r>
          </w:p>
        </w:tc>
        <w:tc>
          <w:tcPr>
            <w:tcW w:w="810" w:type="dxa"/>
            <w:tcBorders>
              <w:left w:val="nil"/>
            </w:tcBorders>
          </w:tcPr>
          <w:p w14:paraId="5142DFA7" w14:textId="77777777" w:rsidR="00447B66" w:rsidRDefault="00447B66">
            <w:pPr>
              <w:rPr>
                <w:sz w:val="18"/>
              </w:rPr>
            </w:pPr>
            <w:r>
              <w:rPr>
                <w:sz w:val="18"/>
              </w:rPr>
              <w:t>NPAC</w:t>
            </w:r>
          </w:p>
        </w:tc>
        <w:tc>
          <w:tcPr>
            <w:tcW w:w="3150" w:type="dxa"/>
            <w:gridSpan w:val="2"/>
            <w:tcBorders>
              <w:left w:val="nil"/>
            </w:tcBorders>
          </w:tcPr>
          <w:p w14:paraId="0D8AF9FD" w14:textId="77777777" w:rsidR="00447B66" w:rsidRDefault="00447B66">
            <w:pPr>
              <w:pStyle w:val="Header"/>
              <w:tabs>
                <w:tab w:val="clear" w:pos="4320"/>
                <w:tab w:val="clear" w:pos="8640"/>
              </w:tabs>
            </w:pPr>
            <w:r>
              <w:t>NPAC Personnel perform a query for the range of subscription versions cancelled in this test case.</w:t>
            </w:r>
          </w:p>
        </w:tc>
        <w:tc>
          <w:tcPr>
            <w:tcW w:w="720" w:type="dxa"/>
            <w:gridSpan w:val="2"/>
          </w:tcPr>
          <w:p w14:paraId="27A51D1A" w14:textId="77777777" w:rsidR="00447B66" w:rsidRDefault="00447B66">
            <w:pPr>
              <w:rPr>
                <w:sz w:val="18"/>
              </w:rPr>
            </w:pPr>
            <w:r>
              <w:rPr>
                <w:sz w:val="18"/>
              </w:rPr>
              <w:t>NPAC</w:t>
            </w:r>
          </w:p>
        </w:tc>
        <w:tc>
          <w:tcPr>
            <w:tcW w:w="5357" w:type="dxa"/>
            <w:gridSpan w:val="4"/>
            <w:tcBorders>
              <w:left w:val="nil"/>
            </w:tcBorders>
          </w:tcPr>
          <w:p w14:paraId="045A3F26" w14:textId="77777777" w:rsidR="00447B66" w:rsidRDefault="00447B66">
            <w:pPr>
              <w:pStyle w:val="BodyText"/>
              <w:rPr>
                <w:b w:val="0"/>
              </w:rPr>
            </w:pPr>
            <w:r>
              <w:rPr>
                <w:b w:val="0"/>
              </w:rPr>
              <w:t>The subscription versions exist with a status of ‘cancelled’.</w:t>
            </w:r>
          </w:p>
        </w:tc>
      </w:tr>
      <w:tr w:rsidR="00447B66" w14:paraId="33EB4F00" w14:textId="77777777">
        <w:trPr>
          <w:gridAfter w:val="2"/>
          <w:wAfter w:w="15" w:type="dxa"/>
          <w:trHeight w:val="509"/>
        </w:trPr>
        <w:tc>
          <w:tcPr>
            <w:tcW w:w="720" w:type="dxa"/>
          </w:tcPr>
          <w:p w14:paraId="35FDBC88" w14:textId="77777777" w:rsidR="00447B66" w:rsidRDefault="00447B66">
            <w:pPr>
              <w:rPr>
                <w:sz w:val="16"/>
              </w:rPr>
            </w:pPr>
            <w:r>
              <w:rPr>
                <w:sz w:val="16"/>
              </w:rPr>
              <w:t>9.</w:t>
            </w:r>
          </w:p>
        </w:tc>
        <w:tc>
          <w:tcPr>
            <w:tcW w:w="810" w:type="dxa"/>
            <w:tcBorders>
              <w:left w:val="nil"/>
            </w:tcBorders>
          </w:tcPr>
          <w:p w14:paraId="62367449" w14:textId="77777777" w:rsidR="00447B66" w:rsidRDefault="00447B66">
            <w:pPr>
              <w:rPr>
                <w:sz w:val="18"/>
              </w:rPr>
            </w:pPr>
            <w:r>
              <w:rPr>
                <w:sz w:val="18"/>
              </w:rPr>
              <w:t>SP – Optional</w:t>
            </w:r>
          </w:p>
        </w:tc>
        <w:tc>
          <w:tcPr>
            <w:tcW w:w="3150" w:type="dxa"/>
            <w:gridSpan w:val="2"/>
            <w:tcBorders>
              <w:left w:val="nil"/>
            </w:tcBorders>
          </w:tcPr>
          <w:p w14:paraId="5E180E47" w14:textId="77777777" w:rsidR="00447B66" w:rsidRDefault="00447B66">
            <w:pPr>
              <w:pStyle w:val="Header"/>
              <w:tabs>
                <w:tab w:val="clear" w:pos="4320"/>
                <w:tab w:val="clear" w:pos="8640"/>
              </w:tabs>
            </w:pPr>
            <w:r>
              <w:t>Via their SOA, New SP Personnel perform a local query for the subscription versions cancelled during this test case.</w:t>
            </w:r>
          </w:p>
        </w:tc>
        <w:tc>
          <w:tcPr>
            <w:tcW w:w="720" w:type="dxa"/>
            <w:gridSpan w:val="2"/>
          </w:tcPr>
          <w:p w14:paraId="5BE89A00" w14:textId="77777777" w:rsidR="00447B66" w:rsidRDefault="00447B66">
            <w:pPr>
              <w:rPr>
                <w:sz w:val="18"/>
              </w:rPr>
            </w:pPr>
            <w:r>
              <w:rPr>
                <w:sz w:val="18"/>
              </w:rPr>
              <w:t>SP</w:t>
            </w:r>
          </w:p>
        </w:tc>
        <w:tc>
          <w:tcPr>
            <w:tcW w:w="5357" w:type="dxa"/>
            <w:gridSpan w:val="4"/>
            <w:tcBorders>
              <w:left w:val="nil"/>
            </w:tcBorders>
          </w:tcPr>
          <w:p w14:paraId="0568D489" w14:textId="77777777" w:rsidR="00447B66" w:rsidRDefault="00447B66">
            <w:pPr>
              <w:pStyle w:val="BodyText"/>
              <w:rPr>
                <w:b w:val="0"/>
              </w:rPr>
            </w:pPr>
            <w:r>
              <w:rPr>
                <w:b w:val="0"/>
              </w:rPr>
              <w:t>The subscription version exists with a status of ‘cancelled’.</w:t>
            </w:r>
          </w:p>
          <w:p w14:paraId="21AE39C7" w14:textId="77777777" w:rsidR="00447B66" w:rsidRDefault="00447B66">
            <w:pPr>
              <w:pStyle w:val="BodyText"/>
              <w:rPr>
                <w:bCs/>
              </w:rPr>
            </w:pPr>
          </w:p>
        </w:tc>
      </w:tr>
      <w:tr w:rsidR="00447B66" w14:paraId="31C77F30" w14:textId="77777777">
        <w:trPr>
          <w:gridAfter w:val="2"/>
          <w:wAfter w:w="15" w:type="dxa"/>
          <w:trHeight w:val="509"/>
        </w:trPr>
        <w:tc>
          <w:tcPr>
            <w:tcW w:w="720" w:type="dxa"/>
          </w:tcPr>
          <w:p w14:paraId="65428651" w14:textId="77777777" w:rsidR="00447B66" w:rsidRDefault="00447B66">
            <w:pPr>
              <w:rPr>
                <w:sz w:val="16"/>
              </w:rPr>
            </w:pPr>
            <w:r>
              <w:rPr>
                <w:sz w:val="16"/>
              </w:rPr>
              <w:t>10.</w:t>
            </w:r>
          </w:p>
        </w:tc>
        <w:tc>
          <w:tcPr>
            <w:tcW w:w="810" w:type="dxa"/>
            <w:tcBorders>
              <w:left w:val="nil"/>
            </w:tcBorders>
          </w:tcPr>
          <w:p w14:paraId="4427D107" w14:textId="77777777" w:rsidR="00447B66" w:rsidRDefault="00447B66">
            <w:pPr>
              <w:rPr>
                <w:sz w:val="18"/>
              </w:rPr>
            </w:pPr>
            <w:r>
              <w:rPr>
                <w:sz w:val="18"/>
              </w:rPr>
              <w:t>SP – Conditional</w:t>
            </w:r>
          </w:p>
        </w:tc>
        <w:tc>
          <w:tcPr>
            <w:tcW w:w="3150" w:type="dxa"/>
            <w:gridSpan w:val="2"/>
            <w:tcBorders>
              <w:left w:val="nil"/>
            </w:tcBorders>
          </w:tcPr>
          <w:p w14:paraId="468AE032" w14:textId="77777777" w:rsidR="00447B66" w:rsidRDefault="00447B66">
            <w:pPr>
              <w:pStyle w:val="Header"/>
              <w:tabs>
                <w:tab w:val="clear" w:pos="4320"/>
                <w:tab w:val="clear" w:pos="8640"/>
              </w:tabs>
            </w:pPr>
            <w:r>
              <w:t>New SP Personnel perform an NPAC SMS query for the subscription versions cancelled during this test case.</w:t>
            </w:r>
          </w:p>
        </w:tc>
        <w:tc>
          <w:tcPr>
            <w:tcW w:w="720" w:type="dxa"/>
            <w:gridSpan w:val="2"/>
          </w:tcPr>
          <w:p w14:paraId="58C7B228" w14:textId="77777777" w:rsidR="00447B66" w:rsidRDefault="00447B66">
            <w:pPr>
              <w:rPr>
                <w:sz w:val="18"/>
              </w:rPr>
            </w:pPr>
            <w:r>
              <w:rPr>
                <w:sz w:val="18"/>
              </w:rPr>
              <w:t>SP</w:t>
            </w:r>
          </w:p>
        </w:tc>
        <w:tc>
          <w:tcPr>
            <w:tcW w:w="5357" w:type="dxa"/>
            <w:gridSpan w:val="4"/>
            <w:tcBorders>
              <w:left w:val="nil"/>
            </w:tcBorders>
          </w:tcPr>
          <w:p w14:paraId="000A9A20" w14:textId="77777777" w:rsidR="00447B66" w:rsidRDefault="00447B66">
            <w:pPr>
              <w:pStyle w:val="BodyText"/>
              <w:rPr>
                <w:b w:val="0"/>
              </w:rPr>
            </w:pPr>
            <w:r>
              <w:rPr>
                <w:b w:val="0"/>
              </w:rPr>
              <w:t>The subscription versions exist with a status of ‘cancelled’ on the NPAC SMS.</w:t>
            </w:r>
          </w:p>
        </w:tc>
      </w:tr>
    </w:tbl>
    <w:p w14:paraId="4D672BCE" w14:textId="77777777" w:rsidR="00447B66" w:rsidRDefault="00447B66"/>
    <w:p w14:paraId="0A085D60" w14:textId="77777777" w:rsidR="00447B66" w:rsidRDefault="00447B66">
      <w:r>
        <w:br w:type="page"/>
      </w:r>
    </w:p>
    <w:p w14:paraId="7DF2CFB0" w14:textId="77777777" w:rsidR="00447B66" w:rsidRDefault="00447B66"/>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38B072F2" w14:textId="77777777">
        <w:trPr>
          <w:gridAfter w:val="1"/>
          <w:wAfter w:w="6" w:type="dxa"/>
        </w:trPr>
        <w:tc>
          <w:tcPr>
            <w:tcW w:w="720" w:type="dxa"/>
            <w:tcBorders>
              <w:top w:val="nil"/>
              <w:left w:val="nil"/>
              <w:bottom w:val="nil"/>
              <w:right w:val="nil"/>
            </w:tcBorders>
          </w:tcPr>
          <w:p w14:paraId="67168C65" w14:textId="77777777" w:rsidR="00447B66" w:rsidRDefault="00447B66">
            <w:pPr>
              <w:rPr>
                <w:b/>
              </w:rPr>
            </w:pPr>
            <w:r>
              <w:rPr>
                <w:b/>
              </w:rPr>
              <w:t>A.</w:t>
            </w:r>
          </w:p>
        </w:tc>
        <w:tc>
          <w:tcPr>
            <w:tcW w:w="2097" w:type="dxa"/>
            <w:gridSpan w:val="2"/>
            <w:tcBorders>
              <w:top w:val="nil"/>
              <w:left w:val="nil"/>
              <w:right w:val="nil"/>
            </w:tcBorders>
          </w:tcPr>
          <w:p w14:paraId="6714E976" w14:textId="77777777" w:rsidR="00447B66" w:rsidRDefault="00447B66">
            <w:pPr>
              <w:rPr>
                <w:b/>
              </w:rPr>
            </w:pPr>
            <w:r>
              <w:rPr>
                <w:b/>
              </w:rPr>
              <w:t>TEST IDENTITY</w:t>
            </w:r>
          </w:p>
        </w:tc>
        <w:tc>
          <w:tcPr>
            <w:tcW w:w="7949" w:type="dxa"/>
            <w:gridSpan w:val="8"/>
            <w:tcBorders>
              <w:top w:val="nil"/>
              <w:left w:val="nil"/>
              <w:right w:val="nil"/>
            </w:tcBorders>
          </w:tcPr>
          <w:p w14:paraId="284D4DDA" w14:textId="77777777" w:rsidR="00447B66" w:rsidRDefault="00447B66">
            <w:pPr>
              <w:rPr>
                <w:b/>
              </w:rPr>
            </w:pPr>
          </w:p>
        </w:tc>
      </w:tr>
      <w:tr w:rsidR="00447B66" w14:paraId="07BF5287" w14:textId="77777777">
        <w:trPr>
          <w:cantSplit/>
          <w:trHeight w:val="120"/>
        </w:trPr>
        <w:tc>
          <w:tcPr>
            <w:tcW w:w="720" w:type="dxa"/>
            <w:vMerge w:val="restart"/>
            <w:tcBorders>
              <w:top w:val="nil"/>
              <w:left w:val="nil"/>
            </w:tcBorders>
          </w:tcPr>
          <w:p w14:paraId="64368414" w14:textId="77777777" w:rsidR="00447B66" w:rsidRDefault="00447B66">
            <w:pPr>
              <w:rPr>
                <w:b/>
              </w:rPr>
            </w:pPr>
          </w:p>
        </w:tc>
        <w:tc>
          <w:tcPr>
            <w:tcW w:w="2097" w:type="dxa"/>
            <w:gridSpan w:val="2"/>
            <w:vMerge w:val="restart"/>
            <w:tcBorders>
              <w:left w:val="nil"/>
            </w:tcBorders>
          </w:tcPr>
          <w:p w14:paraId="1A75EF20" w14:textId="77777777" w:rsidR="00447B66" w:rsidRDefault="00447B66">
            <w:pPr>
              <w:rPr>
                <w:b/>
              </w:rPr>
            </w:pPr>
            <w:r>
              <w:rPr>
                <w:b/>
              </w:rPr>
              <w:t>Test Case Number:</w:t>
            </w:r>
          </w:p>
        </w:tc>
        <w:tc>
          <w:tcPr>
            <w:tcW w:w="2083" w:type="dxa"/>
            <w:gridSpan w:val="2"/>
            <w:vMerge w:val="restart"/>
            <w:tcBorders>
              <w:left w:val="nil"/>
            </w:tcBorders>
          </w:tcPr>
          <w:p w14:paraId="39635BC4" w14:textId="77777777" w:rsidR="00447B66" w:rsidRDefault="00447B66">
            <w:pPr>
              <w:rPr>
                <w:b/>
              </w:rPr>
            </w:pPr>
            <w:r>
              <w:rPr>
                <w:b/>
              </w:rPr>
              <w:t>2.27</w:t>
            </w:r>
          </w:p>
        </w:tc>
        <w:tc>
          <w:tcPr>
            <w:tcW w:w="1955" w:type="dxa"/>
            <w:gridSpan w:val="2"/>
            <w:vMerge w:val="restart"/>
          </w:tcPr>
          <w:p w14:paraId="33C4506F"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0D4E9130" w14:textId="77777777" w:rsidR="00447B66" w:rsidRDefault="00447B66">
            <w:r>
              <w:rPr>
                <w:b/>
              </w:rPr>
              <w:t xml:space="preserve">SOA </w:t>
            </w:r>
          </w:p>
        </w:tc>
        <w:tc>
          <w:tcPr>
            <w:tcW w:w="1959" w:type="dxa"/>
            <w:gridSpan w:val="3"/>
            <w:tcBorders>
              <w:left w:val="nil"/>
            </w:tcBorders>
          </w:tcPr>
          <w:p w14:paraId="1A249044" w14:textId="77777777" w:rsidR="00447B66" w:rsidRDefault="00447B66">
            <w:r>
              <w:t>R</w:t>
            </w:r>
          </w:p>
        </w:tc>
      </w:tr>
      <w:tr w:rsidR="00447B66" w14:paraId="3286390A" w14:textId="77777777">
        <w:trPr>
          <w:cantSplit/>
          <w:trHeight w:val="170"/>
        </w:trPr>
        <w:tc>
          <w:tcPr>
            <w:tcW w:w="720" w:type="dxa"/>
            <w:vMerge/>
            <w:tcBorders>
              <w:left w:val="nil"/>
              <w:bottom w:val="nil"/>
            </w:tcBorders>
          </w:tcPr>
          <w:p w14:paraId="51CDC601" w14:textId="77777777" w:rsidR="00447B66" w:rsidRDefault="00447B66">
            <w:pPr>
              <w:rPr>
                <w:b/>
              </w:rPr>
            </w:pPr>
          </w:p>
        </w:tc>
        <w:tc>
          <w:tcPr>
            <w:tcW w:w="2097" w:type="dxa"/>
            <w:gridSpan w:val="2"/>
            <w:vMerge/>
            <w:tcBorders>
              <w:left w:val="nil"/>
            </w:tcBorders>
          </w:tcPr>
          <w:p w14:paraId="5E3200B5" w14:textId="77777777" w:rsidR="00447B66" w:rsidRDefault="00447B66">
            <w:pPr>
              <w:rPr>
                <w:b/>
              </w:rPr>
            </w:pPr>
          </w:p>
        </w:tc>
        <w:tc>
          <w:tcPr>
            <w:tcW w:w="2083" w:type="dxa"/>
            <w:gridSpan w:val="2"/>
            <w:vMerge/>
            <w:tcBorders>
              <w:left w:val="nil"/>
            </w:tcBorders>
          </w:tcPr>
          <w:p w14:paraId="3F52129F" w14:textId="77777777" w:rsidR="00447B66" w:rsidRDefault="00447B66">
            <w:pPr>
              <w:rPr>
                <w:b/>
              </w:rPr>
            </w:pPr>
          </w:p>
        </w:tc>
        <w:tc>
          <w:tcPr>
            <w:tcW w:w="1955" w:type="dxa"/>
            <w:gridSpan w:val="2"/>
            <w:vMerge/>
          </w:tcPr>
          <w:p w14:paraId="4AA122B2" w14:textId="77777777" w:rsidR="00447B66" w:rsidRDefault="00447B66">
            <w:pPr>
              <w:pStyle w:val="TOC1"/>
              <w:spacing w:before="0"/>
              <w:rPr>
                <w:i w:val="0"/>
                <w:sz w:val="20"/>
              </w:rPr>
            </w:pPr>
          </w:p>
        </w:tc>
        <w:tc>
          <w:tcPr>
            <w:tcW w:w="1958" w:type="dxa"/>
            <w:gridSpan w:val="2"/>
            <w:tcBorders>
              <w:left w:val="nil"/>
            </w:tcBorders>
          </w:tcPr>
          <w:p w14:paraId="22BCE4B4" w14:textId="77777777" w:rsidR="00447B66" w:rsidRDefault="00447B66">
            <w:pPr>
              <w:rPr>
                <w:b/>
                <w:bCs/>
              </w:rPr>
            </w:pPr>
            <w:r>
              <w:rPr>
                <w:b/>
                <w:bCs/>
              </w:rPr>
              <w:t>LSMS</w:t>
            </w:r>
          </w:p>
        </w:tc>
        <w:tc>
          <w:tcPr>
            <w:tcW w:w="1959" w:type="dxa"/>
            <w:gridSpan w:val="3"/>
            <w:tcBorders>
              <w:left w:val="nil"/>
            </w:tcBorders>
          </w:tcPr>
          <w:p w14:paraId="439E7F4B" w14:textId="77777777" w:rsidR="00447B66" w:rsidRDefault="00447B66">
            <w:r>
              <w:t>N/A</w:t>
            </w:r>
          </w:p>
        </w:tc>
      </w:tr>
      <w:tr w:rsidR="00447B66" w14:paraId="51A43AAE" w14:textId="77777777">
        <w:trPr>
          <w:gridAfter w:val="1"/>
          <w:wAfter w:w="6" w:type="dxa"/>
          <w:trHeight w:val="509"/>
        </w:trPr>
        <w:tc>
          <w:tcPr>
            <w:tcW w:w="720" w:type="dxa"/>
            <w:tcBorders>
              <w:top w:val="nil"/>
              <w:left w:val="nil"/>
              <w:bottom w:val="nil"/>
            </w:tcBorders>
          </w:tcPr>
          <w:p w14:paraId="6246F179" w14:textId="77777777" w:rsidR="00447B66" w:rsidRDefault="00447B66">
            <w:pPr>
              <w:rPr>
                <w:b/>
              </w:rPr>
            </w:pPr>
          </w:p>
        </w:tc>
        <w:tc>
          <w:tcPr>
            <w:tcW w:w="2097" w:type="dxa"/>
            <w:gridSpan w:val="2"/>
            <w:tcBorders>
              <w:left w:val="nil"/>
            </w:tcBorders>
          </w:tcPr>
          <w:p w14:paraId="56AA9BAD" w14:textId="77777777" w:rsidR="00447B66" w:rsidRDefault="00447B66">
            <w:pPr>
              <w:rPr>
                <w:b/>
              </w:rPr>
            </w:pPr>
            <w:r>
              <w:rPr>
                <w:b/>
              </w:rPr>
              <w:t>Objective:</w:t>
            </w:r>
          </w:p>
          <w:p w14:paraId="6A232B30" w14:textId="77777777" w:rsidR="00447B66" w:rsidRDefault="00447B66">
            <w:pPr>
              <w:rPr>
                <w:b/>
              </w:rPr>
            </w:pPr>
          </w:p>
        </w:tc>
        <w:tc>
          <w:tcPr>
            <w:tcW w:w="7949" w:type="dxa"/>
            <w:gridSpan w:val="8"/>
            <w:tcBorders>
              <w:left w:val="nil"/>
            </w:tcBorders>
          </w:tcPr>
          <w:p w14:paraId="623CCD7E" w14:textId="77777777" w:rsidR="00447B66" w:rsidRDefault="00447B66">
            <w:r>
              <w:t>SOA – Old Service Provider Personnel cancel a single SV. Their Customer TN Range Notification Indicator is set to their production value. In the pre-requisite create process only the Old SP has submitted a create request. Even though this is a single SV, the cancel request results in a range notification. – Success</w:t>
            </w:r>
          </w:p>
        </w:tc>
      </w:tr>
      <w:tr w:rsidR="00447B66" w14:paraId="0B9292C4" w14:textId="77777777">
        <w:trPr>
          <w:gridAfter w:val="1"/>
          <w:wAfter w:w="6" w:type="dxa"/>
        </w:trPr>
        <w:tc>
          <w:tcPr>
            <w:tcW w:w="720" w:type="dxa"/>
            <w:tcBorders>
              <w:top w:val="nil"/>
              <w:left w:val="nil"/>
              <w:bottom w:val="nil"/>
              <w:right w:val="nil"/>
            </w:tcBorders>
          </w:tcPr>
          <w:p w14:paraId="246C123C" w14:textId="77777777" w:rsidR="00447B66" w:rsidRDefault="00447B66">
            <w:pPr>
              <w:rPr>
                <w:b/>
              </w:rPr>
            </w:pPr>
          </w:p>
        </w:tc>
        <w:tc>
          <w:tcPr>
            <w:tcW w:w="2097" w:type="dxa"/>
            <w:gridSpan w:val="2"/>
            <w:tcBorders>
              <w:top w:val="nil"/>
              <w:left w:val="nil"/>
              <w:bottom w:val="nil"/>
              <w:right w:val="nil"/>
            </w:tcBorders>
          </w:tcPr>
          <w:p w14:paraId="61044649" w14:textId="77777777" w:rsidR="00447B66" w:rsidRDefault="00447B66">
            <w:pPr>
              <w:rPr>
                <w:b/>
              </w:rPr>
            </w:pPr>
          </w:p>
        </w:tc>
        <w:tc>
          <w:tcPr>
            <w:tcW w:w="7949" w:type="dxa"/>
            <w:gridSpan w:val="8"/>
            <w:tcBorders>
              <w:top w:val="nil"/>
              <w:left w:val="nil"/>
              <w:bottom w:val="nil"/>
              <w:right w:val="nil"/>
            </w:tcBorders>
          </w:tcPr>
          <w:p w14:paraId="7C094B16" w14:textId="77777777" w:rsidR="00447B66" w:rsidRDefault="00447B66">
            <w:pPr>
              <w:rPr>
                <w:b/>
              </w:rPr>
            </w:pPr>
          </w:p>
        </w:tc>
      </w:tr>
      <w:tr w:rsidR="00447B66" w14:paraId="55AE08DC" w14:textId="77777777">
        <w:trPr>
          <w:gridAfter w:val="1"/>
          <w:wAfter w:w="6" w:type="dxa"/>
        </w:trPr>
        <w:tc>
          <w:tcPr>
            <w:tcW w:w="720" w:type="dxa"/>
            <w:tcBorders>
              <w:top w:val="nil"/>
              <w:left w:val="nil"/>
              <w:bottom w:val="nil"/>
              <w:right w:val="nil"/>
            </w:tcBorders>
          </w:tcPr>
          <w:p w14:paraId="111521C7" w14:textId="77777777" w:rsidR="00447B66" w:rsidRDefault="00447B66">
            <w:pPr>
              <w:rPr>
                <w:b/>
              </w:rPr>
            </w:pPr>
            <w:r>
              <w:rPr>
                <w:b/>
              </w:rPr>
              <w:t>B.</w:t>
            </w:r>
          </w:p>
        </w:tc>
        <w:tc>
          <w:tcPr>
            <w:tcW w:w="2097" w:type="dxa"/>
            <w:gridSpan w:val="2"/>
            <w:tcBorders>
              <w:top w:val="nil"/>
              <w:left w:val="nil"/>
              <w:right w:val="nil"/>
            </w:tcBorders>
          </w:tcPr>
          <w:p w14:paraId="72BD8816" w14:textId="77777777" w:rsidR="00447B66" w:rsidRDefault="00447B66">
            <w:pPr>
              <w:rPr>
                <w:b/>
              </w:rPr>
            </w:pPr>
            <w:r>
              <w:rPr>
                <w:b/>
              </w:rPr>
              <w:t>REFERENCES</w:t>
            </w:r>
          </w:p>
        </w:tc>
        <w:tc>
          <w:tcPr>
            <w:tcW w:w="7949" w:type="dxa"/>
            <w:gridSpan w:val="8"/>
            <w:tcBorders>
              <w:top w:val="nil"/>
              <w:left w:val="nil"/>
              <w:right w:val="nil"/>
            </w:tcBorders>
          </w:tcPr>
          <w:p w14:paraId="6C1AA80E" w14:textId="77777777" w:rsidR="00447B66" w:rsidRDefault="00447B66">
            <w:pPr>
              <w:rPr>
                <w:b/>
              </w:rPr>
            </w:pPr>
          </w:p>
        </w:tc>
      </w:tr>
      <w:tr w:rsidR="00447B66" w14:paraId="544BF919" w14:textId="77777777">
        <w:trPr>
          <w:trHeight w:val="509"/>
        </w:trPr>
        <w:tc>
          <w:tcPr>
            <w:tcW w:w="720" w:type="dxa"/>
            <w:tcBorders>
              <w:top w:val="nil"/>
              <w:left w:val="nil"/>
              <w:bottom w:val="nil"/>
            </w:tcBorders>
          </w:tcPr>
          <w:p w14:paraId="1096CFCB" w14:textId="77777777" w:rsidR="00447B66" w:rsidRDefault="00447B66">
            <w:pPr>
              <w:rPr>
                <w:b/>
              </w:rPr>
            </w:pPr>
            <w:r>
              <w:t xml:space="preserve"> </w:t>
            </w:r>
          </w:p>
        </w:tc>
        <w:tc>
          <w:tcPr>
            <w:tcW w:w="2097" w:type="dxa"/>
            <w:gridSpan w:val="2"/>
            <w:tcBorders>
              <w:left w:val="nil"/>
            </w:tcBorders>
          </w:tcPr>
          <w:p w14:paraId="04AE597E" w14:textId="77777777" w:rsidR="00447B66" w:rsidRDefault="00447B66">
            <w:pPr>
              <w:rPr>
                <w:b/>
              </w:rPr>
            </w:pPr>
            <w:r>
              <w:rPr>
                <w:b/>
              </w:rPr>
              <w:t>NANC Change Order Revision Number:</w:t>
            </w:r>
          </w:p>
        </w:tc>
        <w:tc>
          <w:tcPr>
            <w:tcW w:w="2083" w:type="dxa"/>
            <w:gridSpan w:val="2"/>
            <w:tcBorders>
              <w:left w:val="nil"/>
            </w:tcBorders>
          </w:tcPr>
          <w:p w14:paraId="2FABF9D6" w14:textId="77777777" w:rsidR="00447B66" w:rsidRDefault="00447B66"/>
        </w:tc>
        <w:tc>
          <w:tcPr>
            <w:tcW w:w="1955" w:type="dxa"/>
            <w:gridSpan w:val="2"/>
          </w:tcPr>
          <w:p w14:paraId="739C5005"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4EB6C262" w14:textId="77777777" w:rsidR="00447B66" w:rsidRDefault="00447B66">
            <w:r>
              <w:t>NANC 179</w:t>
            </w:r>
          </w:p>
        </w:tc>
      </w:tr>
      <w:tr w:rsidR="00447B66" w14:paraId="7CEC4C20" w14:textId="77777777">
        <w:trPr>
          <w:trHeight w:val="509"/>
        </w:trPr>
        <w:tc>
          <w:tcPr>
            <w:tcW w:w="720" w:type="dxa"/>
            <w:tcBorders>
              <w:top w:val="nil"/>
              <w:left w:val="nil"/>
              <w:bottom w:val="nil"/>
            </w:tcBorders>
          </w:tcPr>
          <w:p w14:paraId="01A02993" w14:textId="77777777" w:rsidR="00447B66" w:rsidRDefault="00447B66">
            <w:pPr>
              <w:rPr>
                <w:b/>
              </w:rPr>
            </w:pPr>
          </w:p>
        </w:tc>
        <w:tc>
          <w:tcPr>
            <w:tcW w:w="2097" w:type="dxa"/>
            <w:gridSpan w:val="2"/>
            <w:tcBorders>
              <w:left w:val="nil"/>
            </w:tcBorders>
          </w:tcPr>
          <w:p w14:paraId="786798AF" w14:textId="77777777" w:rsidR="00447B66" w:rsidRDefault="00447B66">
            <w:pPr>
              <w:rPr>
                <w:b/>
              </w:rPr>
            </w:pPr>
            <w:r>
              <w:rPr>
                <w:b/>
              </w:rPr>
              <w:t>NANC FRS Version Number:</w:t>
            </w:r>
          </w:p>
        </w:tc>
        <w:tc>
          <w:tcPr>
            <w:tcW w:w="2083" w:type="dxa"/>
            <w:gridSpan w:val="2"/>
            <w:tcBorders>
              <w:left w:val="nil"/>
            </w:tcBorders>
          </w:tcPr>
          <w:p w14:paraId="395958D4" w14:textId="77777777" w:rsidR="00447B66" w:rsidRDefault="00447B66">
            <w:r>
              <w:t>3.1.0</w:t>
            </w:r>
          </w:p>
        </w:tc>
        <w:tc>
          <w:tcPr>
            <w:tcW w:w="1955" w:type="dxa"/>
            <w:gridSpan w:val="2"/>
          </w:tcPr>
          <w:p w14:paraId="33B18792" w14:textId="77777777" w:rsidR="00447B66" w:rsidRDefault="00447B66">
            <w:pPr>
              <w:rPr>
                <w:b/>
              </w:rPr>
            </w:pPr>
            <w:r>
              <w:rPr>
                <w:b/>
              </w:rPr>
              <w:t>Relevant Requirement(s):</w:t>
            </w:r>
          </w:p>
        </w:tc>
        <w:tc>
          <w:tcPr>
            <w:tcW w:w="3917" w:type="dxa"/>
            <w:gridSpan w:val="5"/>
            <w:tcBorders>
              <w:left w:val="nil"/>
            </w:tcBorders>
          </w:tcPr>
          <w:p w14:paraId="3CAABB9D" w14:textId="77777777" w:rsidR="00447B66" w:rsidRDefault="00447B66">
            <w:r>
              <w:t>RR5-113, RR5-114, RR6-81</w:t>
            </w:r>
          </w:p>
        </w:tc>
      </w:tr>
      <w:tr w:rsidR="00447B66" w14:paraId="551F4D66" w14:textId="77777777">
        <w:trPr>
          <w:trHeight w:val="510"/>
        </w:trPr>
        <w:tc>
          <w:tcPr>
            <w:tcW w:w="720" w:type="dxa"/>
            <w:tcBorders>
              <w:top w:val="nil"/>
              <w:left w:val="nil"/>
              <w:bottom w:val="nil"/>
            </w:tcBorders>
          </w:tcPr>
          <w:p w14:paraId="10315C84" w14:textId="77777777" w:rsidR="00447B66" w:rsidRDefault="00447B66">
            <w:pPr>
              <w:rPr>
                <w:b/>
              </w:rPr>
            </w:pPr>
          </w:p>
        </w:tc>
        <w:tc>
          <w:tcPr>
            <w:tcW w:w="2097" w:type="dxa"/>
            <w:gridSpan w:val="2"/>
            <w:tcBorders>
              <w:left w:val="nil"/>
            </w:tcBorders>
          </w:tcPr>
          <w:p w14:paraId="50B6F537" w14:textId="77777777" w:rsidR="00447B66" w:rsidRDefault="00447B66">
            <w:pPr>
              <w:rPr>
                <w:b/>
              </w:rPr>
            </w:pPr>
            <w:r>
              <w:rPr>
                <w:b/>
              </w:rPr>
              <w:t>NANC IIS Version Number:</w:t>
            </w:r>
          </w:p>
        </w:tc>
        <w:tc>
          <w:tcPr>
            <w:tcW w:w="2083" w:type="dxa"/>
            <w:gridSpan w:val="2"/>
            <w:tcBorders>
              <w:left w:val="nil"/>
            </w:tcBorders>
          </w:tcPr>
          <w:p w14:paraId="15EA20D7" w14:textId="77777777" w:rsidR="00447B66" w:rsidRDefault="00447B66">
            <w:r>
              <w:t>3.1.0</w:t>
            </w:r>
          </w:p>
        </w:tc>
        <w:tc>
          <w:tcPr>
            <w:tcW w:w="1955" w:type="dxa"/>
            <w:gridSpan w:val="2"/>
          </w:tcPr>
          <w:p w14:paraId="51FA941F" w14:textId="77777777" w:rsidR="00447B66" w:rsidRDefault="00447B66">
            <w:pPr>
              <w:rPr>
                <w:b/>
              </w:rPr>
            </w:pPr>
            <w:r>
              <w:rPr>
                <w:b/>
              </w:rPr>
              <w:t>Relevant Flow(s):</w:t>
            </w:r>
          </w:p>
        </w:tc>
        <w:tc>
          <w:tcPr>
            <w:tcW w:w="3917" w:type="dxa"/>
            <w:gridSpan w:val="5"/>
            <w:tcBorders>
              <w:left w:val="nil"/>
            </w:tcBorders>
          </w:tcPr>
          <w:p w14:paraId="1511560F" w14:textId="77777777" w:rsidR="00447B66" w:rsidRDefault="00447B66">
            <w:pPr>
              <w:pStyle w:val="Header"/>
              <w:tabs>
                <w:tab w:val="clear" w:pos="4320"/>
                <w:tab w:val="clear" w:pos="8640"/>
              </w:tabs>
            </w:pPr>
            <w:r>
              <w:t>B.5.3.3</w:t>
            </w:r>
          </w:p>
        </w:tc>
      </w:tr>
      <w:tr w:rsidR="00447B66" w14:paraId="4E5A4B67" w14:textId="77777777">
        <w:trPr>
          <w:gridAfter w:val="1"/>
          <w:wAfter w:w="6" w:type="dxa"/>
        </w:trPr>
        <w:tc>
          <w:tcPr>
            <w:tcW w:w="720" w:type="dxa"/>
            <w:tcBorders>
              <w:top w:val="nil"/>
              <w:left w:val="nil"/>
              <w:bottom w:val="nil"/>
              <w:right w:val="nil"/>
            </w:tcBorders>
          </w:tcPr>
          <w:p w14:paraId="2CE914A1" w14:textId="77777777" w:rsidR="00447B66" w:rsidRDefault="00447B66">
            <w:pPr>
              <w:rPr>
                <w:b/>
              </w:rPr>
            </w:pPr>
          </w:p>
        </w:tc>
        <w:tc>
          <w:tcPr>
            <w:tcW w:w="2097" w:type="dxa"/>
            <w:gridSpan w:val="2"/>
            <w:tcBorders>
              <w:top w:val="nil"/>
              <w:left w:val="nil"/>
              <w:bottom w:val="nil"/>
              <w:right w:val="nil"/>
            </w:tcBorders>
          </w:tcPr>
          <w:p w14:paraId="04C91E69" w14:textId="77777777" w:rsidR="00447B66" w:rsidRDefault="00447B66">
            <w:pPr>
              <w:rPr>
                <w:b/>
              </w:rPr>
            </w:pPr>
          </w:p>
        </w:tc>
        <w:tc>
          <w:tcPr>
            <w:tcW w:w="7949" w:type="dxa"/>
            <w:gridSpan w:val="8"/>
            <w:tcBorders>
              <w:top w:val="nil"/>
              <w:left w:val="nil"/>
              <w:bottom w:val="nil"/>
              <w:right w:val="nil"/>
            </w:tcBorders>
          </w:tcPr>
          <w:p w14:paraId="32A06548" w14:textId="77777777" w:rsidR="00447B66" w:rsidRDefault="00447B66">
            <w:pPr>
              <w:rPr>
                <w:b/>
              </w:rPr>
            </w:pPr>
          </w:p>
        </w:tc>
      </w:tr>
      <w:tr w:rsidR="00447B66" w14:paraId="273D7C86" w14:textId="77777777">
        <w:trPr>
          <w:gridAfter w:val="1"/>
          <w:wAfter w:w="6" w:type="dxa"/>
        </w:trPr>
        <w:tc>
          <w:tcPr>
            <w:tcW w:w="720" w:type="dxa"/>
            <w:tcBorders>
              <w:top w:val="nil"/>
              <w:left w:val="nil"/>
              <w:bottom w:val="nil"/>
              <w:right w:val="nil"/>
            </w:tcBorders>
          </w:tcPr>
          <w:p w14:paraId="790B9CDC" w14:textId="77777777" w:rsidR="00447B66" w:rsidRDefault="00447B66">
            <w:pPr>
              <w:rPr>
                <w:b/>
              </w:rPr>
            </w:pPr>
            <w:r>
              <w:rPr>
                <w:b/>
              </w:rPr>
              <w:t>C.</w:t>
            </w:r>
          </w:p>
        </w:tc>
        <w:tc>
          <w:tcPr>
            <w:tcW w:w="2097" w:type="dxa"/>
            <w:gridSpan w:val="2"/>
            <w:tcBorders>
              <w:top w:val="nil"/>
              <w:left w:val="nil"/>
              <w:bottom w:val="nil"/>
              <w:right w:val="nil"/>
            </w:tcBorders>
          </w:tcPr>
          <w:p w14:paraId="4D8D9A15" w14:textId="77777777" w:rsidR="00447B66" w:rsidRDefault="00447B66">
            <w:pPr>
              <w:rPr>
                <w:b/>
              </w:rPr>
            </w:pPr>
            <w:r>
              <w:rPr>
                <w:b/>
              </w:rPr>
              <w:t>PREREQUISITE</w:t>
            </w:r>
          </w:p>
        </w:tc>
        <w:tc>
          <w:tcPr>
            <w:tcW w:w="7949" w:type="dxa"/>
            <w:gridSpan w:val="8"/>
            <w:tcBorders>
              <w:top w:val="nil"/>
              <w:left w:val="nil"/>
              <w:right w:val="nil"/>
            </w:tcBorders>
          </w:tcPr>
          <w:p w14:paraId="4C5D02B3" w14:textId="77777777" w:rsidR="00447B66" w:rsidRDefault="00447B66">
            <w:pPr>
              <w:rPr>
                <w:b/>
              </w:rPr>
            </w:pPr>
          </w:p>
        </w:tc>
      </w:tr>
      <w:tr w:rsidR="00447B66" w14:paraId="74317D51" w14:textId="77777777">
        <w:trPr>
          <w:gridAfter w:val="1"/>
          <w:wAfter w:w="6" w:type="dxa"/>
          <w:cantSplit/>
          <w:trHeight w:val="510"/>
        </w:trPr>
        <w:tc>
          <w:tcPr>
            <w:tcW w:w="720" w:type="dxa"/>
            <w:tcBorders>
              <w:top w:val="nil"/>
              <w:left w:val="nil"/>
              <w:bottom w:val="nil"/>
            </w:tcBorders>
          </w:tcPr>
          <w:p w14:paraId="7CDEDEF1" w14:textId="77777777" w:rsidR="00447B66" w:rsidRDefault="00447B66">
            <w:pPr>
              <w:rPr>
                <w:b/>
              </w:rPr>
            </w:pPr>
          </w:p>
        </w:tc>
        <w:tc>
          <w:tcPr>
            <w:tcW w:w="2097" w:type="dxa"/>
            <w:gridSpan w:val="2"/>
            <w:tcBorders>
              <w:left w:val="nil"/>
            </w:tcBorders>
          </w:tcPr>
          <w:p w14:paraId="0D1BC195" w14:textId="77777777" w:rsidR="00447B66" w:rsidRDefault="00447B66">
            <w:pPr>
              <w:rPr>
                <w:b/>
              </w:rPr>
            </w:pPr>
            <w:r>
              <w:rPr>
                <w:b/>
              </w:rPr>
              <w:t>Prerequisite Test Cases:</w:t>
            </w:r>
          </w:p>
        </w:tc>
        <w:tc>
          <w:tcPr>
            <w:tcW w:w="7949" w:type="dxa"/>
            <w:gridSpan w:val="8"/>
            <w:tcBorders>
              <w:left w:val="nil"/>
            </w:tcBorders>
          </w:tcPr>
          <w:p w14:paraId="7CDE38AF" w14:textId="77777777" w:rsidR="00447B66" w:rsidRDefault="00447B66"/>
        </w:tc>
      </w:tr>
      <w:tr w:rsidR="00447B66" w14:paraId="2355E6F1" w14:textId="77777777">
        <w:trPr>
          <w:gridAfter w:val="1"/>
          <w:wAfter w:w="6" w:type="dxa"/>
          <w:cantSplit/>
          <w:trHeight w:val="509"/>
        </w:trPr>
        <w:tc>
          <w:tcPr>
            <w:tcW w:w="720" w:type="dxa"/>
            <w:tcBorders>
              <w:top w:val="nil"/>
              <w:left w:val="nil"/>
              <w:bottom w:val="nil"/>
            </w:tcBorders>
          </w:tcPr>
          <w:p w14:paraId="29A1946C" w14:textId="77777777" w:rsidR="00447B66" w:rsidRDefault="00447B66">
            <w:pPr>
              <w:rPr>
                <w:b/>
              </w:rPr>
            </w:pPr>
          </w:p>
        </w:tc>
        <w:tc>
          <w:tcPr>
            <w:tcW w:w="2097" w:type="dxa"/>
            <w:gridSpan w:val="2"/>
            <w:tcBorders>
              <w:left w:val="nil"/>
            </w:tcBorders>
          </w:tcPr>
          <w:p w14:paraId="36C7C0C9" w14:textId="77777777" w:rsidR="00447B66" w:rsidRDefault="00447B66">
            <w:pPr>
              <w:rPr>
                <w:b/>
              </w:rPr>
            </w:pPr>
            <w:r>
              <w:rPr>
                <w:b/>
              </w:rPr>
              <w:t>Prerequisite NPAC Setup:</w:t>
            </w:r>
          </w:p>
        </w:tc>
        <w:tc>
          <w:tcPr>
            <w:tcW w:w="7949" w:type="dxa"/>
            <w:gridSpan w:val="8"/>
            <w:tcBorders>
              <w:left w:val="nil"/>
            </w:tcBorders>
          </w:tcPr>
          <w:p w14:paraId="283BB8C9" w14:textId="77777777" w:rsidR="00447B66" w:rsidRDefault="00447B66">
            <w:pPr>
              <w:numPr>
                <w:ilvl w:val="0"/>
                <w:numId w:val="163"/>
              </w:numPr>
            </w:pPr>
            <w:r>
              <w:t>Verify that the Customer TN Range Notification Indicator is set to their production value for the Old Service Provider.</w:t>
            </w:r>
          </w:p>
          <w:p w14:paraId="162CC1BA" w14:textId="77777777" w:rsidR="00447B66" w:rsidRDefault="00447B66">
            <w:pPr>
              <w:numPr>
                <w:ilvl w:val="0"/>
                <w:numId w:val="163"/>
              </w:numPr>
            </w:pPr>
            <w:r>
              <w:t>Verify that the SOA Notification Priority tunable parameters are set to the default values for the Old Service Provider.</w:t>
            </w:r>
          </w:p>
          <w:p w14:paraId="4E10B3B8" w14:textId="77777777" w:rsidR="00447B66" w:rsidRDefault="00447B66">
            <w:pPr>
              <w:numPr>
                <w:ilvl w:val="0"/>
                <w:numId w:val="163"/>
              </w:numPr>
            </w:pPr>
            <w:r>
              <w:t>Verify that a subscription version exists with a status of ‘pending’ for the Old SP under test.</w:t>
            </w:r>
          </w:p>
          <w:p w14:paraId="71CB67B1" w14:textId="77777777" w:rsidR="00447B66" w:rsidRDefault="00447B66">
            <w:pPr>
              <w:numPr>
                <w:ilvl w:val="0"/>
                <w:numId w:val="163"/>
              </w:numPr>
            </w:pPr>
            <w:r>
              <w:t>Verify that the New SP has not submitted a create request for the subscription version to be canceled during this test case.</w:t>
            </w:r>
          </w:p>
        </w:tc>
      </w:tr>
      <w:tr w:rsidR="00447B66" w14:paraId="44E6FA3B" w14:textId="77777777">
        <w:trPr>
          <w:gridAfter w:val="1"/>
          <w:wAfter w:w="6" w:type="dxa"/>
          <w:cantSplit/>
          <w:trHeight w:val="510"/>
        </w:trPr>
        <w:tc>
          <w:tcPr>
            <w:tcW w:w="720" w:type="dxa"/>
            <w:tcBorders>
              <w:top w:val="nil"/>
              <w:left w:val="nil"/>
              <w:bottom w:val="nil"/>
            </w:tcBorders>
          </w:tcPr>
          <w:p w14:paraId="318965EC" w14:textId="77777777" w:rsidR="00447B66" w:rsidRDefault="00447B66">
            <w:pPr>
              <w:rPr>
                <w:b/>
              </w:rPr>
            </w:pPr>
          </w:p>
        </w:tc>
        <w:tc>
          <w:tcPr>
            <w:tcW w:w="2097" w:type="dxa"/>
            <w:gridSpan w:val="2"/>
          </w:tcPr>
          <w:p w14:paraId="7F17D550" w14:textId="77777777" w:rsidR="00447B66" w:rsidRDefault="00447B66">
            <w:pPr>
              <w:rPr>
                <w:b/>
              </w:rPr>
            </w:pPr>
            <w:r>
              <w:rPr>
                <w:b/>
              </w:rPr>
              <w:t>Prerequisite SP Setup:</w:t>
            </w:r>
          </w:p>
        </w:tc>
        <w:tc>
          <w:tcPr>
            <w:tcW w:w="7949" w:type="dxa"/>
            <w:gridSpan w:val="8"/>
            <w:tcBorders>
              <w:left w:val="nil"/>
            </w:tcBorders>
          </w:tcPr>
          <w:p w14:paraId="505F624F" w14:textId="77777777" w:rsidR="00447B66" w:rsidRDefault="00447B66">
            <w:pPr>
              <w:pStyle w:val="List"/>
              <w:numPr>
                <w:ilvl w:val="0"/>
                <w:numId w:val="164"/>
              </w:numPr>
            </w:pPr>
            <w:r>
              <w:t>Verify that a subscription version exists with a status of ‘pending’.</w:t>
            </w:r>
          </w:p>
          <w:p w14:paraId="764B6177" w14:textId="77777777" w:rsidR="00447B66" w:rsidRDefault="00447B66">
            <w:pPr>
              <w:pStyle w:val="List"/>
              <w:numPr>
                <w:ilvl w:val="0"/>
                <w:numId w:val="164"/>
              </w:numPr>
            </w:pPr>
            <w:r>
              <w:t>Verify that the New SP has not submitted a create request for the subscription version to be canceled during this test case.</w:t>
            </w:r>
          </w:p>
        </w:tc>
      </w:tr>
      <w:tr w:rsidR="00447B66" w14:paraId="69DB07DF" w14:textId="77777777">
        <w:trPr>
          <w:gridAfter w:val="1"/>
          <w:wAfter w:w="6" w:type="dxa"/>
        </w:trPr>
        <w:tc>
          <w:tcPr>
            <w:tcW w:w="720" w:type="dxa"/>
            <w:tcBorders>
              <w:top w:val="nil"/>
              <w:left w:val="nil"/>
              <w:bottom w:val="nil"/>
              <w:right w:val="nil"/>
            </w:tcBorders>
          </w:tcPr>
          <w:p w14:paraId="6C1A87C4" w14:textId="77777777" w:rsidR="00447B66" w:rsidRDefault="00447B66">
            <w:pPr>
              <w:rPr>
                <w:b/>
              </w:rPr>
            </w:pPr>
          </w:p>
        </w:tc>
        <w:tc>
          <w:tcPr>
            <w:tcW w:w="2097" w:type="dxa"/>
            <w:gridSpan w:val="2"/>
            <w:tcBorders>
              <w:left w:val="nil"/>
              <w:bottom w:val="nil"/>
              <w:right w:val="nil"/>
            </w:tcBorders>
          </w:tcPr>
          <w:p w14:paraId="50D75E57" w14:textId="77777777" w:rsidR="00447B66" w:rsidRDefault="00447B66">
            <w:pPr>
              <w:rPr>
                <w:b/>
              </w:rPr>
            </w:pPr>
          </w:p>
        </w:tc>
        <w:tc>
          <w:tcPr>
            <w:tcW w:w="7949" w:type="dxa"/>
            <w:gridSpan w:val="8"/>
            <w:tcBorders>
              <w:left w:val="nil"/>
              <w:bottom w:val="nil"/>
              <w:right w:val="nil"/>
            </w:tcBorders>
          </w:tcPr>
          <w:p w14:paraId="714B1E6C" w14:textId="77777777" w:rsidR="00447B66" w:rsidRDefault="00447B66">
            <w:pPr>
              <w:rPr>
                <w:b/>
              </w:rPr>
            </w:pPr>
          </w:p>
        </w:tc>
      </w:tr>
      <w:tr w:rsidR="00447B66" w14:paraId="031C45DF" w14:textId="77777777">
        <w:trPr>
          <w:gridAfter w:val="4"/>
          <w:wAfter w:w="2103" w:type="dxa"/>
        </w:trPr>
        <w:tc>
          <w:tcPr>
            <w:tcW w:w="720" w:type="dxa"/>
            <w:tcBorders>
              <w:top w:val="nil"/>
              <w:left w:val="nil"/>
              <w:bottom w:val="nil"/>
              <w:right w:val="nil"/>
            </w:tcBorders>
          </w:tcPr>
          <w:p w14:paraId="12C9F2EC" w14:textId="77777777" w:rsidR="00447B66" w:rsidRDefault="00447B66">
            <w:pPr>
              <w:rPr>
                <w:b/>
              </w:rPr>
            </w:pPr>
            <w:r>
              <w:rPr>
                <w:b/>
              </w:rPr>
              <w:t>D.</w:t>
            </w:r>
          </w:p>
        </w:tc>
        <w:tc>
          <w:tcPr>
            <w:tcW w:w="7949" w:type="dxa"/>
            <w:gridSpan w:val="7"/>
            <w:tcBorders>
              <w:top w:val="nil"/>
              <w:left w:val="nil"/>
              <w:bottom w:val="nil"/>
              <w:right w:val="nil"/>
            </w:tcBorders>
          </w:tcPr>
          <w:p w14:paraId="6878F357" w14:textId="77777777" w:rsidR="00447B66" w:rsidRDefault="00447B66">
            <w:pPr>
              <w:rPr>
                <w:b/>
              </w:rPr>
            </w:pPr>
            <w:r>
              <w:rPr>
                <w:b/>
              </w:rPr>
              <w:t>TEST STEPS and EXPECTED RESULTS</w:t>
            </w:r>
          </w:p>
        </w:tc>
      </w:tr>
      <w:tr w:rsidR="00447B66" w14:paraId="5DAC2C24" w14:textId="77777777">
        <w:trPr>
          <w:gridAfter w:val="2"/>
          <w:wAfter w:w="15" w:type="dxa"/>
          <w:trHeight w:val="509"/>
        </w:trPr>
        <w:tc>
          <w:tcPr>
            <w:tcW w:w="720" w:type="dxa"/>
          </w:tcPr>
          <w:p w14:paraId="6EB139C0" w14:textId="77777777" w:rsidR="00447B66" w:rsidRDefault="00447B66">
            <w:pPr>
              <w:rPr>
                <w:b/>
                <w:sz w:val="16"/>
              </w:rPr>
            </w:pPr>
            <w:r>
              <w:rPr>
                <w:b/>
                <w:sz w:val="16"/>
              </w:rPr>
              <w:t>Row #</w:t>
            </w:r>
          </w:p>
        </w:tc>
        <w:tc>
          <w:tcPr>
            <w:tcW w:w="810" w:type="dxa"/>
            <w:tcBorders>
              <w:left w:val="nil"/>
            </w:tcBorders>
          </w:tcPr>
          <w:p w14:paraId="20016E5E" w14:textId="77777777" w:rsidR="00447B66" w:rsidRDefault="00447B66">
            <w:pPr>
              <w:rPr>
                <w:b/>
                <w:sz w:val="18"/>
              </w:rPr>
            </w:pPr>
            <w:r>
              <w:rPr>
                <w:b/>
                <w:sz w:val="18"/>
              </w:rPr>
              <w:t>NPAC or SP</w:t>
            </w:r>
          </w:p>
        </w:tc>
        <w:tc>
          <w:tcPr>
            <w:tcW w:w="3150" w:type="dxa"/>
            <w:gridSpan w:val="2"/>
            <w:tcBorders>
              <w:left w:val="nil"/>
            </w:tcBorders>
          </w:tcPr>
          <w:p w14:paraId="71F3E10A" w14:textId="77777777" w:rsidR="00447B66" w:rsidRDefault="00447B66">
            <w:pPr>
              <w:rPr>
                <w:b/>
              </w:rPr>
            </w:pPr>
            <w:r>
              <w:rPr>
                <w:b/>
              </w:rPr>
              <w:t>Test Step</w:t>
            </w:r>
          </w:p>
          <w:p w14:paraId="340D351E" w14:textId="77777777" w:rsidR="00447B66" w:rsidRDefault="00447B66">
            <w:pPr>
              <w:rPr>
                <w:b/>
              </w:rPr>
            </w:pPr>
          </w:p>
        </w:tc>
        <w:tc>
          <w:tcPr>
            <w:tcW w:w="720" w:type="dxa"/>
            <w:gridSpan w:val="2"/>
          </w:tcPr>
          <w:p w14:paraId="79BB9CBB" w14:textId="77777777" w:rsidR="00447B66" w:rsidRDefault="00447B66">
            <w:pPr>
              <w:rPr>
                <w:b/>
                <w:sz w:val="18"/>
              </w:rPr>
            </w:pPr>
            <w:r>
              <w:rPr>
                <w:b/>
                <w:sz w:val="18"/>
              </w:rPr>
              <w:t>NPAC or SP</w:t>
            </w:r>
          </w:p>
        </w:tc>
        <w:tc>
          <w:tcPr>
            <w:tcW w:w="5357" w:type="dxa"/>
            <w:gridSpan w:val="4"/>
            <w:tcBorders>
              <w:left w:val="nil"/>
            </w:tcBorders>
          </w:tcPr>
          <w:p w14:paraId="2D78B429" w14:textId="77777777" w:rsidR="00447B66" w:rsidRDefault="00447B66">
            <w:pPr>
              <w:rPr>
                <w:b/>
              </w:rPr>
            </w:pPr>
            <w:r>
              <w:rPr>
                <w:b/>
              </w:rPr>
              <w:t>Expected Result</w:t>
            </w:r>
          </w:p>
          <w:p w14:paraId="0AA4570C" w14:textId="77777777" w:rsidR="00447B66" w:rsidRDefault="00447B66">
            <w:pPr>
              <w:rPr>
                <w:b/>
              </w:rPr>
            </w:pPr>
          </w:p>
        </w:tc>
      </w:tr>
      <w:tr w:rsidR="00447B66" w14:paraId="117B7433" w14:textId="77777777">
        <w:trPr>
          <w:gridAfter w:val="2"/>
          <w:wAfter w:w="15" w:type="dxa"/>
          <w:trHeight w:val="509"/>
        </w:trPr>
        <w:tc>
          <w:tcPr>
            <w:tcW w:w="720" w:type="dxa"/>
          </w:tcPr>
          <w:p w14:paraId="3126578A" w14:textId="77777777" w:rsidR="00447B66" w:rsidRDefault="00447B66">
            <w:pPr>
              <w:rPr>
                <w:sz w:val="16"/>
              </w:rPr>
            </w:pPr>
            <w:r>
              <w:rPr>
                <w:sz w:val="16"/>
              </w:rPr>
              <w:t>1.</w:t>
            </w:r>
          </w:p>
        </w:tc>
        <w:tc>
          <w:tcPr>
            <w:tcW w:w="810" w:type="dxa"/>
            <w:tcBorders>
              <w:left w:val="nil"/>
            </w:tcBorders>
          </w:tcPr>
          <w:p w14:paraId="26F929A4" w14:textId="77777777" w:rsidR="00447B66" w:rsidRDefault="00447B66">
            <w:pPr>
              <w:rPr>
                <w:sz w:val="18"/>
              </w:rPr>
            </w:pPr>
            <w:r>
              <w:rPr>
                <w:sz w:val="18"/>
              </w:rPr>
              <w:t>SP</w:t>
            </w:r>
          </w:p>
        </w:tc>
        <w:tc>
          <w:tcPr>
            <w:tcW w:w="3150" w:type="dxa"/>
            <w:gridSpan w:val="2"/>
            <w:tcBorders>
              <w:left w:val="nil"/>
            </w:tcBorders>
          </w:tcPr>
          <w:p w14:paraId="3FBF509F" w14:textId="77777777" w:rsidR="00447B66" w:rsidRDefault="00447B66">
            <w:pPr>
              <w:pStyle w:val="Header"/>
              <w:numPr>
                <w:ilvl w:val="0"/>
                <w:numId w:val="165"/>
              </w:numPr>
              <w:tabs>
                <w:tab w:val="clear" w:pos="4320"/>
                <w:tab w:val="clear" w:pos="8640"/>
              </w:tabs>
            </w:pPr>
            <w:r>
              <w:t>Using the SOA, Old SP Personnel submit a cancel request to the NPAC for the TN described in the prerequisites above.</w:t>
            </w:r>
          </w:p>
          <w:p w14:paraId="2984A7A6" w14:textId="77777777" w:rsidR="00447B66" w:rsidRDefault="00447B66" w:rsidP="00DE07B5">
            <w:pPr>
              <w:pStyle w:val="ListBullet"/>
              <w:numPr>
                <w:ilvl w:val="0"/>
                <w:numId w:val="165"/>
              </w:numPr>
            </w:pPr>
            <w:r>
              <w:t xml:space="preserve">The SOA sends an M-ACTION subscriptionVersionCancel </w:t>
            </w:r>
            <w:r w:rsidR="00DE07B5">
              <w:t xml:space="preserve">in CMIP (or </w:t>
            </w:r>
            <w:r w:rsidR="00DE07B5" w:rsidRPr="00DE07B5">
              <w:t xml:space="preserve">CANQ – CancelRequest </w:t>
            </w:r>
            <w:r w:rsidR="00DE07B5">
              <w:t xml:space="preserve">in XML) </w:t>
            </w:r>
            <w:r>
              <w:t xml:space="preserve">to the NPAC SMS for the TN they wish to cancel. </w:t>
            </w:r>
          </w:p>
        </w:tc>
        <w:tc>
          <w:tcPr>
            <w:tcW w:w="720" w:type="dxa"/>
            <w:gridSpan w:val="2"/>
          </w:tcPr>
          <w:p w14:paraId="61205482" w14:textId="77777777" w:rsidR="00447B66" w:rsidRDefault="00447B66">
            <w:pPr>
              <w:rPr>
                <w:sz w:val="18"/>
              </w:rPr>
            </w:pPr>
            <w:r>
              <w:rPr>
                <w:sz w:val="18"/>
              </w:rPr>
              <w:t>NPAC</w:t>
            </w:r>
          </w:p>
        </w:tc>
        <w:tc>
          <w:tcPr>
            <w:tcW w:w="5357" w:type="dxa"/>
            <w:gridSpan w:val="4"/>
            <w:tcBorders>
              <w:left w:val="nil"/>
            </w:tcBorders>
          </w:tcPr>
          <w:p w14:paraId="3056EAD3" w14:textId="77777777" w:rsidR="00447B66" w:rsidRDefault="00447B66">
            <w:pPr>
              <w:pStyle w:val="BodyText"/>
              <w:rPr>
                <w:b w:val="0"/>
              </w:rPr>
            </w:pPr>
            <w:r>
              <w:rPr>
                <w:b w:val="0"/>
              </w:rPr>
              <w:t>NPAC SMS receives the M-ACTION subscriptionVersion</w:t>
            </w:r>
            <w:r w:rsidR="000A2257">
              <w:rPr>
                <w:b w:val="0"/>
              </w:rPr>
              <w:t>Cancel</w:t>
            </w:r>
            <w:r>
              <w:rPr>
                <w:b w:val="0"/>
              </w:rPr>
              <w:t xml:space="preserve"> request </w:t>
            </w:r>
            <w:r w:rsidR="000A2257" w:rsidRPr="000A2257">
              <w:rPr>
                <w:b w:val="0"/>
              </w:rPr>
              <w:t xml:space="preserve">in CMIP (or CANQ – CancelRequest in XML) </w:t>
            </w:r>
            <w:r>
              <w:rPr>
                <w:b w:val="0"/>
              </w:rPr>
              <w:t>from the Old SP SOA and verifies that the request is valid according to system requirements.</w:t>
            </w:r>
          </w:p>
        </w:tc>
      </w:tr>
      <w:tr w:rsidR="00447B66" w14:paraId="5D123172" w14:textId="77777777">
        <w:trPr>
          <w:gridAfter w:val="2"/>
          <w:wAfter w:w="15" w:type="dxa"/>
          <w:trHeight w:val="509"/>
        </w:trPr>
        <w:tc>
          <w:tcPr>
            <w:tcW w:w="720" w:type="dxa"/>
          </w:tcPr>
          <w:p w14:paraId="4825904F" w14:textId="77777777" w:rsidR="00447B66" w:rsidRDefault="00447B66">
            <w:pPr>
              <w:rPr>
                <w:sz w:val="16"/>
              </w:rPr>
            </w:pPr>
            <w:r>
              <w:rPr>
                <w:sz w:val="16"/>
              </w:rPr>
              <w:t>2.</w:t>
            </w:r>
          </w:p>
        </w:tc>
        <w:tc>
          <w:tcPr>
            <w:tcW w:w="810" w:type="dxa"/>
            <w:tcBorders>
              <w:left w:val="nil"/>
            </w:tcBorders>
          </w:tcPr>
          <w:p w14:paraId="641E00FC" w14:textId="77777777" w:rsidR="00447B66" w:rsidRDefault="00447B66">
            <w:pPr>
              <w:rPr>
                <w:sz w:val="18"/>
              </w:rPr>
            </w:pPr>
            <w:r>
              <w:rPr>
                <w:sz w:val="18"/>
              </w:rPr>
              <w:t>NPAC</w:t>
            </w:r>
          </w:p>
        </w:tc>
        <w:tc>
          <w:tcPr>
            <w:tcW w:w="3150" w:type="dxa"/>
            <w:gridSpan w:val="2"/>
            <w:tcBorders>
              <w:left w:val="nil"/>
            </w:tcBorders>
          </w:tcPr>
          <w:p w14:paraId="6E18BF07" w14:textId="77777777" w:rsidR="00447B66" w:rsidRDefault="00447B66">
            <w:r>
              <w:t>NPAC SMS issues an M-SET Request subscriptionVersionNPAC to itself to update the subscriptionVersionStatus to canceled for the TN.</w:t>
            </w:r>
          </w:p>
        </w:tc>
        <w:tc>
          <w:tcPr>
            <w:tcW w:w="720" w:type="dxa"/>
            <w:gridSpan w:val="2"/>
          </w:tcPr>
          <w:p w14:paraId="46655692" w14:textId="77777777" w:rsidR="00447B66" w:rsidRDefault="00447B66">
            <w:pPr>
              <w:rPr>
                <w:sz w:val="18"/>
              </w:rPr>
            </w:pPr>
            <w:r>
              <w:rPr>
                <w:sz w:val="18"/>
              </w:rPr>
              <w:t>NPAC</w:t>
            </w:r>
          </w:p>
        </w:tc>
        <w:tc>
          <w:tcPr>
            <w:tcW w:w="5357" w:type="dxa"/>
            <w:gridSpan w:val="4"/>
            <w:tcBorders>
              <w:left w:val="nil"/>
            </w:tcBorders>
          </w:tcPr>
          <w:p w14:paraId="38B6EF96" w14:textId="77777777" w:rsidR="00447B66" w:rsidRDefault="00447B66">
            <w:pPr>
              <w:pStyle w:val="BodyText"/>
              <w:rPr>
                <w:b w:val="0"/>
              </w:rPr>
            </w:pPr>
            <w:r>
              <w:rPr>
                <w:b w:val="0"/>
              </w:rPr>
              <w:t>NPAC SMS receives the M-SET Request subscriptionVersionNPAC for the TN and issues an M-SET Response subscriptionVersionNPAC to itself.</w:t>
            </w:r>
          </w:p>
        </w:tc>
      </w:tr>
      <w:tr w:rsidR="00447B66" w14:paraId="03F18E3D" w14:textId="77777777">
        <w:trPr>
          <w:gridAfter w:val="2"/>
          <w:wAfter w:w="15" w:type="dxa"/>
          <w:trHeight w:val="509"/>
        </w:trPr>
        <w:tc>
          <w:tcPr>
            <w:tcW w:w="720" w:type="dxa"/>
          </w:tcPr>
          <w:p w14:paraId="1DFFC818" w14:textId="77777777" w:rsidR="00447B66" w:rsidRDefault="00447B66">
            <w:pPr>
              <w:rPr>
                <w:sz w:val="16"/>
              </w:rPr>
            </w:pPr>
            <w:r>
              <w:rPr>
                <w:sz w:val="16"/>
              </w:rPr>
              <w:lastRenderedPageBreak/>
              <w:t>3.</w:t>
            </w:r>
          </w:p>
        </w:tc>
        <w:tc>
          <w:tcPr>
            <w:tcW w:w="810" w:type="dxa"/>
            <w:tcBorders>
              <w:left w:val="nil"/>
            </w:tcBorders>
          </w:tcPr>
          <w:p w14:paraId="78AC06D9" w14:textId="77777777" w:rsidR="00447B66" w:rsidRDefault="00447B66">
            <w:pPr>
              <w:rPr>
                <w:sz w:val="18"/>
              </w:rPr>
            </w:pPr>
            <w:r>
              <w:rPr>
                <w:sz w:val="18"/>
              </w:rPr>
              <w:t>NPAC</w:t>
            </w:r>
          </w:p>
        </w:tc>
        <w:tc>
          <w:tcPr>
            <w:tcW w:w="3150" w:type="dxa"/>
            <w:gridSpan w:val="2"/>
            <w:tcBorders>
              <w:left w:val="nil"/>
            </w:tcBorders>
          </w:tcPr>
          <w:p w14:paraId="7A8FB3A1" w14:textId="77777777" w:rsidR="00447B66" w:rsidRDefault="00447B66">
            <w:r>
              <w:t xml:space="preserve">NPAC SMS issues an M-ACTION subscriptionVersionCancel Response </w:t>
            </w:r>
            <w:r w:rsidR="00DE07B5">
              <w:t>in CMIP (or CANR – CancelReply</w:t>
            </w:r>
            <w:r w:rsidR="00DE07B5" w:rsidRPr="00DE07B5">
              <w:t xml:space="preserve"> </w:t>
            </w:r>
            <w:r w:rsidR="00DE07B5">
              <w:t xml:space="preserve">in XML) </w:t>
            </w:r>
            <w:r>
              <w:t>to the Old SP SOA indicating the subscription version was successfully canceled.</w:t>
            </w:r>
          </w:p>
        </w:tc>
        <w:tc>
          <w:tcPr>
            <w:tcW w:w="720" w:type="dxa"/>
            <w:gridSpan w:val="2"/>
          </w:tcPr>
          <w:p w14:paraId="75EB30FB" w14:textId="77777777" w:rsidR="00447B66" w:rsidRDefault="00447B66">
            <w:pPr>
              <w:rPr>
                <w:sz w:val="18"/>
              </w:rPr>
            </w:pPr>
            <w:r>
              <w:rPr>
                <w:sz w:val="18"/>
              </w:rPr>
              <w:t>SP</w:t>
            </w:r>
          </w:p>
        </w:tc>
        <w:tc>
          <w:tcPr>
            <w:tcW w:w="5357" w:type="dxa"/>
            <w:gridSpan w:val="4"/>
            <w:tcBorders>
              <w:left w:val="nil"/>
            </w:tcBorders>
          </w:tcPr>
          <w:p w14:paraId="5AC2F303" w14:textId="77777777" w:rsidR="00447B66" w:rsidRDefault="00447B66">
            <w:pPr>
              <w:pStyle w:val="BodyText"/>
              <w:rPr>
                <w:b w:val="0"/>
              </w:rPr>
            </w:pPr>
            <w:r>
              <w:rPr>
                <w:b w:val="0"/>
              </w:rPr>
              <w:t xml:space="preserve">Old SP SOA receives the M-ACTION subscriptionVersionCancel Response </w:t>
            </w:r>
            <w:r w:rsidR="000A2257" w:rsidRPr="000A2257">
              <w:rPr>
                <w:b w:val="0"/>
              </w:rPr>
              <w:t xml:space="preserve">in CMIP (or CANR – CancelReply in XML) </w:t>
            </w:r>
            <w:r>
              <w:rPr>
                <w:b w:val="0"/>
              </w:rPr>
              <w:t xml:space="preserve">from the NPAC SMS indicating the subscription version was successfully canceled. </w:t>
            </w:r>
          </w:p>
        </w:tc>
      </w:tr>
      <w:tr w:rsidR="00447B66" w14:paraId="1E3574FD" w14:textId="77777777">
        <w:trPr>
          <w:gridAfter w:val="2"/>
          <w:wAfter w:w="15" w:type="dxa"/>
          <w:trHeight w:val="509"/>
        </w:trPr>
        <w:tc>
          <w:tcPr>
            <w:tcW w:w="720" w:type="dxa"/>
          </w:tcPr>
          <w:p w14:paraId="64EA6CF6" w14:textId="77777777" w:rsidR="00447B66" w:rsidRDefault="00447B66">
            <w:pPr>
              <w:rPr>
                <w:sz w:val="16"/>
              </w:rPr>
            </w:pPr>
            <w:r>
              <w:rPr>
                <w:sz w:val="16"/>
              </w:rPr>
              <w:t>4.</w:t>
            </w:r>
          </w:p>
        </w:tc>
        <w:tc>
          <w:tcPr>
            <w:tcW w:w="810" w:type="dxa"/>
            <w:tcBorders>
              <w:left w:val="nil"/>
            </w:tcBorders>
          </w:tcPr>
          <w:p w14:paraId="1062F90E" w14:textId="77777777" w:rsidR="00447B66" w:rsidRDefault="00447B66">
            <w:pPr>
              <w:rPr>
                <w:sz w:val="18"/>
              </w:rPr>
            </w:pPr>
            <w:r>
              <w:rPr>
                <w:sz w:val="18"/>
              </w:rPr>
              <w:t>NPAC</w:t>
            </w:r>
          </w:p>
        </w:tc>
        <w:tc>
          <w:tcPr>
            <w:tcW w:w="3150" w:type="dxa"/>
            <w:gridSpan w:val="2"/>
            <w:tcBorders>
              <w:left w:val="nil"/>
            </w:tcBorders>
          </w:tcPr>
          <w:p w14:paraId="3FF93FD7" w14:textId="77777777" w:rsidR="00447B66" w:rsidRDefault="00447B66">
            <w:pPr>
              <w:pStyle w:val="Header"/>
              <w:tabs>
                <w:tab w:val="clear" w:pos="4320"/>
                <w:tab w:val="clear" w:pos="8640"/>
              </w:tabs>
            </w:pPr>
            <w:r>
              <w:t>NPAC SMS issues one M-EVENT-REPORT to the Old SP SOA based on their Customer TN Range Notification Indicator.</w:t>
            </w:r>
          </w:p>
          <w:p w14:paraId="5812E5F5" w14:textId="77777777" w:rsidR="00447B66" w:rsidRDefault="00447B66" w:rsidP="00E513E5">
            <w:pPr>
              <w:pStyle w:val="Header"/>
              <w:numPr>
                <w:ilvl w:val="0"/>
                <w:numId w:val="292"/>
              </w:numPr>
              <w:tabs>
                <w:tab w:val="clear" w:pos="4320"/>
                <w:tab w:val="clear" w:pos="8640"/>
              </w:tabs>
            </w:pPr>
            <w:r>
              <w:t xml:space="preserve">If the setting is TRUE, NPAC SMS issues a subscriptionVersionRangeStatusValueAttributeChange notification </w:t>
            </w:r>
            <w:r w:rsidR="00DE07B5">
              <w:t>in CMIP (or</w:t>
            </w:r>
            <w:r w:rsidR="00E513E5">
              <w:t xml:space="preserve"> </w:t>
            </w:r>
            <w:r w:rsidR="00E513E5" w:rsidRPr="00E513E5">
              <w:t>VATN – SvAttributeValueChangeNotification</w:t>
            </w:r>
            <w:r w:rsidR="00DE07B5" w:rsidRPr="00DE07B5">
              <w:t xml:space="preserve"> </w:t>
            </w:r>
            <w:r w:rsidR="00DE07B5">
              <w:t xml:space="preserve">in XML) </w:t>
            </w:r>
            <w:r>
              <w:t>for the single TN to the Old SP SOA that contains the following attributes:</w:t>
            </w:r>
          </w:p>
          <w:p w14:paraId="680CD373" w14:textId="77777777" w:rsidR="00447B66" w:rsidRDefault="00447B66">
            <w:pPr>
              <w:pStyle w:val="Header"/>
              <w:numPr>
                <w:ilvl w:val="0"/>
                <w:numId w:val="292"/>
              </w:numPr>
              <w:tabs>
                <w:tab w:val="clear" w:pos="360"/>
                <w:tab w:val="clear" w:pos="4320"/>
                <w:tab w:val="clear" w:pos="8640"/>
                <w:tab w:val="num" w:pos="702"/>
              </w:tabs>
              <w:ind w:left="702"/>
            </w:pPr>
            <w:r>
              <w:t>paired list of TNs and SVIDs</w:t>
            </w:r>
          </w:p>
          <w:p w14:paraId="4F18CEC0" w14:textId="77777777" w:rsidR="00447B66" w:rsidRDefault="00447B66">
            <w:pPr>
              <w:numPr>
                <w:ilvl w:val="0"/>
                <w:numId w:val="292"/>
              </w:numPr>
              <w:tabs>
                <w:tab w:val="clear" w:pos="360"/>
                <w:tab w:val="num" w:pos="702"/>
              </w:tabs>
              <w:ind w:left="702"/>
            </w:pPr>
            <w:r>
              <w:t xml:space="preserve">subscriptionVersionStatus = ‘cancelled’ </w:t>
            </w:r>
          </w:p>
          <w:p w14:paraId="05C06BC7" w14:textId="77777777" w:rsidR="00447B66" w:rsidRDefault="00447B66">
            <w:pPr>
              <w:numPr>
                <w:ilvl w:val="0"/>
                <w:numId w:val="292"/>
              </w:numPr>
            </w:pPr>
            <w:r>
              <w:t xml:space="preserve">If the setting is FALSE, NPAC SMS issues a subscriptionVersionStatusAttributeValueChange </w:t>
            </w:r>
            <w:r w:rsidR="00FD74B8">
              <w:t xml:space="preserve">in CMIP (or VATN – SvAttributeValueChangeNotification in XML) </w:t>
            </w:r>
            <w:r>
              <w:t>to the TN indicating the status is ‘cancelled’.</w:t>
            </w:r>
          </w:p>
        </w:tc>
        <w:tc>
          <w:tcPr>
            <w:tcW w:w="720" w:type="dxa"/>
            <w:gridSpan w:val="2"/>
          </w:tcPr>
          <w:p w14:paraId="41F36478" w14:textId="77777777" w:rsidR="00447B66" w:rsidRDefault="00447B66">
            <w:pPr>
              <w:rPr>
                <w:sz w:val="18"/>
              </w:rPr>
            </w:pPr>
            <w:r>
              <w:rPr>
                <w:sz w:val="18"/>
              </w:rPr>
              <w:t>SP</w:t>
            </w:r>
          </w:p>
        </w:tc>
        <w:tc>
          <w:tcPr>
            <w:tcW w:w="5357" w:type="dxa"/>
            <w:gridSpan w:val="4"/>
            <w:tcBorders>
              <w:left w:val="nil"/>
            </w:tcBorders>
          </w:tcPr>
          <w:p w14:paraId="31622BC2" w14:textId="77777777" w:rsidR="00447B66" w:rsidRDefault="00447B66">
            <w:pPr>
              <w:pStyle w:val="BodyText"/>
              <w:rPr>
                <w:b w:val="0"/>
              </w:rPr>
            </w:pPr>
            <w:r>
              <w:rPr>
                <w:b w:val="0"/>
              </w:rPr>
              <w:t xml:space="preserve">New SP SOA receives the M-EVENT-REPORT </w:t>
            </w:r>
            <w:r w:rsidR="000A2257" w:rsidRPr="000A2257">
              <w:rPr>
                <w:b w:val="0"/>
              </w:rPr>
              <w:t xml:space="preserve">in CMIP (or VATN – SvAttributeValueChangeNotification in XML) </w:t>
            </w:r>
            <w:r>
              <w:rPr>
                <w:b w:val="0"/>
              </w:rPr>
              <w:t>from the NPAC SMS.</w:t>
            </w:r>
          </w:p>
        </w:tc>
      </w:tr>
      <w:tr w:rsidR="00447B66" w14:paraId="472CC521" w14:textId="77777777">
        <w:trPr>
          <w:gridAfter w:val="2"/>
          <w:wAfter w:w="15" w:type="dxa"/>
          <w:trHeight w:val="509"/>
        </w:trPr>
        <w:tc>
          <w:tcPr>
            <w:tcW w:w="720" w:type="dxa"/>
          </w:tcPr>
          <w:p w14:paraId="03D5DAA4" w14:textId="77777777" w:rsidR="00447B66" w:rsidRDefault="00447B66">
            <w:pPr>
              <w:rPr>
                <w:sz w:val="16"/>
              </w:rPr>
            </w:pPr>
            <w:r>
              <w:rPr>
                <w:sz w:val="16"/>
              </w:rPr>
              <w:t>5.</w:t>
            </w:r>
          </w:p>
        </w:tc>
        <w:tc>
          <w:tcPr>
            <w:tcW w:w="810" w:type="dxa"/>
            <w:tcBorders>
              <w:left w:val="nil"/>
            </w:tcBorders>
          </w:tcPr>
          <w:p w14:paraId="3E31790E" w14:textId="77777777" w:rsidR="00447B66" w:rsidRDefault="00447B66">
            <w:pPr>
              <w:rPr>
                <w:sz w:val="18"/>
              </w:rPr>
            </w:pPr>
            <w:r>
              <w:rPr>
                <w:sz w:val="18"/>
              </w:rPr>
              <w:t>SP</w:t>
            </w:r>
          </w:p>
        </w:tc>
        <w:tc>
          <w:tcPr>
            <w:tcW w:w="3150" w:type="dxa"/>
            <w:gridSpan w:val="2"/>
            <w:tcBorders>
              <w:left w:val="nil"/>
            </w:tcBorders>
          </w:tcPr>
          <w:p w14:paraId="0AFDDFC3" w14:textId="77777777" w:rsidR="00447B66" w:rsidRDefault="00447B66">
            <w:r>
              <w:t xml:space="preserve">Old SP SOA issues M-EVENT-REPORT Confirmation </w:t>
            </w:r>
            <w:r w:rsidR="00E513E5">
              <w:t xml:space="preserve">in CMIP (or </w:t>
            </w:r>
            <w:r w:rsidR="00E513E5" w:rsidRPr="00E513E5">
              <w:t>NOTR – NotificationReply</w:t>
            </w:r>
            <w:r w:rsidR="00E513E5" w:rsidRPr="00DE07B5">
              <w:t xml:space="preserve"> </w:t>
            </w:r>
            <w:r w:rsidR="00E513E5">
              <w:t xml:space="preserve">in XML) </w:t>
            </w:r>
            <w:r>
              <w:t>to the NPAC SMS indicating it successfully received the M-EVENT-REPORT from the NPAC SMS.</w:t>
            </w:r>
          </w:p>
        </w:tc>
        <w:tc>
          <w:tcPr>
            <w:tcW w:w="720" w:type="dxa"/>
            <w:gridSpan w:val="2"/>
          </w:tcPr>
          <w:p w14:paraId="487DEEDE" w14:textId="77777777" w:rsidR="00447B66" w:rsidRDefault="00447B66">
            <w:pPr>
              <w:rPr>
                <w:sz w:val="18"/>
              </w:rPr>
            </w:pPr>
            <w:r>
              <w:rPr>
                <w:sz w:val="18"/>
              </w:rPr>
              <w:t>NPAC</w:t>
            </w:r>
          </w:p>
        </w:tc>
        <w:tc>
          <w:tcPr>
            <w:tcW w:w="5357" w:type="dxa"/>
            <w:gridSpan w:val="4"/>
            <w:tcBorders>
              <w:left w:val="nil"/>
            </w:tcBorders>
          </w:tcPr>
          <w:p w14:paraId="224188E0" w14:textId="77777777" w:rsidR="00447B66" w:rsidRDefault="00447B66">
            <w:pPr>
              <w:pStyle w:val="BodyText"/>
              <w:rPr>
                <w:b w:val="0"/>
              </w:rPr>
            </w:pPr>
            <w:r>
              <w:rPr>
                <w:b w:val="0"/>
              </w:rPr>
              <w:t xml:space="preserve">NPAC SMS receives the M-EVENT-REPORT Confirmations </w:t>
            </w:r>
            <w:r w:rsidR="000A2257" w:rsidRPr="000A2257">
              <w:rPr>
                <w:b w:val="0"/>
              </w:rPr>
              <w:t xml:space="preserve">in CMIP (or NOTR – NotificationReply in XML) </w:t>
            </w:r>
            <w:r>
              <w:rPr>
                <w:b w:val="0"/>
              </w:rPr>
              <w:t>from the New SP SOA.</w:t>
            </w:r>
          </w:p>
        </w:tc>
      </w:tr>
      <w:tr w:rsidR="00447B66" w14:paraId="5E0B07F5" w14:textId="77777777">
        <w:trPr>
          <w:gridAfter w:val="2"/>
          <w:wAfter w:w="15" w:type="dxa"/>
          <w:trHeight w:val="509"/>
        </w:trPr>
        <w:tc>
          <w:tcPr>
            <w:tcW w:w="720" w:type="dxa"/>
          </w:tcPr>
          <w:p w14:paraId="1B934EF8" w14:textId="77777777" w:rsidR="00447B66" w:rsidRDefault="00447B66">
            <w:pPr>
              <w:rPr>
                <w:sz w:val="16"/>
              </w:rPr>
            </w:pPr>
            <w:r>
              <w:rPr>
                <w:sz w:val="16"/>
              </w:rPr>
              <w:t>6.</w:t>
            </w:r>
          </w:p>
        </w:tc>
        <w:tc>
          <w:tcPr>
            <w:tcW w:w="810" w:type="dxa"/>
            <w:tcBorders>
              <w:left w:val="nil"/>
            </w:tcBorders>
          </w:tcPr>
          <w:p w14:paraId="7D493A9C" w14:textId="77777777" w:rsidR="00447B66" w:rsidRDefault="00447B66">
            <w:pPr>
              <w:rPr>
                <w:sz w:val="18"/>
              </w:rPr>
            </w:pPr>
            <w:r>
              <w:rPr>
                <w:sz w:val="18"/>
              </w:rPr>
              <w:t>NPAC</w:t>
            </w:r>
          </w:p>
        </w:tc>
        <w:tc>
          <w:tcPr>
            <w:tcW w:w="3150" w:type="dxa"/>
            <w:gridSpan w:val="2"/>
            <w:tcBorders>
              <w:left w:val="nil"/>
            </w:tcBorders>
          </w:tcPr>
          <w:p w14:paraId="7D5A6D8D" w14:textId="77777777" w:rsidR="00447B66" w:rsidRDefault="00447B66">
            <w:r>
              <w:t>NPAC SMS issues an M-EVENT-REPORT to the New SP SOA based on their Customer TN Range Notification Indicator.</w:t>
            </w:r>
          </w:p>
          <w:p w14:paraId="1129B63B" w14:textId="77777777" w:rsidR="00447B66" w:rsidRDefault="00447B66">
            <w:pPr>
              <w:pStyle w:val="Header"/>
              <w:numPr>
                <w:ilvl w:val="0"/>
                <w:numId w:val="21"/>
              </w:numPr>
              <w:tabs>
                <w:tab w:val="clear" w:pos="4320"/>
                <w:tab w:val="clear" w:pos="8640"/>
              </w:tabs>
            </w:pPr>
            <w:r>
              <w:t xml:space="preserve">If the setting is TRUE, the NPAC SMS issues an M-EVENT-REPORT subscriptionVersionRangeStatusAttributeValueChange notification </w:t>
            </w:r>
            <w:r w:rsidR="00E513E5">
              <w:t xml:space="preserve">in CMIP (or </w:t>
            </w:r>
            <w:r w:rsidR="00E513E5" w:rsidRPr="00E513E5">
              <w:t>VATN – SvAttributeValueChangeNotifi</w:t>
            </w:r>
            <w:r w:rsidR="00E513E5" w:rsidRPr="00E513E5">
              <w:lastRenderedPageBreak/>
              <w:t>cation</w:t>
            </w:r>
            <w:r w:rsidR="00E513E5" w:rsidRPr="00DE07B5">
              <w:t xml:space="preserve"> </w:t>
            </w:r>
            <w:r w:rsidR="00E513E5">
              <w:t xml:space="preserve">in XML) </w:t>
            </w:r>
            <w:r>
              <w:t>that contains the following attributes:</w:t>
            </w:r>
          </w:p>
          <w:p w14:paraId="0840C097" w14:textId="77777777" w:rsidR="00447B66" w:rsidRDefault="00447B66">
            <w:pPr>
              <w:pStyle w:val="Header"/>
              <w:numPr>
                <w:ilvl w:val="0"/>
                <w:numId w:val="290"/>
              </w:numPr>
              <w:tabs>
                <w:tab w:val="clear" w:pos="4320"/>
                <w:tab w:val="clear" w:pos="8640"/>
              </w:tabs>
            </w:pPr>
            <w:r>
              <w:t>paired list of TNs and SVIDs</w:t>
            </w:r>
          </w:p>
          <w:p w14:paraId="37291B73" w14:textId="77777777" w:rsidR="00447B66" w:rsidRDefault="00447B66">
            <w:pPr>
              <w:numPr>
                <w:ilvl w:val="0"/>
                <w:numId w:val="290"/>
              </w:numPr>
            </w:pPr>
            <w:r>
              <w:t>subscriptionVersionStatus = ‘cancelled’</w:t>
            </w:r>
          </w:p>
          <w:p w14:paraId="3F0EE644" w14:textId="77777777" w:rsidR="00447B66" w:rsidRDefault="00447B66">
            <w:pPr>
              <w:numPr>
                <w:ilvl w:val="0"/>
                <w:numId w:val="4"/>
              </w:numPr>
            </w:pPr>
            <w:r>
              <w:t xml:space="preserve">If the setting is FALSE the NPAC SMS issues a M-EVENT-REPORT subscriptionVersionStatusAttributeValueChange notification </w:t>
            </w:r>
            <w:r w:rsidR="00FD74B8">
              <w:t xml:space="preserve">in CMIP (or VATN – SvAttributeValueChangeNotification in XML) </w:t>
            </w:r>
            <w:r>
              <w:t xml:space="preserve">with subscriptionVersionStatus = canceled for the single TN. </w:t>
            </w:r>
          </w:p>
        </w:tc>
        <w:tc>
          <w:tcPr>
            <w:tcW w:w="720" w:type="dxa"/>
            <w:gridSpan w:val="2"/>
          </w:tcPr>
          <w:p w14:paraId="39A4903A" w14:textId="77777777" w:rsidR="00447B66" w:rsidRDefault="00447B66">
            <w:pPr>
              <w:rPr>
                <w:sz w:val="18"/>
              </w:rPr>
            </w:pPr>
            <w:r>
              <w:rPr>
                <w:sz w:val="18"/>
              </w:rPr>
              <w:lastRenderedPageBreak/>
              <w:t>SP</w:t>
            </w:r>
          </w:p>
        </w:tc>
        <w:tc>
          <w:tcPr>
            <w:tcW w:w="5357" w:type="dxa"/>
            <w:gridSpan w:val="4"/>
            <w:tcBorders>
              <w:left w:val="nil"/>
            </w:tcBorders>
          </w:tcPr>
          <w:p w14:paraId="793DCC85" w14:textId="77777777" w:rsidR="00447B66" w:rsidRDefault="00447B66">
            <w:pPr>
              <w:pStyle w:val="BodyText"/>
              <w:rPr>
                <w:b w:val="0"/>
              </w:rPr>
            </w:pPr>
            <w:r>
              <w:rPr>
                <w:b w:val="0"/>
              </w:rPr>
              <w:t xml:space="preserve">New SP SOA receives the M-EVENT-REPORT </w:t>
            </w:r>
            <w:r w:rsidR="000A2257" w:rsidRPr="000A2257">
              <w:rPr>
                <w:b w:val="0"/>
              </w:rPr>
              <w:t xml:space="preserve">in CMIP (or VATN – SvAttributeValueChangeNotification in XML) </w:t>
            </w:r>
            <w:r>
              <w:rPr>
                <w:b w:val="0"/>
              </w:rPr>
              <w:t>from the NPAC SMS according to their Customer TN Range Notification Indicator.</w:t>
            </w:r>
          </w:p>
          <w:p w14:paraId="52DC0725" w14:textId="77777777" w:rsidR="00447B66" w:rsidRDefault="00447B66">
            <w:pPr>
              <w:rPr>
                <w:b/>
              </w:rPr>
            </w:pPr>
          </w:p>
        </w:tc>
      </w:tr>
      <w:tr w:rsidR="00447B66" w14:paraId="61243015" w14:textId="77777777">
        <w:trPr>
          <w:gridAfter w:val="2"/>
          <w:wAfter w:w="15" w:type="dxa"/>
          <w:trHeight w:val="509"/>
        </w:trPr>
        <w:tc>
          <w:tcPr>
            <w:tcW w:w="720" w:type="dxa"/>
          </w:tcPr>
          <w:p w14:paraId="683D22F6" w14:textId="77777777" w:rsidR="00447B66" w:rsidRDefault="00447B66">
            <w:pPr>
              <w:rPr>
                <w:sz w:val="16"/>
              </w:rPr>
            </w:pPr>
            <w:r>
              <w:rPr>
                <w:sz w:val="16"/>
              </w:rPr>
              <w:lastRenderedPageBreak/>
              <w:t>7.</w:t>
            </w:r>
          </w:p>
        </w:tc>
        <w:tc>
          <w:tcPr>
            <w:tcW w:w="810" w:type="dxa"/>
            <w:tcBorders>
              <w:left w:val="nil"/>
            </w:tcBorders>
          </w:tcPr>
          <w:p w14:paraId="0C7312DC" w14:textId="77777777" w:rsidR="00447B66" w:rsidRDefault="00447B66">
            <w:pPr>
              <w:rPr>
                <w:sz w:val="18"/>
              </w:rPr>
            </w:pPr>
            <w:r>
              <w:rPr>
                <w:sz w:val="18"/>
              </w:rPr>
              <w:t>SP</w:t>
            </w:r>
          </w:p>
        </w:tc>
        <w:tc>
          <w:tcPr>
            <w:tcW w:w="3150" w:type="dxa"/>
            <w:gridSpan w:val="2"/>
            <w:tcBorders>
              <w:left w:val="nil"/>
            </w:tcBorders>
          </w:tcPr>
          <w:p w14:paraId="35A72D15" w14:textId="77777777" w:rsidR="00447B66" w:rsidRDefault="00447B66">
            <w:r>
              <w:t xml:space="preserve">New SP SOA issues M-EVENT-REPORT Confirmations </w:t>
            </w:r>
            <w:r w:rsidR="00E513E5">
              <w:t xml:space="preserve">in CMIP (or </w:t>
            </w:r>
            <w:r w:rsidR="00E513E5" w:rsidRPr="00E513E5">
              <w:t>NOTR – NotificationReply</w:t>
            </w:r>
            <w:r w:rsidR="00E513E5" w:rsidRPr="00DE07B5">
              <w:t xml:space="preserve"> </w:t>
            </w:r>
            <w:r w:rsidR="00E513E5">
              <w:t xml:space="preserve">in XML) </w:t>
            </w:r>
            <w:r>
              <w:t>indicating it successfully received the M-EVENT-REPORT from the NPAC SMS.</w:t>
            </w:r>
          </w:p>
        </w:tc>
        <w:tc>
          <w:tcPr>
            <w:tcW w:w="720" w:type="dxa"/>
            <w:gridSpan w:val="2"/>
          </w:tcPr>
          <w:p w14:paraId="69794A14" w14:textId="77777777" w:rsidR="00447B66" w:rsidRDefault="00447B66">
            <w:pPr>
              <w:rPr>
                <w:sz w:val="18"/>
              </w:rPr>
            </w:pPr>
            <w:r>
              <w:rPr>
                <w:sz w:val="18"/>
              </w:rPr>
              <w:t>NPAC</w:t>
            </w:r>
          </w:p>
        </w:tc>
        <w:tc>
          <w:tcPr>
            <w:tcW w:w="5357" w:type="dxa"/>
            <w:gridSpan w:val="4"/>
            <w:tcBorders>
              <w:left w:val="nil"/>
            </w:tcBorders>
          </w:tcPr>
          <w:p w14:paraId="6D1BDE18" w14:textId="77777777" w:rsidR="00447B66" w:rsidRDefault="00447B66">
            <w:pPr>
              <w:pStyle w:val="BodyText"/>
              <w:rPr>
                <w:b w:val="0"/>
              </w:rPr>
            </w:pPr>
            <w:r>
              <w:rPr>
                <w:b w:val="0"/>
              </w:rPr>
              <w:t xml:space="preserve">NPAC SMS receives the M-EVENT-REPORT Confirmations </w:t>
            </w:r>
            <w:r w:rsidR="000A2257" w:rsidRPr="000A2257">
              <w:rPr>
                <w:b w:val="0"/>
              </w:rPr>
              <w:t xml:space="preserve">in CMIP (or NOTR – NotificationReply in XML) </w:t>
            </w:r>
            <w:r>
              <w:rPr>
                <w:b w:val="0"/>
              </w:rPr>
              <w:t>from the New SP SOA.</w:t>
            </w:r>
          </w:p>
        </w:tc>
      </w:tr>
      <w:tr w:rsidR="00447B66" w14:paraId="7272919D" w14:textId="77777777">
        <w:trPr>
          <w:gridAfter w:val="2"/>
          <w:wAfter w:w="15" w:type="dxa"/>
          <w:trHeight w:val="509"/>
        </w:trPr>
        <w:tc>
          <w:tcPr>
            <w:tcW w:w="720" w:type="dxa"/>
          </w:tcPr>
          <w:p w14:paraId="44558F16" w14:textId="77777777" w:rsidR="00447B66" w:rsidRDefault="00447B66">
            <w:pPr>
              <w:rPr>
                <w:sz w:val="16"/>
              </w:rPr>
            </w:pPr>
            <w:r>
              <w:rPr>
                <w:sz w:val="16"/>
              </w:rPr>
              <w:t>8.</w:t>
            </w:r>
          </w:p>
        </w:tc>
        <w:tc>
          <w:tcPr>
            <w:tcW w:w="810" w:type="dxa"/>
            <w:tcBorders>
              <w:left w:val="nil"/>
            </w:tcBorders>
          </w:tcPr>
          <w:p w14:paraId="215F29B1" w14:textId="77777777" w:rsidR="00447B66" w:rsidRDefault="00447B66">
            <w:pPr>
              <w:rPr>
                <w:sz w:val="18"/>
              </w:rPr>
            </w:pPr>
            <w:r>
              <w:rPr>
                <w:sz w:val="18"/>
              </w:rPr>
              <w:t>NPAC</w:t>
            </w:r>
          </w:p>
        </w:tc>
        <w:tc>
          <w:tcPr>
            <w:tcW w:w="3150" w:type="dxa"/>
            <w:gridSpan w:val="2"/>
            <w:tcBorders>
              <w:left w:val="nil"/>
            </w:tcBorders>
          </w:tcPr>
          <w:p w14:paraId="5ACF37F3" w14:textId="77777777" w:rsidR="00447B66" w:rsidRDefault="00447B66">
            <w:r>
              <w:t>NPAC Personnel perform a query for the subscription version canceled in this test case.</w:t>
            </w:r>
          </w:p>
        </w:tc>
        <w:tc>
          <w:tcPr>
            <w:tcW w:w="720" w:type="dxa"/>
            <w:gridSpan w:val="2"/>
          </w:tcPr>
          <w:p w14:paraId="5AA25E83" w14:textId="77777777" w:rsidR="00447B66" w:rsidRDefault="00447B66">
            <w:pPr>
              <w:rPr>
                <w:sz w:val="18"/>
              </w:rPr>
            </w:pPr>
            <w:r>
              <w:rPr>
                <w:sz w:val="18"/>
              </w:rPr>
              <w:t>NPAC</w:t>
            </w:r>
          </w:p>
        </w:tc>
        <w:tc>
          <w:tcPr>
            <w:tcW w:w="5357" w:type="dxa"/>
            <w:gridSpan w:val="4"/>
            <w:tcBorders>
              <w:left w:val="nil"/>
            </w:tcBorders>
          </w:tcPr>
          <w:p w14:paraId="22109D63" w14:textId="77777777" w:rsidR="00447B66" w:rsidRDefault="00447B66">
            <w:pPr>
              <w:pStyle w:val="BodyText"/>
              <w:rPr>
                <w:b w:val="0"/>
              </w:rPr>
            </w:pPr>
            <w:r>
              <w:rPr>
                <w:b w:val="0"/>
              </w:rPr>
              <w:t>The subscription version exists with a status of ‘canceled’.</w:t>
            </w:r>
          </w:p>
        </w:tc>
      </w:tr>
      <w:tr w:rsidR="00447B66" w14:paraId="50E33352" w14:textId="77777777">
        <w:trPr>
          <w:gridAfter w:val="2"/>
          <w:wAfter w:w="15" w:type="dxa"/>
          <w:trHeight w:val="509"/>
        </w:trPr>
        <w:tc>
          <w:tcPr>
            <w:tcW w:w="720" w:type="dxa"/>
          </w:tcPr>
          <w:p w14:paraId="30492C26" w14:textId="77777777" w:rsidR="00447B66" w:rsidRDefault="00447B66">
            <w:pPr>
              <w:rPr>
                <w:sz w:val="16"/>
              </w:rPr>
            </w:pPr>
            <w:r>
              <w:rPr>
                <w:sz w:val="16"/>
              </w:rPr>
              <w:t>9.</w:t>
            </w:r>
          </w:p>
        </w:tc>
        <w:tc>
          <w:tcPr>
            <w:tcW w:w="810" w:type="dxa"/>
            <w:tcBorders>
              <w:left w:val="nil"/>
            </w:tcBorders>
          </w:tcPr>
          <w:p w14:paraId="022F67E1" w14:textId="77777777" w:rsidR="00447B66" w:rsidRDefault="00447B66">
            <w:pPr>
              <w:rPr>
                <w:sz w:val="18"/>
              </w:rPr>
            </w:pPr>
            <w:r>
              <w:rPr>
                <w:sz w:val="18"/>
              </w:rPr>
              <w:t>SP – Optional</w:t>
            </w:r>
          </w:p>
        </w:tc>
        <w:tc>
          <w:tcPr>
            <w:tcW w:w="3150" w:type="dxa"/>
            <w:gridSpan w:val="2"/>
            <w:tcBorders>
              <w:left w:val="nil"/>
            </w:tcBorders>
          </w:tcPr>
          <w:p w14:paraId="6FB0CD72" w14:textId="77777777" w:rsidR="00447B66" w:rsidRDefault="00447B66">
            <w:r>
              <w:t>Via their SOA, Old SP Personnel perform a local query for the subscription version canceled during this test case.</w:t>
            </w:r>
          </w:p>
        </w:tc>
        <w:tc>
          <w:tcPr>
            <w:tcW w:w="720" w:type="dxa"/>
            <w:gridSpan w:val="2"/>
          </w:tcPr>
          <w:p w14:paraId="6CC67CC9" w14:textId="77777777" w:rsidR="00447B66" w:rsidRDefault="00447B66">
            <w:pPr>
              <w:rPr>
                <w:sz w:val="18"/>
              </w:rPr>
            </w:pPr>
            <w:r>
              <w:rPr>
                <w:sz w:val="18"/>
              </w:rPr>
              <w:t>SP</w:t>
            </w:r>
          </w:p>
        </w:tc>
        <w:tc>
          <w:tcPr>
            <w:tcW w:w="5357" w:type="dxa"/>
            <w:gridSpan w:val="4"/>
            <w:tcBorders>
              <w:left w:val="nil"/>
            </w:tcBorders>
          </w:tcPr>
          <w:p w14:paraId="15AE0ADB" w14:textId="77777777" w:rsidR="00447B66" w:rsidRDefault="00447B66">
            <w:pPr>
              <w:pStyle w:val="BodyText"/>
              <w:rPr>
                <w:b w:val="0"/>
              </w:rPr>
            </w:pPr>
            <w:r>
              <w:rPr>
                <w:b w:val="0"/>
              </w:rPr>
              <w:t>The subscription version does not exist or exists with a status of ‘canceled’.</w:t>
            </w:r>
          </w:p>
        </w:tc>
      </w:tr>
      <w:tr w:rsidR="00447B66" w14:paraId="6EB14174" w14:textId="77777777">
        <w:trPr>
          <w:gridAfter w:val="2"/>
          <w:wAfter w:w="15" w:type="dxa"/>
          <w:trHeight w:val="509"/>
        </w:trPr>
        <w:tc>
          <w:tcPr>
            <w:tcW w:w="720" w:type="dxa"/>
          </w:tcPr>
          <w:p w14:paraId="3734C0BC" w14:textId="77777777" w:rsidR="00447B66" w:rsidRDefault="00447B66">
            <w:pPr>
              <w:rPr>
                <w:sz w:val="16"/>
              </w:rPr>
            </w:pPr>
            <w:r>
              <w:rPr>
                <w:sz w:val="16"/>
              </w:rPr>
              <w:t>10.</w:t>
            </w:r>
          </w:p>
        </w:tc>
        <w:tc>
          <w:tcPr>
            <w:tcW w:w="810" w:type="dxa"/>
            <w:tcBorders>
              <w:left w:val="nil"/>
            </w:tcBorders>
          </w:tcPr>
          <w:p w14:paraId="7DD2AE01" w14:textId="77777777" w:rsidR="00447B66" w:rsidRDefault="00447B66">
            <w:pPr>
              <w:rPr>
                <w:sz w:val="18"/>
              </w:rPr>
            </w:pPr>
            <w:r>
              <w:rPr>
                <w:sz w:val="18"/>
              </w:rPr>
              <w:t>SP – Conditional</w:t>
            </w:r>
          </w:p>
        </w:tc>
        <w:tc>
          <w:tcPr>
            <w:tcW w:w="3150" w:type="dxa"/>
            <w:gridSpan w:val="2"/>
            <w:tcBorders>
              <w:left w:val="nil"/>
            </w:tcBorders>
          </w:tcPr>
          <w:p w14:paraId="166A6808" w14:textId="77777777" w:rsidR="00447B66" w:rsidRDefault="00447B66">
            <w:r>
              <w:t xml:space="preserve">Old SP Personnel perform an NPAC SMS query for the subscription version </w:t>
            </w:r>
            <w:r>
              <w:rPr>
                <w:bCs/>
              </w:rPr>
              <w:t>canceled</w:t>
            </w:r>
            <w:r>
              <w:rPr>
                <w:b/>
              </w:rPr>
              <w:t xml:space="preserve"> </w:t>
            </w:r>
            <w:r>
              <w:t>during this test case.</w:t>
            </w:r>
          </w:p>
        </w:tc>
        <w:tc>
          <w:tcPr>
            <w:tcW w:w="720" w:type="dxa"/>
            <w:gridSpan w:val="2"/>
          </w:tcPr>
          <w:p w14:paraId="0B25C490" w14:textId="77777777" w:rsidR="00447B66" w:rsidRDefault="00447B66">
            <w:pPr>
              <w:rPr>
                <w:sz w:val="18"/>
              </w:rPr>
            </w:pPr>
            <w:r>
              <w:rPr>
                <w:sz w:val="18"/>
              </w:rPr>
              <w:t>SP</w:t>
            </w:r>
          </w:p>
        </w:tc>
        <w:tc>
          <w:tcPr>
            <w:tcW w:w="5357" w:type="dxa"/>
            <w:gridSpan w:val="4"/>
            <w:tcBorders>
              <w:left w:val="nil"/>
            </w:tcBorders>
          </w:tcPr>
          <w:p w14:paraId="42F290FE" w14:textId="77777777" w:rsidR="00447B66" w:rsidRDefault="00447B66">
            <w:pPr>
              <w:pStyle w:val="BodyText"/>
              <w:rPr>
                <w:b w:val="0"/>
              </w:rPr>
            </w:pPr>
            <w:r>
              <w:rPr>
                <w:b w:val="0"/>
              </w:rPr>
              <w:t>The subscription version exists with a status of ‘canceled’ on the NPAC SMS.</w:t>
            </w:r>
          </w:p>
        </w:tc>
      </w:tr>
    </w:tbl>
    <w:p w14:paraId="2128EF89" w14:textId="77777777" w:rsidR="00447B66" w:rsidRDefault="00447B66">
      <w:pPr>
        <w:pStyle w:val="Header"/>
        <w:tabs>
          <w:tab w:val="clear" w:pos="4320"/>
          <w:tab w:val="clear" w:pos="8640"/>
        </w:tabs>
      </w:pPr>
    </w:p>
    <w:p w14:paraId="3A7A1FEE" w14:textId="77777777" w:rsidR="00447B66" w:rsidRDefault="00447B66"/>
    <w:p w14:paraId="7A27BA09"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7D2F8123" w14:textId="77777777">
        <w:trPr>
          <w:gridAfter w:val="1"/>
          <w:wAfter w:w="6" w:type="dxa"/>
        </w:trPr>
        <w:tc>
          <w:tcPr>
            <w:tcW w:w="720" w:type="dxa"/>
            <w:tcBorders>
              <w:top w:val="nil"/>
              <w:left w:val="nil"/>
              <w:bottom w:val="nil"/>
              <w:right w:val="nil"/>
            </w:tcBorders>
          </w:tcPr>
          <w:p w14:paraId="6118DD89" w14:textId="77777777" w:rsidR="00447B66" w:rsidRDefault="00447B66">
            <w:pPr>
              <w:rPr>
                <w:b/>
              </w:rPr>
            </w:pPr>
            <w:r>
              <w:rPr>
                <w:b/>
              </w:rPr>
              <w:lastRenderedPageBreak/>
              <w:t>A.</w:t>
            </w:r>
          </w:p>
        </w:tc>
        <w:tc>
          <w:tcPr>
            <w:tcW w:w="2097" w:type="dxa"/>
            <w:gridSpan w:val="2"/>
            <w:tcBorders>
              <w:top w:val="nil"/>
              <w:left w:val="nil"/>
              <w:right w:val="nil"/>
            </w:tcBorders>
          </w:tcPr>
          <w:p w14:paraId="11F7AAC3" w14:textId="77777777" w:rsidR="00447B66" w:rsidRDefault="00447B66">
            <w:pPr>
              <w:rPr>
                <w:b/>
              </w:rPr>
            </w:pPr>
            <w:r>
              <w:rPr>
                <w:b/>
              </w:rPr>
              <w:t>TEST IDENTITY</w:t>
            </w:r>
          </w:p>
        </w:tc>
        <w:tc>
          <w:tcPr>
            <w:tcW w:w="7949" w:type="dxa"/>
            <w:gridSpan w:val="8"/>
            <w:tcBorders>
              <w:top w:val="nil"/>
              <w:left w:val="nil"/>
              <w:right w:val="nil"/>
            </w:tcBorders>
          </w:tcPr>
          <w:p w14:paraId="655EB415" w14:textId="77777777" w:rsidR="00447B66" w:rsidRDefault="00447B66">
            <w:pPr>
              <w:rPr>
                <w:b/>
              </w:rPr>
            </w:pPr>
          </w:p>
        </w:tc>
      </w:tr>
      <w:tr w:rsidR="00447B66" w14:paraId="5F91619C" w14:textId="77777777">
        <w:trPr>
          <w:cantSplit/>
          <w:trHeight w:val="120"/>
        </w:trPr>
        <w:tc>
          <w:tcPr>
            <w:tcW w:w="720" w:type="dxa"/>
            <w:vMerge w:val="restart"/>
            <w:tcBorders>
              <w:top w:val="nil"/>
              <w:left w:val="nil"/>
            </w:tcBorders>
          </w:tcPr>
          <w:p w14:paraId="227A110E" w14:textId="77777777" w:rsidR="00447B66" w:rsidRDefault="00447B66">
            <w:pPr>
              <w:rPr>
                <w:b/>
              </w:rPr>
            </w:pPr>
          </w:p>
        </w:tc>
        <w:tc>
          <w:tcPr>
            <w:tcW w:w="2097" w:type="dxa"/>
            <w:gridSpan w:val="2"/>
            <w:vMerge w:val="restart"/>
            <w:tcBorders>
              <w:left w:val="nil"/>
            </w:tcBorders>
          </w:tcPr>
          <w:p w14:paraId="3FED0AF2" w14:textId="77777777" w:rsidR="00447B66" w:rsidRDefault="00447B66">
            <w:pPr>
              <w:rPr>
                <w:b/>
              </w:rPr>
            </w:pPr>
            <w:r>
              <w:rPr>
                <w:b/>
              </w:rPr>
              <w:t>Test Case Number:</w:t>
            </w:r>
          </w:p>
        </w:tc>
        <w:tc>
          <w:tcPr>
            <w:tcW w:w="2083" w:type="dxa"/>
            <w:gridSpan w:val="2"/>
            <w:vMerge w:val="restart"/>
            <w:tcBorders>
              <w:left w:val="nil"/>
            </w:tcBorders>
          </w:tcPr>
          <w:p w14:paraId="03C9BCFC" w14:textId="77777777" w:rsidR="00447B66" w:rsidRDefault="00447B66">
            <w:pPr>
              <w:rPr>
                <w:b/>
              </w:rPr>
            </w:pPr>
            <w:r>
              <w:rPr>
                <w:b/>
              </w:rPr>
              <w:t>2.28</w:t>
            </w:r>
          </w:p>
        </w:tc>
        <w:tc>
          <w:tcPr>
            <w:tcW w:w="1955" w:type="dxa"/>
            <w:gridSpan w:val="2"/>
            <w:vMerge w:val="restart"/>
          </w:tcPr>
          <w:p w14:paraId="6D63C591"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279F4A75" w14:textId="77777777" w:rsidR="00447B66" w:rsidRDefault="00447B66">
            <w:r>
              <w:rPr>
                <w:b/>
              </w:rPr>
              <w:t xml:space="preserve">SOA </w:t>
            </w:r>
          </w:p>
        </w:tc>
        <w:tc>
          <w:tcPr>
            <w:tcW w:w="1959" w:type="dxa"/>
            <w:gridSpan w:val="3"/>
            <w:tcBorders>
              <w:left w:val="nil"/>
            </w:tcBorders>
          </w:tcPr>
          <w:p w14:paraId="24F82ADF" w14:textId="77777777" w:rsidR="00447B66" w:rsidRDefault="00447B66">
            <w:r>
              <w:t>C</w:t>
            </w:r>
          </w:p>
        </w:tc>
      </w:tr>
      <w:tr w:rsidR="00447B66" w14:paraId="370ECC82" w14:textId="77777777">
        <w:trPr>
          <w:cantSplit/>
          <w:trHeight w:val="170"/>
        </w:trPr>
        <w:tc>
          <w:tcPr>
            <w:tcW w:w="720" w:type="dxa"/>
            <w:vMerge/>
            <w:tcBorders>
              <w:left w:val="nil"/>
              <w:bottom w:val="nil"/>
            </w:tcBorders>
          </w:tcPr>
          <w:p w14:paraId="675A8B24" w14:textId="77777777" w:rsidR="00447B66" w:rsidRDefault="00447B66">
            <w:pPr>
              <w:rPr>
                <w:b/>
              </w:rPr>
            </w:pPr>
          </w:p>
        </w:tc>
        <w:tc>
          <w:tcPr>
            <w:tcW w:w="2097" w:type="dxa"/>
            <w:gridSpan w:val="2"/>
            <w:vMerge/>
            <w:tcBorders>
              <w:left w:val="nil"/>
            </w:tcBorders>
          </w:tcPr>
          <w:p w14:paraId="1798CC62" w14:textId="77777777" w:rsidR="00447B66" w:rsidRDefault="00447B66">
            <w:pPr>
              <w:rPr>
                <w:b/>
              </w:rPr>
            </w:pPr>
          </w:p>
        </w:tc>
        <w:tc>
          <w:tcPr>
            <w:tcW w:w="2083" w:type="dxa"/>
            <w:gridSpan w:val="2"/>
            <w:vMerge/>
            <w:tcBorders>
              <w:left w:val="nil"/>
            </w:tcBorders>
          </w:tcPr>
          <w:p w14:paraId="5BE57915" w14:textId="77777777" w:rsidR="00447B66" w:rsidRDefault="00447B66">
            <w:pPr>
              <w:rPr>
                <w:b/>
              </w:rPr>
            </w:pPr>
          </w:p>
        </w:tc>
        <w:tc>
          <w:tcPr>
            <w:tcW w:w="1955" w:type="dxa"/>
            <w:gridSpan w:val="2"/>
            <w:vMerge/>
          </w:tcPr>
          <w:p w14:paraId="0D62FE49" w14:textId="77777777" w:rsidR="00447B66" w:rsidRDefault="00447B66">
            <w:pPr>
              <w:pStyle w:val="TOC1"/>
              <w:spacing w:before="0"/>
              <w:rPr>
                <w:i w:val="0"/>
                <w:sz w:val="20"/>
              </w:rPr>
            </w:pPr>
          </w:p>
        </w:tc>
        <w:tc>
          <w:tcPr>
            <w:tcW w:w="1958" w:type="dxa"/>
            <w:gridSpan w:val="2"/>
            <w:tcBorders>
              <w:left w:val="nil"/>
            </w:tcBorders>
          </w:tcPr>
          <w:p w14:paraId="29C20053" w14:textId="77777777" w:rsidR="00447B66" w:rsidRDefault="00447B66">
            <w:pPr>
              <w:rPr>
                <w:b/>
                <w:bCs/>
              </w:rPr>
            </w:pPr>
            <w:r>
              <w:rPr>
                <w:b/>
                <w:bCs/>
              </w:rPr>
              <w:t>LSMS</w:t>
            </w:r>
          </w:p>
        </w:tc>
        <w:tc>
          <w:tcPr>
            <w:tcW w:w="1959" w:type="dxa"/>
            <w:gridSpan w:val="3"/>
            <w:tcBorders>
              <w:left w:val="nil"/>
            </w:tcBorders>
          </w:tcPr>
          <w:p w14:paraId="129346C6" w14:textId="77777777" w:rsidR="00447B66" w:rsidRDefault="00447B66">
            <w:r>
              <w:t>N/A</w:t>
            </w:r>
          </w:p>
        </w:tc>
      </w:tr>
      <w:tr w:rsidR="00447B66" w14:paraId="54CD5B7C" w14:textId="77777777">
        <w:trPr>
          <w:gridAfter w:val="1"/>
          <w:wAfter w:w="6" w:type="dxa"/>
          <w:trHeight w:val="509"/>
        </w:trPr>
        <w:tc>
          <w:tcPr>
            <w:tcW w:w="720" w:type="dxa"/>
            <w:tcBorders>
              <w:top w:val="nil"/>
              <w:left w:val="nil"/>
              <w:bottom w:val="nil"/>
            </w:tcBorders>
          </w:tcPr>
          <w:p w14:paraId="4DC86201" w14:textId="77777777" w:rsidR="00447B66" w:rsidRDefault="00447B66">
            <w:pPr>
              <w:rPr>
                <w:b/>
              </w:rPr>
            </w:pPr>
          </w:p>
        </w:tc>
        <w:tc>
          <w:tcPr>
            <w:tcW w:w="2097" w:type="dxa"/>
            <w:gridSpan w:val="2"/>
            <w:tcBorders>
              <w:left w:val="nil"/>
            </w:tcBorders>
          </w:tcPr>
          <w:p w14:paraId="1B64A4D8" w14:textId="77777777" w:rsidR="00447B66" w:rsidRDefault="00447B66">
            <w:pPr>
              <w:rPr>
                <w:b/>
              </w:rPr>
            </w:pPr>
            <w:r>
              <w:rPr>
                <w:b/>
              </w:rPr>
              <w:t>Objective:</w:t>
            </w:r>
          </w:p>
          <w:p w14:paraId="7F14BC32" w14:textId="77777777" w:rsidR="00447B66" w:rsidRDefault="00447B66">
            <w:pPr>
              <w:rPr>
                <w:b/>
              </w:rPr>
            </w:pPr>
          </w:p>
        </w:tc>
        <w:tc>
          <w:tcPr>
            <w:tcW w:w="7949" w:type="dxa"/>
            <w:gridSpan w:val="8"/>
            <w:tcBorders>
              <w:left w:val="nil"/>
            </w:tcBorders>
          </w:tcPr>
          <w:p w14:paraId="5984C02D" w14:textId="77777777" w:rsidR="00447B66" w:rsidRDefault="00447B66">
            <w:pPr>
              <w:rPr>
                <w:highlight w:val="yellow"/>
              </w:rPr>
            </w:pPr>
            <w:r>
              <w:t xml:space="preserve">SOA – Old Service Provider Personnel modify a range of 100 ‘pending’, Inter-Service Provider subscription versions to change the authorization flag from TRUE to FALSE. Their Customer TN Range Notification Indicator is set to their production value. In the prerequisite create process the range is submitted as two smaller ranges. The TNs used in the ranges are contiguous and have the same feature data. Ensure that the SVIDs for the TNs in the ranges are contiguous. The modify request is submitted as one </w:t>
            </w:r>
            <w:r w:rsidR="00C6654B">
              <w:t>range and</w:t>
            </w:r>
            <w:r>
              <w:t xml:space="preserve"> results in one notification with contiguous TNs and SVIDs – Success </w:t>
            </w:r>
          </w:p>
        </w:tc>
      </w:tr>
      <w:tr w:rsidR="00447B66" w14:paraId="3C19A21F" w14:textId="77777777">
        <w:trPr>
          <w:gridAfter w:val="1"/>
          <w:wAfter w:w="6" w:type="dxa"/>
        </w:trPr>
        <w:tc>
          <w:tcPr>
            <w:tcW w:w="720" w:type="dxa"/>
            <w:tcBorders>
              <w:top w:val="nil"/>
              <w:left w:val="nil"/>
              <w:bottom w:val="nil"/>
              <w:right w:val="nil"/>
            </w:tcBorders>
          </w:tcPr>
          <w:p w14:paraId="653B756B" w14:textId="77777777" w:rsidR="00447B66" w:rsidRDefault="00447B66">
            <w:pPr>
              <w:rPr>
                <w:b/>
              </w:rPr>
            </w:pPr>
          </w:p>
        </w:tc>
        <w:tc>
          <w:tcPr>
            <w:tcW w:w="2097" w:type="dxa"/>
            <w:gridSpan w:val="2"/>
            <w:tcBorders>
              <w:top w:val="nil"/>
              <w:left w:val="nil"/>
              <w:bottom w:val="nil"/>
              <w:right w:val="nil"/>
            </w:tcBorders>
          </w:tcPr>
          <w:p w14:paraId="35146DC0" w14:textId="77777777" w:rsidR="00447B66" w:rsidRDefault="00447B66">
            <w:pPr>
              <w:rPr>
                <w:b/>
              </w:rPr>
            </w:pPr>
          </w:p>
        </w:tc>
        <w:tc>
          <w:tcPr>
            <w:tcW w:w="7949" w:type="dxa"/>
            <w:gridSpan w:val="8"/>
            <w:tcBorders>
              <w:top w:val="nil"/>
              <w:left w:val="nil"/>
              <w:bottom w:val="nil"/>
              <w:right w:val="nil"/>
            </w:tcBorders>
          </w:tcPr>
          <w:p w14:paraId="6BC33D75" w14:textId="77777777" w:rsidR="00447B66" w:rsidRDefault="00447B66">
            <w:pPr>
              <w:rPr>
                <w:b/>
              </w:rPr>
            </w:pPr>
          </w:p>
        </w:tc>
      </w:tr>
      <w:tr w:rsidR="00447B66" w14:paraId="318B89EC" w14:textId="77777777">
        <w:trPr>
          <w:gridAfter w:val="1"/>
          <w:wAfter w:w="6" w:type="dxa"/>
        </w:trPr>
        <w:tc>
          <w:tcPr>
            <w:tcW w:w="720" w:type="dxa"/>
            <w:tcBorders>
              <w:top w:val="nil"/>
              <w:left w:val="nil"/>
              <w:bottom w:val="nil"/>
              <w:right w:val="nil"/>
            </w:tcBorders>
          </w:tcPr>
          <w:p w14:paraId="3E6D5967" w14:textId="77777777" w:rsidR="00447B66" w:rsidRDefault="00447B66">
            <w:pPr>
              <w:rPr>
                <w:b/>
              </w:rPr>
            </w:pPr>
            <w:r>
              <w:rPr>
                <w:b/>
              </w:rPr>
              <w:t>B.</w:t>
            </w:r>
          </w:p>
        </w:tc>
        <w:tc>
          <w:tcPr>
            <w:tcW w:w="2097" w:type="dxa"/>
            <w:gridSpan w:val="2"/>
            <w:tcBorders>
              <w:top w:val="nil"/>
              <w:left w:val="nil"/>
              <w:right w:val="nil"/>
            </w:tcBorders>
          </w:tcPr>
          <w:p w14:paraId="040B8B9B" w14:textId="77777777" w:rsidR="00447B66" w:rsidRDefault="00447B66">
            <w:pPr>
              <w:rPr>
                <w:b/>
              </w:rPr>
            </w:pPr>
            <w:r>
              <w:rPr>
                <w:b/>
              </w:rPr>
              <w:t>REFERENCES</w:t>
            </w:r>
          </w:p>
        </w:tc>
        <w:tc>
          <w:tcPr>
            <w:tcW w:w="7949" w:type="dxa"/>
            <w:gridSpan w:val="8"/>
            <w:tcBorders>
              <w:top w:val="nil"/>
              <w:left w:val="nil"/>
              <w:right w:val="nil"/>
            </w:tcBorders>
          </w:tcPr>
          <w:p w14:paraId="49F75BDA" w14:textId="77777777" w:rsidR="00447B66" w:rsidRDefault="00447B66">
            <w:pPr>
              <w:rPr>
                <w:b/>
              </w:rPr>
            </w:pPr>
          </w:p>
        </w:tc>
      </w:tr>
      <w:tr w:rsidR="00447B66" w14:paraId="17777847" w14:textId="77777777">
        <w:trPr>
          <w:trHeight w:val="509"/>
        </w:trPr>
        <w:tc>
          <w:tcPr>
            <w:tcW w:w="720" w:type="dxa"/>
            <w:tcBorders>
              <w:top w:val="nil"/>
              <w:left w:val="nil"/>
              <w:bottom w:val="nil"/>
            </w:tcBorders>
          </w:tcPr>
          <w:p w14:paraId="5136E066" w14:textId="77777777" w:rsidR="00447B66" w:rsidRDefault="00447B66">
            <w:pPr>
              <w:rPr>
                <w:b/>
              </w:rPr>
            </w:pPr>
            <w:r>
              <w:t xml:space="preserve"> </w:t>
            </w:r>
          </w:p>
        </w:tc>
        <w:tc>
          <w:tcPr>
            <w:tcW w:w="2097" w:type="dxa"/>
            <w:gridSpan w:val="2"/>
            <w:tcBorders>
              <w:left w:val="nil"/>
            </w:tcBorders>
          </w:tcPr>
          <w:p w14:paraId="414B95B3" w14:textId="77777777" w:rsidR="00447B66" w:rsidRDefault="00447B66">
            <w:pPr>
              <w:rPr>
                <w:b/>
              </w:rPr>
            </w:pPr>
            <w:r>
              <w:rPr>
                <w:b/>
              </w:rPr>
              <w:t>NANC Change Order Revision Number:</w:t>
            </w:r>
          </w:p>
        </w:tc>
        <w:tc>
          <w:tcPr>
            <w:tcW w:w="2083" w:type="dxa"/>
            <w:gridSpan w:val="2"/>
            <w:tcBorders>
              <w:left w:val="nil"/>
            </w:tcBorders>
          </w:tcPr>
          <w:p w14:paraId="0BBADC68" w14:textId="77777777" w:rsidR="00447B66" w:rsidRDefault="00447B66"/>
        </w:tc>
        <w:tc>
          <w:tcPr>
            <w:tcW w:w="1955" w:type="dxa"/>
            <w:gridSpan w:val="2"/>
          </w:tcPr>
          <w:p w14:paraId="1AA6363C"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757B54F7" w14:textId="77777777" w:rsidR="00447B66" w:rsidRDefault="00447B66">
            <w:r>
              <w:t>NANC 179</w:t>
            </w:r>
          </w:p>
        </w:tc>
      </w:tr>
      <w:tr w:rsidR="00447B66" w14:paraId="3CF8241E" w14:textId="77777777">
        <w:trPr>
          <w:trHeight w:val="509"/>
        </w:trPr>
        <w:tc>
          <w:tcPr>
            <w:tcW w:w="720" w:type="dxa"/>
            <w:tcBorders>
              <w:top w:val="nil"/>
              <w:left w:val="nil"/>
              <w:bottom w:val="nil"/>
            </w:tcBorders>
          </w:tcPr>
          <w:p w14:paraId="5D4DE8AC" w14:textId="77777777" w:rsidR="00447B66" w:rsidRDefault="00447B66">
            <w:pPr>
              <w:rPr>
                <w:b/>
              </w:rPr>
            </w:pPr>
          </w:p>
        </w:tc>
        <w:tc>
          <w:tcPr>
            <w:tcW w:w="2097" w:type="dxa"/>
            <w:gridSpan w:val="2"/>
            <w:tcBorders>
              <w:left w:val="nil"/>
            </w:tcBorders>
          </w:tcPr>
          <w:p w14:paraId="10E4071F" w14:textId="77777777" w:rsidR="00447B66" w:rsidRDefault="00447B66">
            <w:pPr>
              <w:rPr>
                <w:b/>
              </w:rPr>
            </w:pPr>
            <w:r>
              <w:rPr>
                <w:b/>
              </w:rPr>
              <w:t>NANC FRS Version Number:</w:t>
            </w:r>
          </w:p>
        </w:tc>
        <w:tc>
          <w:tcPr>
            <w:tcW w:w="2083" w:type="dxa"/>
            <w:gridSpan w:val="2"/>
            <w:tcBorders>
              <w:left w:val="nil"/>
            </w:tcBorders>
          </w:tcPr>
          <w:p w14:paraId="16F1F4AD" w14:textId="77777777" w:rsidR="00447B66" w:rsidRDefault="00447B66">
            <w:r>
              <w:t>3.1.0</w:t>
            </w:r>
          </w:p>
        </w:tc>
        <w:tc>
          <w:tcPr>
            <w:tcW w:w="1955" w:type="dxa"/>
            <w:gridSpan w:val="2"/>
          </w:tcPr>
          <w:p w14:paraId="5B443E1A" w14:textId="77777777" w:rsidR="00447B66" w:rsidRDefault="00447B66">
            <w:pPr>
              <w:rPr>
                <w:b/>
              </w:rPr>
            </w:pPr>
            <w:r>
              <w:rPr>
                <w:b/>
              </w:rPr>
              <w:t>Relevant Requirement(s):</w:t>
            </w:r>
          </w:p>
        </w:tc>
        <w:tc>
          <w:tcPr>
            <w:tcW w:w="3917" w:type="dxa"/>
            <w:gridSpan w:val="5"/>
            <w:tcBorders>
              <w:left w:val="nil"/>
            </w:tcBorders>
          </w:tcPr>
          <w:p w14:paraId="640F608E" w14:textId="77777777" w:rsidR="00447B66" w:rsidRDefault="00447B66">
            <w:r>
              <w:t>RR5-113, RR5-114, RR5-115, RR6-81</w:t>
            </w:r>
          </w:p>
        </w:tc>
      </w:tr>
      <w:tr w:rsidR="00447B66" w14:paraId="43A2AD4B" w14:textId="77777777">
        <w:trPr>
          <w:trHeight w:val="510"/>
        </w:trPr>
        <w:tc>
          <w:tcPr>
            <w:tcW w:w="720" w:type="dxa"/>
            <w:tcBorders>
              <w:top w:val="nil"/>
              <w:left w:val="nil"/>
              <w:bottom w:val="nil"/>
            </w:tcBorders>
          </w:tcPr>
          <w:p w14:paraId="168E6865" w14:textId="77777777" w:rsidR="00447B66" w:rsidRDefault="00447B66">
            <w:pPr>
              <w:rPr>
                <w:b/>
              </w:rPr>
            </w:pPr>
          </w:p>
        </w:tc>
        <w:tc>
          <w:tcPr>
            <w:tcW w:w="2097" w:type="dxa"/>
            <w:gridSpan w:val="2"/>
            <w:tcBorders>
              <w:left w:val="nil"/>
            </w:tcBorders>
          </w:tcPr>
          <w:p w14:paraId="7047A7D5" w14:textId="77777777" w:rsidR="00447B66" w:rsidRDefault="00447B66">
            <w:pPr>
              <w:rPr>
                <w:b/>
              </w:rPr>
            </w:pPr>
            <w:r>
              <w:rPr>
                <w:b/>
              </w:rPr>
              <w:t>NANC IIS Version Number:</w:t>
            </w:r>
          </w:p>
        </w:tc>
        <w:tc>
          <w:tcPr>
            <w:tcW w:w="2083" w:type="dxa"/>
            <w:gridSpan w:val="2"/>
            <w:tcBorders>
              <w:left w:val="nil"/>
            </w:tcBorders>
          </w:tcPr>
          <w:p w14:paraId="07FE789D" w14:textId="77777777" w:rsidR="00447B66" w:rsidRDefault="00447B66">
            <w:r>
              <w:t>3.1.0</w:t>
            </w:r>
          </w:p>
        </w:tc>
        <w:tc>
          <w:tcPr>
            <w:tcW w:w="1955" w:type="dxa"/>
            <w:gridSpan w:val="2"/>
          </w:tcPr>
          <w:p w14:paraId="4865D79B" w14:textId="77777777" w:rsidR="00447B66" w:rsidRDefault="00447B66">
            <w:pPr>
              <w:rPr>
                <w:b/>
              </w:rPr>
            </w:pPr>
            <w:r>
              <w:rPr>
                <w:b/>
              </w:rPr>
              <w:t>Relevant Flow(s):</w:t>
            </w:r>
          </w:p>
        </w:tc>
        <w:tc>
          <w:tcPr>
            <w:tcW w:w="3917" w:type="dxa"/>
            <w:gridSpan w:val="5"/>
            <w:tcBorders>
              <w:left w:val="nil"/>
            </w:tcBorders>
          </w:tcPr>
          <w:p w14:paraId="060D3479" w14:textId="77777777" w:rsidR="00447B66" w:rsidRDefault="00447B66">
            <w:r>
              <w:t>B.5.5.1</w:t>
            </w:r>
          </w:p>
        </w:tc>
      </w:tr>
      <w:tr w:rsidR="00447B66" w14:paraId="6C61118A" w14:textId="77777777">
        <w:trPr>
          <w:gridAfter w:val="1"/>
          <w:wAfter w:w="6" w:type="dxa"/>
        </w:trPr>
        <w:tc>
          <w:tcPr>
            <w:tcW w:w="720" w:type="dxa"/>
            <w:tcBorders>
              <w:top w:val="nil"/>
              <w:left w:val="nil"/>
              <w:bottom w:val="nil"/>
              <w:right w:val="nil"/>
            </w:tcBorders>
          </w:tcPr>
          <w:p w14:paraId="52DEFDF2" w14:textId="77777777" w:rsidR="00447B66" w:rsidRDefault="00447B66">
            <w:pPr>
              <w:rPr>
                <w:b/>
              </w:rPr>
            </w:pPr>
          </w:p>
        </w:tc>
        <w:tc>
          <w:tcPr>
            <w:tcW w:w="2097" w:type="dxa"/>
            <w:gridSpan w:val="2"/>
            <w:tcBorders>
              <w:top w:val="nil"/>
              <w:left w:val="nil"/>
              <w:bottom w:val="nil"/>
              <w:right w:val="nil"/>
            </w:tcBorders>
          </w:tcPr>
          <w:p w14:paraId="4FC115BD" w14:textId="77777777" w:rsidR="00447B66" w:rsidRDefault="00447B66">
            <w:pPr>
              <w:rPr>
                <w:b/>
              </w:rPr>
            </w:pPr>
          </w:p>
        </w:tc>
        <w:tc>
          <w:tcPr>
            <w:tcW w:w="7949" w:type="dxa"/>
            <w:gridSpan w:val="8"/>
            <w:tcBorders>
              <w:top w:val="nil"/>
              <w:left w:val="nil"/>
              <w:bottom w:val="nil"/>
              <w:right w:val="nil"/>
            </w:tcBorders>
          </w:tcPr>
          <w:p w14:paraId="3D6BD1EC" w14:textId="77777777" w:rsidR="00447B66" w:rsidRDefault="00447B66">
            <w:pPr>
              <w:rPr>
                <w:b/>
              </w:rPr>
            </w:pPr>
          </w:p>
        </w:tc>
      </w:tr>
      <w:tr w:rsidR="00447B66" w14:paraId="41A49FFC" w14:textId="77777777">
        <w:trPr>
          <w:gridAfter w:val="1"/>
          <w:wAfter w:w="6" w:type="dxa"/>
        </w:trPr>
        <w:tc>
          <w:tcPr>
            <w:tcW w:w="720" w:type="dxa"/>
            <w:tcBorders>
              <w:top w:val="nil"/>
              <w:left w:val="nil"/>
              <w:bottom w:val="nil"/>
              <w:right w:val="nil"/>
            </w:tcBorders>
          </w:tcPr>
          <w:p w14:paraId="62EACDEC" w14:textId="77777777" w:rsidR="00447B66" w:rsidRDefault="00447B66">
            <w:pPr>
              <w:rPr>
                <w:b/>
              </w:rPr>
            </w:pPr>
            <w:r>
              <w:rPr>
                <w:b/>
              </w:rPr>
              <w:t>C.</w:t>
            </w:r>
          </w:p>
        </w:tc>
        <w:tc>
          <w:tcPr>
            <w:tcW w:w="2097" w:type="dxa"/>
            <w:gridSpan w:val="2"/>
            <w:tcBorders>
              <w:top w:val="nil"/>
              <w:left w:val="nil"/>
              <w:bottom w:val="nil"/>
              <w:right w:val="nil"/>
            </w:tcBorders>
          </w:tcPr>
          <w:p w14:paraId="64EABB10" w14:textId="77777777" w:rsidR="00447B66" w:rsidRDefault="00447B66">
            <w:pPr>
              <w:rPr>
                <w:b/>
              </w:rPr>
            </w:pPr>
            <w:r>
              <w:rPr>
                <w:b/>
              </w:rPr>
              <w:t>PREREQUISITE</w:t>
            </w:r>
          </w:p>
        </w:tc>
        <w:tc>
          <w:tcPr>
            <w:tcW w:w="7949" w:type="dxa"/>
            <w:gridSpan w:val="8"/>
            <w:tcBorders>
              <w:top w:val="nil"/>
              <w:left w:val="nil"/>
              <w:right w:val="nil"/>
            </w:tcBorders>
          </w:tcPr>
          <w:p w14:paraId="1C1736F9" w14:textId="77777777" w:rsidR="00447B66" w:rsidRDefault="00447B66">
            <w:pPr>
              <w:rPr>
                <w:b/>
              </w:rPr>
            </w:pPr>
          </w:p>
        </w:tc>
      </w:tr>
      <w:tr w:rsidR="00447B66" w14:paraId="65EDCC39" w14:textId="77777777">
        <w:trPr>
          <w:gridAfter w:val="1"/>
          <w:wAfter w:w="6" w:type="dxa"/>
          <w:cantSplit/>
          <w:trHeight w:val="510"/>
        </w:trPr>
        <w:tc>
          <w:tcPr>
            <w:tcW w:w="720" w:type="dxa"/>
            <w:tcBorders>
              <w:top w:val="nil"/>
              <w:left w:val="nil"/>
              <w:bottom w:val="nil"/>
            </w:tcBorders>
          </w:tcPr>
          <w:p w14:paraId="639A62DB" w14:textId="77777777" w:rsidR="00447B66" w:rsidRDefault="00447B66">
            <w:pPr>
              <w:rPr>
                <w:b/>
              </w:rPr>
            </w:pPr>
          </w:p>
        </w:tc>
        <w:tc>
          <w:tcPr>
            <w:tcW w:w="2097" w:type="dxa"/>
            <w:gridSpan w:val="2"/>
            <w:tcBorders>
              <w:left w:val="nil"/>
            </w:tcBorders>
          </w:tcPr>
          <w:p w14:paraId="34CF635F" w14:textId="77777777" w:rsidR="00447B66" w:rsidRDefault="00447B66">
            <w:pPr>
              <w:rPr>
                <w:b/>
              </w:rPr>
            </w:pPr>
            <w:r>
              <w:rPr>
                <w:b/>
              </w:rPr>
              <w:t>Prerequisite Test Cases:</w:t>
            </w:r>
          </w:p>
        </w:tc>
        <w:tc>
          <w:tcPr>
            <w:tcW w:w="7949" w:type="dxa"/>
            <w:gridSpan w:val="8"/>
            <w:tcBorders>
              <w:left w:val="nil"/>
            </w:tcBorders>
          </w:tcPr>
          <w:p w14:paraId="1323F800" w14:textId="77777777" w:rsidR="00447B66" w:rsidRDefault="00447B66"/>
        </w:tc>
      </w:tr>
      <w:tr w:rsidR="00447B66" w14:paraId="57C66D37" w14:textId="77777777">
        <w:trPr>
          <w:gridAfter w:val="1"/>
          <w:wAfter w:w="6" w:type="dxa"/>
          <w:cantSplit/>
          <w:trHeight w:val="509"/>
        </w:trPr>
        <w:tc>
          <w:tcPr>
            <w:tcW w:w="720" w:type="dxa"/>
            <w:tcBorders>
              <w:top w:val="nil"/>
              <w:left w:val="nil"/>
              <w:bottom w:val="nil"/>
            </w:tcBorders>
          </w:tcPr>
          <w:p w14:paraId="6EC097B2" w14:textId="77777777" w:rsidR="00447B66" w:rsidRDefault="00447B66">
            <w:pPr>
              <w:rPr>
                <w:b/>
              </w:rPr>
            </w:pPr>
          </w:p>
        </w:tc>
        <w:tc>
          <w:tcPr>
            <w:tcW w:w="2097" w:type="dxa"/>
            <w:gridSpan w:val="2"/>
            <w:tcBorders>
              <w:left w:val="nil"/>
            </w:tcBorders>
          </w:tcPr>
          <w:p w14:paraId="6D888491" w14:textId="77777777" w:rsidR="00447B66" w:rsidRDefault="00447B66">
            <w:pPr>
              <w:rPr>
                <w:b/>
              </w:rPr>
            </w:pPr>
            <w:r>
              <w:rPr>
                <w:b/>
              </w:rPr>
              <w:t>Prerequisite NPAC Setup:</w:t>
            </w:r>
          </w:p>
        </w:tc>
        <w:tc>
          <w:tcPr>
            <w:tcW w:w="7949" w:type="dxa"/>
            <w:gridSpan w:val="8"/>
            <w:tcBorders>
              <w:left w:val="nil"/>
            </w:tcBorders>
          </w:tcPr>
          <w:p w14:paraId="2952A716" w14:textId="77777777" w:rsidR="00447B66" w:rsidRDefault="00447B66">
            <w:pPr>
              <w:numPr>
                <w:ilvl w:val="0"/>
                <w:numId w:val="45"/>
              </w:numPr>
            </w:pPr>
            <w:r>
              <w:t>Verify that the Old SP Customer TN Range Notification Indicator is set to their production value.</w:t>
            </w:r>
          </w:p>
          <w:p w14:paraId="62E0CCEF" w14:textId="77777777" w:rsidR="00447B66" w:rsidRDefault="00447B66">
            <w:pPr>
              <w:numPr>
                <w:ilvl w:val="0"/>
                <w:numId w:val="45"/>
              </w:numPr>
            </w:pPr>
            <w:r>
              <w:t>Verify that the SOA Notification Priority tunable parameters are set to the default values for the Old Service Provider.</w:t>
            </w:r>
          </w:p>
          <w:p w14:paraId="6522D3C6" w14:textId="77777777" w:rsidR="00447B66" w:rsidRDefault="00447B66">
            <w:pPr>
              <w:numPr>
                <w:ilvl w:val="0"/>
                <w:numId w:val="45"/>
              </w:numPr>
            </w:pPr>
            <w:r>
              <w:t>Verify that 100 consecutive subscription versions exist with a status of ‘pending’ and a future due date where the Old SP is the SP under test.  All 100 TNs should have one set of DPC/SSN data.  The SVIDs should be consecutive for all 100 TNs.  Verify that all TNs and SVIDs are contiguous.</w:t>
            </w:r>
          </w:p>
          <w:p w14:paraId="042342CD" w14:textId="77777777" w:rsidR="00447B66" w:rsidRDefault="00447B66">
            <w:pPr>
              <w:numPr>
                <w:ilvl w:val="0"/>
                <w:numId w:val="45"/>
              </w:numPr>
            </w:pPr>
            <w:r>
              <w:t>Verify that the New SP has concurred to the subscription versions to be modified during this test case.</w:t>
            </w:r>
          </w:p>
        </w:tc>
      </w:tr>
      <w:tr w:rsidR="00447B66" w14:paraId="35BCDC5D" w14:textId="77777777">
        <w:trPr>
          <w:gridAfter w:val="1"/>
          <w:wAfter w:w="6" w:type="dxa"/>
          <w:cantSplit/>
          <w:trHeight w:val="510"/>
        </w:trPr>
        <w:tc>
          <w:tcPr>
            <w:tcW w:w="720" w:type="dxa"/>
            <w:tcBorders>
              <w:top w:val="nil"/>
              <w:left w:val="nil"/>
              <w:bottom w:val="nil"/>
            </w:tcBorders>
          </w:tcPr>
          <w:p w14:paraId="7258C067" w14:textId="77777777" w:rsidR="00447B66" w:rsidRDefault="00447B66">
            <w:pPr>
              <w:rPr>
                <w:b/>
              </w:rPr>
            </w:pPr>
          </w:p>
        </w:tc>
        <w:tc>
          <w:tcPr>
            <w:tcW w:w="2097" w:type="dxa"/>
            <w:gridSpan w:val="2"/>
          </w:tcPr>
          <w:p w14:paraId="51DA1F0F" w14:textId="77777777" w:rsidR="00447B66" w:rsidRDefault="00447B66">
            <w:pPr>
              <w:rPr>
                <w:b/>
              </w:rPr>
            </w:pPr>
            <w:r>
              <w:rPr>
                <w:b/>
              </w:rPr>
              <w:t>Prerequisite SP Setup:</w:t>
            </w:r>
          </w:p>
        </w:tc>
        <w:tc>
          <w:tcPr>
            <w:tcW w:w="7949" w:type="dxa"/>
            <w:gridSpan w:val="8"/>
            <w:tcBorders>
              <w:left w:val="nil"/>
            </w:tcBorders>
          </w:tcPr>
          <w:p w14:paraId="37E6752A" w14:textId="68002737" w:rsidR="00447B66" w:rsidRDefault="00447B66">
            <w:pPr>
              <w:pStyle w:val="List"/>
              <w:numPr>
                <w:ilvl w:val="0"/>
                <w:numId w:val="44"/>
              </w:numPr>
            </w:pPr>
            <w:r>
              <w:t>Create one range of 50 Inter-Service Provider subscription versions using consecutive non-ported TNs, with one set of DPC/SSN data.</w:t>
            </w:r>
            <w:r w:rsidR="005C45C3">
              <w:t xml:space="preserve">  </w:t>
            </w:r>
            <w:r w:rsidR="005C45C3" w:rsidRPr="002F21B0">
              <w:t>(Service Provider Personnel, using a second connected SPID acting as the New SP, or, NPAC Personnel, on behalf of the New SP)</w:t>
            </w:r>
          </w:p>
          <w:p w14:paraId="19AD33C0" w14:textId="77777777" w:rsidR="005C45C3" w:rsidRPr="002F21B0" w:rsidRDefault="005C45C3" w:rsidP="005C45C3">
            <w:pPr>
              <w:pStyle w:val="List"/>
              <w:numPr>
                <w:ilvl w:val="0"/>
                <w:numId w:val="44"/>
              </w:numPr>
            </w:pPr>
            <w:r w:rsidRPr="002F21B0">
              <w:t>Create the same range of 50 Inter-Service Provider subscription versions, by the Old SP.</w:t>
            </w:r>
          </w:p>
          <w:p w14:paraId="1F29A99F" w14:textId="185372CA" w:rsidR="00447B66" w:rsidRDefault="00447B66">
            <w:pPr>
              <w:pStyle w:val="List"/>
              <w:numPr>
                <w:ilvl w:val="0"/>
                <w:numId w:val="44"/>
              </w:numPr>
            </w:pPr>
            <w:r>
              <w:t>Immediately create another range of 50 Inter-Service Provider subscription versions using the next 50 consecutive non-ported TNs with the same set of DPC/SSN data as the first 50 TN range. For example, create 1000-1049 and then immediately create 1050-1099 with the same set of DPC/SSN data.</w:t>
            </w:r>
            <w:r w:rsidR="005C45C3">
              <w:t xml:space="preserve">  </w:t>
            </w:r>
            <w:r w:rsidR="005C45C3" w:rsidRPr="0084003D">
              <w:t>(Service Provider Personnel, using a second connected SPID acting as the New SP, or, NPAC Personnel, on behalf of the New SP)</w:t>
            </w:r>
          </w:p>
          <w:p w14:paraId="0DE78B30" w14:textId="77777777" w:rsidR="005C45C3" w:rsidRPr="002F21B0" w:rsidRDefault="005C45C3" w:rsidP="005C45C3">
            <w:pPr>
              <w:pStyle w:val="List"/>
              <w:numPr>
                <w:ilvl w:val="0"/>
                <w:numId w:val="44"/>
              </w:numPr>
            </w:pPr>
            <w:r w:rsidRPr="002F21B0">
              <w:t>Create the same second range of 50 Inter-Service Provider subscription versions, by the Old SP.</w:t>
            </w:r>
          </w:p>
          <w:p w14:paraId="1C5CF8AE" w14:textId="15DB4785" w:rsidR="00447B66" w:rsidRDefault="00447B66">
            <w:pPr>
              <w:pStyle w:val="List"/>
              <w:numPr>
                <w:ilvl w:val="0"/>
                <w:numId w:val="44"/>
              </w:numPr>
            </w:pPr>
            <w:r>
              <w:t>Verify that the SVIDs are consecutive for the full 100 TNs.</w:t>
            </w:r>
          </w:p>
        </w:tc>
      </w:tr>
      <w:tr w:rsidR="00447B66" w14:paraId="5DA4D7F2" w14:textId="77777777">
        <w:trPr>
          <w:gridAfter w:val="1"/>
          <w:wAfter w:w="6" w:type="dxa"/>
        </w:trPr>
        <w:tc>
          <w:tcPr>
            <w:tcW w:w="720" w:type="dxa"/>
            <w:tcBorders>
              <w:top w:val="nil"/>
              <w:left w:val="nil"/>
              <w:bottom w:val="nil"/>
              <w:right w:val="nil"/>
            </w:tcBorders>
          </w:tcPr>
          <w:p w14:paraId="295EBB9F" w14:textId="77777777" w:rsidR="00447B66" w:rsidRDefault="00447B66">
            <w:pPr>
              <w:rPr>
                <w:b/>
              </w:rPr>
            </w:pPr>
          </w:p>
        </w:tc>
        <w:tc>
          <w:tcPr>
            <w:tcW w:w="2097" w:type="dxa"/>
            <w:gridSpan w:val="2"/>
            <w:tcBorders>
              <w:left w:val="nil"/>
              <w:bottom w:val="nil"/>
              <w:right w:val="nil"/>
            </w:tcBorders>
          </w:tcPr>
          <w:p w14:paraId="32508274" w14:textId="77777777" w:rsidR="00447B66" w:rsidRDefault="00447B66">
            <w:pPr>
              <w:rPr>
                <w:b/>
              </w:rPr>
            </w:pPr>
          </w:p>
        </w:tc>
        <w:tc>
          <w:tcPr>
            <w:tcW w:w="7949" w:type="dxa"/>
            <w:gridSpan w:val="8"/>
            <w:tcBorders>
              <w:left w:val="nil"/>
              <w:bottom w:val="nil"/>
              <w:right w:val="nil"/>
            </w:tcBorders>
          </w:tcPr>
          <w:p w14:paraId="55A95EC0" w14:textId="77777777" w:rsidR="00447B66" w:rsidRDefault="00447B66">
            <w:pPr>
              <w:rPr>
                <w:b/>
              </w:rPr>
            </w:pPr>
          </w:p>
        </w:tc>
      </w:tr>
      <w:tr w:rsidR="00447B66" w14:paraId="7C40D139" w14:textId="77777777">
        <w:trPr>
          <w:gridAfter w:val="4"/>
          <w:wAfter w:w="2103" w:type="dxa"/>
        </w:trPr>
        <w:tc>
          <w:tcPr>
            <w:tcW w:w="720" w:type="dxa"/>
            <w:tcBorders>
              <w:top w:val="nil"/>
              <w:left w:val="nil"/>
              <w:bottom w:val="nil"/>
              <w:right w:val="nil"/>
            </w:tcBorders>
          </w:tcPr>
          <w:p w14:paraId="17FD43D8" w14:textId="77777777" w:rsidR="00447B66" w:rsidRDefault="00447B66">
            <w:pPr>
              <w:rPr>
                <w:b/>
              </w:rPr>
            </w:pPr>
            <w:r>
              <w:rPr>
                <w:b/>
              </w:rPr>
              <w:t>D.</w:t>
            </w:r>
          </w:p>
        </w:tc>
        <w:tc>
          <w:tcPr>
            <w:tcW w:w="7949" w:type="dxa"/>
            <w:gridSpan w:val="7"/>
            <w:tcBorders>
              <w:top w:val="nil"/>
              <w:left w:val="nil"/>
              <w:bottom w:val="nil"/>
              <w:right w:val="nil"/>
            </w:tcBorders>
          </w:tcPr>
          <w:p w14:paraId="6A2082A5" w14:textId="77777777" w:rsidR="00447B66" w:rsidRDefault="00447B66">
            <w:pPr>
              <w:rPr>
                <w:b/>
              </w:rPr>
            </w:pPr>
            <w:r>
              <w:rPr>
                <w:b/>
              </w:rPr>
              <w:t>TEST STEPS and EXPECTED RESULTS</w:t>
            </w:r>
          </w:p>
        </w:tc>
      </w:tr>
      <w:tr w:rsidR="00447B66" w14:paraId="743438D8" w14:textId="77777777">
        <w:trPr>
          <w:gridAfter w:val="2"/>
          <w:wAfter w:w="15" w:type="dxa"/>
          <w:trHeight w:val="509"/>
        </w:trPr>
        <w:tc>
          <w:tcPr>
            <w:tcW w:w="720" w:type="dxa"/>
          </w:tcPr>
          <w:p w14:paraId="5DA77D61" w14:textId="77777777" w:rsidR="00447B66" w:rsidRDefault="00447B66">
            <w:pPr>
              <w:rPr>
                <w:b/>
                <w:sz w:val="16"/>
              </w:rPr>
            </w:pPr>
            <w:r>
              <w:rPr>
                <w:b/>
                <w:sz w:val="16"/>
              </w:rPr>
              <w:t>Row #</w:t>
            </w:r>
          </w:p>
        </w:tc>
        <w:tc>
          <w:tcPr>
            <w:tcW w:w="810" w:type="dxa"/>
            <w:tcBorders>
              <w:left w:val="nil"/>
            </w:tcBorders>
          </w:tcPr>
          <w:p w14:paraId="7D81CDDF" w14:textId="77777777" w:rsidR="00447B66" w:rsidRDefault="00447B66">
            <w:pPr>
              <w:rPr>
                <w:b/>
                <w:sz w:val="18"/>
              </w:rPr>
            </w:pPr>
            <w:r>
              <w:rPr>
                <w:b/>
                <w:sz w:val="18"/>
              </w:rPr>
              <w:t>NPAC or SP</w:t>
            </w:r>
          </w:p>
        </w:tc>
        <w:tc>
          <w:tcPr>
            <w:tcW w:w="3150" w:type="dxa"/>
            <w:gridSpan w:val="2"/>
            <w:tcBorders>
              <w:left w:val="nil"/>
            </w:tcBorders>
          </w:tcPr>
          <w:p w14:paraId="77C3E9D5" w14:textId="77777777" w:rsidR="00447B66" w:rsidRDefault="00447B66">
            <w:pPr>
              <w:rPr>
                <w:b/>
              </w:rPr>
            </w:pPr>
            <w:r>
              <w:rPr>
                <w:b/>
              </w:rPr>
              <w:t>Test Step</w:t>
            </w:r>
          </w:p>
          <w:p w14:paraId="31EE7A1B" w14:textId="77777777" w:rsidR="00447B66" w:rsidRDefault="00447B66">
            <w:pPr>
              <w:rPr>
                <w:b/>
              </w:rPr>
            </w:pPr>
          </w:p>
        </w:tc>
        <w:tc>
          <w:tcPr>
            <w:tcW w:w="720" w:type="dxa"/>
            <w:gridSpan w:val="2"/>
          </w:tcPr>
          <w:p w14:paraId="24CF1CAD" w14:textId="77777777" w:rsidR="00447B66" w:rsidRDefault="00447B66">
            <w:pPr>
              <w:rPr>
                <w:b/>
                <w:sz w:val="18"/>
              </w:rPr>
            </w:pPr>
            <w:r>
              <w:rPr>
                <w:b/>
                <w:sz w:val="18"/>
              </w:rPr>
              <w:t>NPAC or SP</w:t>
            </w:r>
          </w:p>
        </w:tc>
        <w:tc>
          <w:tcPr>
            <w:tcW w:w="5357" w:type="dxa"/>
            <w:gridSpan w:val="4"/>
            <w:tcBorders>
              <w:left w:val="nil"/>
            </w:tcBorders>
          </w:tcPr>
          <w:p w14:paraId="388BDB89" w14:textId="77777777" w:rsidR="00447B66" w:rsidRDefault="00447B66">
            <w:pPr>
              <w:rPr>
                <w:b/>
              </w:rPr>
            </w:pPr>
            <w:r>
              <w:rPr>
                <w:b/>
              </w:rPr>
              <w:t>Expected Result</w:t>
            </w:r>
          </w:p>
          <w:p w14:paraId="6871E392" w14:textId="77777777" w:rsidR="00447B66" w:rsidRDefault="00447B66">
            <w:pPr>
              <w:rPr>
                <w:b/>
              </w:rPr>
            </w:pPr>
          </w:p>
        </w:tc>
      </w:tr>
      <w:tr w:rsidR="00447B66" w14:paraId="0434C89F" w14:textId="77777777">
        <w:trPr>
          <w:gridAfter w:val="2"/>
          <w:wAfter w:w="15" w:type="dxa"/>
          <w:trHeight w:val="509"/>
        </w:trPr>
        <w:tc>
          <w:tcPr>
            <w:tcW w:w="720" w:type="dxa"/>
          </w:tcPr>
          <w:p w14:paraId="1275AA63" w14:textId="77777777" w:rsidR="00447B66" w:rsidRDefault="00447B66">
            <w:pPr>
              <w:rPr>
                <w:sz w:val="16"/>
              </w:rPr>
            </w:pPr>
            <w:r>
              <w:rPr>
                <w:sz w:val="16"/>
              </w:rPr>
              <w:t>1.</w:t>
            </w:r>
          </w:p>
        </w:tc>
        <w:tc>
          <w:tcPr>
            <w:tcW w:w="810" w:type="dxa"/>
            <w:tcBorders>
              <w:left w:val="nil"/>
            </w:tcBorders>
          </w:tcPr>
          <w:p w14:paraId="47164B71" w14:textId="77777777" w:rsidR="00447B66" w:rsidRDefault="00447B66">
            <w:pPr>
              <w:rPr>
                <w:sz w:val="18"/>
              </w:rPr>
            </w:pPr>
            <w:r>
              <w:rPr>
                <w:sz w:val="18"/>
              </w:rPr>
              <w:t>SP</w:t>
            </w:r>
          </w:p>
        </w:tc>
        <w:tc>
          <w:tcPr>
            <w:tcW w:w="3150" w:type="dxa"/>
            <w:gridSpan w:val="2"/>
            <w:tcBorders>
              <w:left w:val="nil"/>
            </w:tcBorders>
          </w:tcPr>
          <w:p w14:paraId="3D58FFB9" w14:textId="77777777" w:rsidR="00447B66" w:rsidRDefault="00447B66">
            <w:pPr>
              <w:numPr>
                <w:ilvl w:val="0"/>
                <w:numId w:val="174"/>
              </w:numPr>
            </w:pPr>
            <w:r>
              <w:t xml:space="preserve">Using the SOA, Old SP Personnel submit a request to the NPAC SMS to modify the authorization flag from TRUE </w:t>
            </w:r>
            <w:r>
              <w:lastRenderedPageBreak/>
              <w:t>to FALSE for a range of 100 Inter-Service Provider subscription versions.  Specify the range of 100 consecutive TNs described in the pre-requisites above.</w:t>
            </w:r>
          </w:p>
          <w:p w14:paraId="1A573599" w14:textId="77777777" w:rsidR="00447B66" w:rsidRDefault="00447B66">
            <w:pPr>
              <w:numPr>
                <w:ilvl w:val="0"/>
                <w:numId w:val="174"/>
              </w:numPr>
            </w:pPr>
            <w:r>
              <w:t xml:space="preserve">The SOA issues an M-ACTION subscriptionVersionModifyRequest </w:t>
            </w:r>
            <w:r w:rsidR="0060179F">
              <w:t xml:space="preserve">in CMIP (or </w:t>
            </w:r>
            <w:r w:rsidR="0060179F" w:rsidRPr="00691E7B">
              <w:t>MODQ – ModifyRequest</w:t>
            </w:r>
            <w:r w:rsidR="0060179F">
              <w:t xml:space="preserve"> in XML) </w:t>
            </w:r>
            <w:r>
              <w:t>to the NPAC SMS for the range of TNs to set the subscriptionOldSP-Authorization to FALSE.</w:t>
            </w:r>
          </w:p>
        </w:tc>
        <w:tc>
          <w:tcPr>
            <w:tcW w:w="720" w:type="dxa"/>
            <w:gridSpan w:val="2"/>
          </w:tcPr>
          <w:p w14:paraId="1EAFFCCF" w14:textId="77777777" w:rsidR="00447B66" w:rsidRDefault="00447B66">
            <w:pPr>
              <w:rPr>
                <w:sz w:val="18"/>
              </w:rPr>
            </w:pPr>
            <w:r>
              <w:rPr>
                <w:sz w:val="18"/>
              </w:rPr>
              <w:lastRenderedPageBreak/>
              <w:t>NPAC</w:t>
            </w:r>
          </w:p>
        </w:tc>
        <w:tc>
          <w:tcPr>
            <w:tcW w:w="5357" w:type="dxa"/>
            <w:gridSpan w:val="4"/>
            <w:tcBorders>
              <w:left w:val="nil"/>
            </w:tcBorders>
          </w:tcPr>
          <w:p w14:paraId="60825CF3" w14:textId="77777777" w:rsidR="00447B66" w:rsidRDefault="00447B66">
            <w:pPr>
              <w:pStyle w:val="BodyText"/>
              <w:rPr>
                <w:b w:val="0"/>
              </w:rPr>
            </w:pPr>
            <w:r>
              <w:rPr>
                <w:b w:val="0"/>
              </w:rPr>
              <w:t xml:space="preserve">NPAC SMS receives the M-ACTION Request </w:t>
            </w:r>
            <w:r w:rsidR="000A2257" w:rsidRPr="000A2257">
              <w:rPr>
                <w:b w:val="0"/>
              </w:rPr>
              <w:t xml:space="preserve">in CMIP (or MODQ – ModifyRequest in XML) </w:t>
            </w:r>
            <w:r>
              <w:rPr>
                <w:b w:val="0"/>
              </w:rPr>
              <w:t xml:space="preserve">from the Old SP SOA. </w:t>
            </w:r>
          </w:p>
        </w:tc>
      </w:tr>
      <w:tr w:rsidR="00447B66" w14:paraId="03280DB0" w14:textId="77777777">
        <w:trPr>
          <w:gridAfter w:val="2"/>
          <w:wAfter w:w="15" w:type="dxa"/>
          <w:trHeight w:val="509"/>
        </w:trPr>
        <w:tc>
          <w:tcPr>
            <w:tcW w:w="720" w:type="dxa"/>
          </w:tcPr>
          <w:p w14:paraId="78013647" w14:textId="77777777" w:rsidR="00447B66" w:rsidRDefault="00447B66">
            <w:pPr>
              <w:rPr>
                <w:sz w:val="16"/>
              </w:rPr>
            </w:pPr>
            <w:r>
              <w:rPr>
                <w:sz w:val="16"/>
              </w:rPr>
              <w:lastRenderedPageBreak/>
              <w:t>2.</w:t>
            </w:r>
          </w:p>
        </w:tc>
        <w:tc>
          <w:tcPr>
            <w:tcW w:w="810" w:type="dxa"/>
            <w:tcBorders>
              <w:left w:val="nil"/>
            </w:tcBorders>
          </w:tcPr>
          <w:p w14:paraId="618C3CAC" w14:textId="77777777" w:rsidR="00447B66" w:rsidRDefault="00447B66">
            <w:pPr>
              <w:rPr>
                <w:sz w:val="18"/>
              </w:rPr>
            </w:pPr>
            <w:r>
              <w:rPr>
                <w:sz w:val="18"/>
              </w:rPr>
              <w:t>NPAC</w:t>
            </w:r>
          </w:p>
        </w:tc>
        <w:tc>
          <w:tcPr>
            <w:tcW w:w="3150" w:type="dxa"/>
            <w:gridSpan w:val="2"/>
            <w:tcBorders>
              <w:left w:val="nil"/>
            </w:tcBorders>
          </w:tcPr>
          <w:p w14:paraId="5C008E7D" w14:textId="77777777" w:rsidR="00447B66" w:rsidRDefault="00447B66">
            <w:pPr>
              <w:pStyle w:val="Header"/>
              <w:tabs>
                <w:tab w:val="clear" w:pos="4320"/>
                <w:tab w:val="clear" w:pos="8640"/>
              </w:tabs>
            </w:pPr>
            <w:r>
              <w:t>NPAC SMS locates the respective subscription versions, and issues an M-SET Request subscriptionVersionNPAC to itself to set the subscriptionModifiedTimeStamp to the current date and time for each TN in the request.</w:t>
            </w:r>
          </w:p>
        </w:tc>
        <w:tc>
          <w:tcPr>
            <w:tcW w:w="720" w:type="dxa"/>
            <w:gridSpan w:val="2"/>
          </w:tcPr>
          <w:p w14:paraId="1C6742DB" w14:textId="77777777" w:rsidR="00447B66" w:rsidRDefault="00447B66">
            <w:pPr>
              <w:rPr>
                <w:sz w:val="18"/>
              </w:rPr>
            </w:pPr>
            <w:r>
              <w:rPr>
                <w:sz w:val="18"/>
              </w:rPr>
              <w:t>NPAC</w:t>
            </w:r>
          </w:p>
        </w:tc>
        <w:tc>
          <w:tcPr>
            <w:tcW w:w="5357" w:type="dxa"/>
            <w:gridSpan w:val="4"/>
            <w:tcBorders>
              <w:left w:val="nil"/>
            </w:tcBorders>
          </w:tcPr>
          <w:p w14:paraId="407C7F2F" w14:textId="77777777" w:rsidR="00447B66" w:rsidRDefault="00447B66">
            <w:pPr>
              <w:pStyle w:val="BodyText"/>
              <w:rPr>
                <w:b w:val="0"/>
              </w:rPr>
            </w:pPr>
            <w:r>
              <w:rPr>
                <w:b w:val="0"/>
              </w:rPr>
              <w:t>NPAC SMS receives the M-SET subscriptionVersionNPAC from itself and issues an M-SET Response to itself.</w:t>
            </w:r>
          </w:p>
        </w:tc>
      </w:tr>
      <w:tr w:rsidR="00447B66" w14:paraId="12F0608A" w14:textId="77777777">
        <w:trPr>
          <w:gridAfter w:val="2"/>
          <w:wAfter w:w="15" w:type="dxa"/>
          <w:trHeight w:val="509"/>
        </w:trPr>
        <w:tc>
          <w:tcPr>
            <w:tcW w:w="720" w:type="dxa"/>
          </w:tcPr>
          <w:p w14:paraId="32A1C3B9" w14:textId="77777777" w:rsidR="00447B66" w:rsidRDefault="00447B66">
            <w:pPr>
              <w:rPr>
                <w:sz w:val="16"/>
              </w:rPr>
            </w:pPr>
            <w:r>
              <w:rPr>
                <w:sz w:val="16"/>
              </w:rPr>
              <w:t>3.</w:t>
            </w:r>
          </w:p>
        </w:tc>
        <w:tc>
          <w:tcPr>
            <w:tcW w:w="810" w:type="dxa"/>
            <w:tcBorders>
              <w:left w:val="nil"/>
            </w:tcBorders>
          </w:tcPr>
          <w:p w14:paraId="02DE5F30" w14:textId="77777777" w:rsidR="00447B66" w:rsidRDefault="00447B66">
            <w:pPr>
              <w:rPr>
                <w:sz w:val="18"/>
              </w:rPr>
            </w:pPr>
            <w:r>
              <w:rPr>
                <w:sz w:val="18"/>
              </w:rPr>
              <w:t>NPAC</w:t>
            </w:r>
          </w:p>
        </w:tc>
        <w:tc>
          <w:tcPr>
            <w:tcW w:w="3150" w:type="dxa"/>
            <w:gridSpan w:val="2"/>
            <w:tcBorders>
              <w:left w:val="nil"/>
            </w:tcBorders>
          </w:tcPr>
          <w:p w14:paraId="27F669CA" w14:textId="77777777" w:rsidR="00447B66" w:rsidRDefault="00447B66" w:rsidP="00502143">
            <w:pPr>
              <w:pStyle w:val="Header"/>
              <w:tabs>
                <w:tab w:val="clear" w:pos="4320"/>
                <w:tab w:val="clear" w:pos="8640"/>
              </w:tabs>
            </w:pPr>
            <w:r>
              <w:t xml:space="preserve">NPAC SMS issues an M-ACTION Response </w:t>
            </w:r>
            <w:r w:rsidR="00502143">
              <w:t xml:space="preserve">in CMIP (or </w:t>
            </w:r>
            <w:r w:rsidR="00502143" w:rsidRPr="00691E7B">
              <w:t>MOD</w:t>
            </w:r>
            <w:r w:rsidR="00502143">
              <w:t>R</w:t>
            </w:r>
            <w:r w:rsidR="00502143" w:rsidRPr="00691E7B">
              <w:t xml:space="preserve"> – ModifyRe</w:t>
            </w:r>
            <w:r w:rsidR="00502143">
              <w:t xml:space="preserve">ply in XML) </w:t>
            </w:r>
            <w:r>
              <w:t>to the Old SP SOA.</w:t>
            </w:r>
          </w:p>
        </w:tc>
        <w:tc>
          <w:tcPr>
            <w:tcW w:w="720" w:type="dxa"/>
            <w:gridSpan w:val="2"/>
          </w:tcPr>
          <w:p w14:paraId="33452A73" w14:textId="77777777" w:rsidR="00447B66" w:rsidRDefault="00447B66">
            <w:pPr>
              <w:rPr>
                <w:sz w:val="18"/>
              </w:rPr>
            </w:pPr>
            <w:r>
              <w:rPr>
                <w:sz w:val="18"/>
              </w:rPr>
              <w:t>SP</w:t>
            </w:r>
          </w:p>
        </w:tc>
        <w:tc>
          <w:tcPr>
            <w:tcW w:w="5357" w:type="dxa"/>
            <w:gridSpan w:val="4"/>
            <w:tcBorders>
              <w:left w:val="nil"/>
            </w:tcBorders>
          </w:tcPr>
          <w:p w14:paraId="7F7A53DE" w14:textId="77777777" w:rsidR="00447B66" w:rsidRDefault="00447B66">
            <w:pPr>
              <w:pStyle w:val="BodyText"/>
              <w:rPr>
                <w:b w:val="0"/>
              </w:rPr>
            </w:pPr>
            <w:r>
              <w:rPr>
                <w:b w:val="0"/>
              </w:rPr>
              <w:t>Old SP SOA receives the M-ACTION Respon</w:t>
            </w:r>
            <w:r w:rsidRPr="00502143">
              <w:rPr>
                <w:b w:val="0"/>
              </w:rPr>
              <w:t xml:space="preserve">se </w:t>
            </w:r>
            <w:r w:rsidR="00502143" w:rsidRPr="00DA75E9">
              <w:rPr>
                <w:b w:val="0"/>
              </w:rPr>
              <w:t xml:space="preserve">in CMIP (or MODR – ModifyReply in XML) </w:t>
            </w:r>
            <w:r w:rsidRPr="00502143">
              <w:rPr>
                <w:b w:val="0"/>
              </w:rPr>
              <w:t>from the N</w:t>
            </w:r>
            <w:r>
              <w:rPr>
                <w:b w:val="0"/>
              </w:rPr>
              <w:t>PAC SMS.</w:t>
            </w:r>
          </w:p>
        </w:tc>
      </w:tr>
      <w:tr w:rsidR="00447B66" w14:paraId="78122763" w14:textId="77777777">
        <w:trPr>
          <w:gridAfter w:val="2"/>
          <w:wAfter w:w="15" w:type="dxa"/>
          <w:trHeight w:val="509"/>
        </w:trPr>
        <w:tc>
          <w:tcPr>
            <w:tcW w:w="720" w:type="dxa"/>
          </w:tcPr>
          <w:p w14:paraId="2AB44F66" w14:textId="77777777" w:rsidR="00447B66" w:rsidRDefault="00447B66">
            <w:pPr>
              <w:rPr>
                <w:sz w:val="16"/>
              </w:rPr>
            </w:pPr>
            <w:r>
              <w:rPr>
                <w:sz w:val="16"/>
              </w:rPr>
              <w:t>4.</w:t>
            </w:r>
          </w:p>
        </w:tc>
        <w:tc>
          <w:tcPr>
            <w:tcW w:w="810" w:type="dxa"/>
            <w:tcBorders>
              <w:left w:val="nil"/>
            </w:tcBorders>
          </w:tcPr>
          <w:p w14:paraId="6256B78C" w14:textId="77777777" w:rsidR="00447B66" w:rsidRDefault="00447B66">
            <w:pPr>
              <w:rPr>
                <w:sz w:val="18"/>
              </w:rPr>
            </w:pPr>
            <w:r>
              <w:rPr>
                <w:sz w:val="18"/>
              </w:rPr>
              <w:t>NPAC</w:t>
            </w:r>
          </w:p>
        </w:tc>
        <w:tc>
          <w:tcPr>
            <w:tcW w:w="3150" w:type="dxa"/>
            <w:gridSpan w:val="2"/>
            <w:tcBorders>
              <w:left w:val="nil"/>
            </w:tcBorders>
          </w:tcPr>
          <w:p w14:paraId="33CC583E" w14:textId="77777777" w:rsidR="00447B66" w:rsidRDefault="00447B66">
            <w:pPr>
              <w:pStyle w:val="Header"/>
              <w:tabs>
                <w:tab w:val="clear" w:pos="4320"/>
                <w:tab w:val="clear" w:pos="8640"/>
              </w:tabs>
            </w:pPr>
            <w:r>
              <w:t>NPAC SMS issues an M-EVENT REPORT to the Old SP SOA based on their TN Range Notification Indicator.</w:t>
            </w:r>
          </w:p>
          <w:p w14:paraId="416208F5" w14:textId="77777777" w:rsidR="00447B66" w:rsidRDefault="00447B66">
            <w:pPr>
              <w:pStyle w:val="Header"/>
              <w:numPr>
                <w:ilvl w:val="0"/>
                <w:numId w:val="294"/>
              </w:numPr>
              <w:tabs>
                <w:tab w:val="clear" w:pos="4320"/>
                <w:tab w:val="clear" w:pos="8640"/>
              </w:tabs>
            </w:pPr>
            <w:r>
              <w:t xml:space="preserve">If the setting is TRUE, the NPAC SMS issues an M-EVENT-REPORT subscriptionVersionRangeStatusAttributeValueChange notification </w:t>
            </w:r>
            <w:r w:rsidR="009D50F9">
              <w:t xml:space="preserve">in CMIP </w:t>
            </w:r>
            <w:r w:rsidR="00755A8A">
              <w:t xml:space="preserve">(not available over the XML interface but included in step </w:t>
            </w:r>
            <w:r w:rsidR="00592B87">
              <w:t>8</w:t>
            </w:r>
            <w:r w:rsidR="00755A8A">
              <w:t xml:space="preserve"> below) </w:t>
            </w:r>
            <w:r>
              <w:t>that contains the following attributes:</w:t>
            </w:r>
          </w:p>
          <w:p w14:paraId="68FE6EF3" w14:textId="77777777" w:rsidR="00447B66" w:rsidRDefault="00447B66">
            <w:pPr>
              <w:pStyle w:val="Header"/>
              <w:numPr>
                <w:ilvl w:val="0"/>
                <w:numId w:val="293"/>
              </w:numPr>
              <w:tabs>
                <w:tab w:val="clear" w:pos="630"/>
                <w:tab w:val="clear" w:pos="4320"/>
                <w:tab w:val="clear" w:pos="8640"/>
                <w:tab w:val="num" w:pos="612"/>
              </w:tabs>
              <w:ind w:left="612"/>
            </w:pPr>
            <w:r>
              <w:t>start TN</w:t>
            </w:r>
          </w:p>
          <w:p w14:paraId="03F35937" w14:textId="77777777" w:rsidR="00447B66" w:rsidRDefault="00447B66">
            <w:pPr>
              <w:pStyle w:val="Header"/>
              <w:numPr>
                <w:ilvl w:val="0"/>
                <w:numId w:val="293"/>
              </w:numPr>
              <w:tabs>
                <w:tab w:val="clear" w:pos="630"/>
                <w:tab w:val="clear" w:pos="4320"/>
                <w:tab w:val="clear" w:pos="8640"/>
                <w:tab w:val="num" w:pos="612"/>
              </w:tabs>
              <w:ind w:left="612"/>
            </w:pPr>
            <w:r>
              <w:t>end TN</w:t>
            </w:r>
          </w:p>
          <w:p w14:paraId="29B24CE7" w14:textId="77777777" w:rsidR="00447B66" w:rsidRDefault="00447B66">
            <w:pPr>
              <w:pStyle w:val="Header"/>
              <w:numPr>
                <w:ilvl w:val="0"/>
                <w:numId w:val="293"/>
              </w:numPr>
              <w:tabs>
                <w:tab w:val="clear" w:pos="630"/>
                <w:tab w:val="clear" w:pos="4320"/>
                <w:tab w:val="clear" w:pos="8640"/>
                <w:tab w:val="num" w:pos="612"/>
              </w:tabs>
              <w:ind w:left="612"/>
            </w:pPr>
            <w:r>
              <w:t>start SVID</w:t>
            </w:r>
          </w:p>
          <w:p w14:paraId="383CFD0E" w14:textId="77777777" w:rsidR="00447B66" w:rsidRDefault="00447B66">
            <w:pPr>
              <w:pStyle w:val="Header"/>
              <w:numPr>
                <w:ilvl w:val="0"/>
                <w:numId w:val="293"/>
              </w:numPr>
              <w:tabs>
                <w:tab w:val="clear" w:pos="630"/>
                <w:tab w:val="clear" w:pos="4320"/>
                <w:tab w:val="clear" w:pos="8640"/>
                <w:tab w:val="num" w:pos="612"/>
              </w:tabs>
              <w:ind w:left="612"/>
            </w:pPr>
            <w:r>
              <w:t>end SVID</w:t>
            </w:r>
          </w:p>
          <w:p w14:paraId="16C4D256" w14:textId="77777777" w:rsidR="00447B66" w:rsidRDefault="00447B66">
            <w:pPr>
              <w:pStyle w:val="Header"/>
              <w:numPr>
                <w:ilvl w:val="0"/>
                <w:numId w:val="293"/>
              </w:numPr>
              <w:tabs>
                <w:tab w:val="clear" w:pos="630"/>
                <w:tab w:val="clear" w:pos="4320"/>
                <w:tab w:val="clear" w:pos="8640"/>
                <w:tab w:val="num" w:pos="612"/>
              </w:tabs>
              <w:ind w:left="612"/>
            </w:pPr>
            <w:r>
              <w:t>subscriptionVersionStatus = ‘conflict’</w:t>
            </w:r>
          </w:p>
          <w:p w14:paraId="17C5F553" w14:textId="77777777" w:rsidR="00447B66" w:rsidRDefault="00447B66">
            <w:pPr>
              <w:pStyle w:val="Header"/>
              <w:numPr>
                <w:ilvl w:val="0"/>
                <w:numId w:val="293"/>
              </w:numPr>
              <w:tabs>
                <w:tab w:val="clear" w:pos="630"/>
                <w:tab w:val="clear" w:pos="4320"/>
                <w:tab w:val="clear" w:pos="8640"/>
                <w:tab w:val="num" w:pos="612"/>
              </w:tabs>
              <w:ind w:left="612"/>
            </w:pPr>
            <w:r>
              <w:t xml:space="preserve">subscriptionStatusChangeCauseCode </w:t>
            </w:r>
          </w:p>
          <w:p w14:paraId="206140F4" w14:textId="77777777" w:rsidR="00447B66" w:rsidRDefault="00447B66">
            <w:pPr>
              <w:pStyle w:val="Header"/>
              <w:numPr>
                <w:ilvl w:val="0"/>
                <w:numId w:val="293"/>
              </w:numPr>
              <w:tabs>
                <w:tab w:val="clear" w:pos="4320"/>
                <w:tab w:val="clear" w:pos="8640"/>
              </w:tabs>
            </w:pPr>
            <w:r>
              <w:t>If the setting is FALSE, the NPAC SMS issues an M-EVENT-REPORT subscriptionVersionStatusAt</w:t>
            </w:r>
            <w:r>
              <w:lastRenderedPageBreak/>
              <w:t xml:space="preserve">tributeValueChange notification </w:t>
            </w:r>
            <w:r w:rsidR="00FD74B8">
              <w:t xml:space="preserve">in CMIP (not available over the XML interface but included in step 8 below) </w:t>
            </w:r>
            <w:r>
              <w:t>with a subscription version status of ‘conflict’ and a subscriptionStatusCauseCode for each TN in the range (100).</w:t>
            </w:r>
          </w:p>
        </w:tc>
        <w:tc>
          <w:tcPr>
            <w:tcW w:w="720" w:type="dxa"/>
            <w:gridSpan w:val="2"/>
          </w:tcPr>
          <w:p w14:paraId="4E059546" w14:textId="77777777" w:rsidR="00447B66" w:rsidRDefault="00447B66">
            <w:pPr>
              <w:rPr>
                <w:sz w:val="18"/>
              </w:rPr>
            </w:pPr>
            <w:r>
              <w:rPr>
                <w:sz w:val="18"/>
              </w:rPr>
              <w:lastRenderedPageBreak/>
              <w:t>SP</w:t>
            </w:r>
          </w:p>
        </w:tc>
        <w:tc>
          <w:tcPr>
            <w:tcW w:w="5357" w:type="dxa"/>
            <w:gridSpan w:val="4"/>
            <w:tcBorders>
              <w:left w:val="nil"/>
            </w:tcBorders>
          </w:tcPr>
          <w:p w14:paraId="473C86F4" w14:textId="77777777" w:rsidR="00447B66" w:rsidRDefault="00447B66">
            <w:pPr>
              <w:pStyle w:val="BodyText"/>
              <w:rPr>
                <w:b w:val="0"/>
              </w:rPr>
            </w:pPr>
            <w:r>
              <w:rPr>
                <w:b w:val="0"/>
              </w:rPr>
              <w:t xml:space="preserve">Old SP SOA receives the M-EVENT-REPORT </w:t>
            </w:r>
            <w:r w:rsidR="000A2257" w:rsidRPr="000A2257">
              <w:rPr>
                <w:b w:val="0"/>
              </w:rPr>
              <w:t xml:space="preserve">in CMIP (not available over the XML interface) </w:t>
            </w:r>
            <w:r>
              <w:rPr>
                <w:b w:val="0"/>
              </w:rPr>
              <w:t>from the NPAC SMS.</w:t>
            </w:r>
          </w:p>
        </w:tc>
      </w:tr>
      <w:tr w:rsidR="00447B66" w14:paraId="0C70E292" w14:textId="77777777">
        <w:trPr>
          <w:gridAfter w:val="2"/>
          <w:wAfter w:w="15" w:type="dxa"/>
          <w:trHeight w:val="509"/>
        </w:trPr>
        <w:tc>
          <w:tcPr>
            <w:tcW w:w="720" w:type="dxa"/>
          </w:tcPr>
          <w:p w14:paraId="6B7DFE9E" w14:textId="77777777" w:rsidR="00447B66" w:rsidRDefault="00447B66">
            <w:pPr>
              <w:rPr>
                <w:sz w:val="16"/>
              </w:rPr>
            </w:pPr>
            <w:r>
              <w:rPr>
                <w:sz w:val="16"/>
              </w:rPr>
              <w:lastRenderedPageBreak/>
              <w:t>5.</w:t>
            </w:r>
          </w:p>
        </w:tc>
        <w:tc>
          <w:tcPr>
            <w:tcW w:w="810" w:type="dxa"/>
            <w:tcBorders>
              <w:left w:val="nil"/>
            </w:tcBorders>
          </w:tcPr>
          <w:p w14:paraId="5B9DE4C3" w14:textId="77777777" w:rsidR="00447B66" w:rsidRDefault="00447B66">
            <w:pPr>
              <w:rPr>
                <w:sz w:val="18"/>
              </w:rPr>
            </w:pPr>
            <w:r>
              <w:rPr>
                <w:sz w:val="18"/>
              </w:rPr>
              <w:t>SP</w:t>
            </w:r>
          </w:p>
        </w:tc>
        <w:tc>
          <w:tcPr>
            <w:tcW w:w="3150" w:type="dxa"/>
            <w:gridSpan w:val="2"/>
            <w:tcBorders>
              <w:left w:val="nil"/>
            </w:tcBorders>
          </w:tcPr>
          <w:p w14:paraId="535E064C" w14:textId="77777777" w:rsidR="00447B66" w:rsidRDefault="00447B66">
            <w:pPr>
              <w:pStyle w:val="Header"/>
              <w:tabs>
                <w:tab w:val="clear" w:pos="4320"/>
                <w:tab w:val="clear" w:pos="8640"/>
              </w:tabs>
            </w:pPr>
            <w:r>
              <w:t xml:space="preserve">Old SP SOA issues an M-EVENT-REPORT Confirmation </w:t>
            </w:r>
            <w:r w:rsidR="009D50F9">
              <w:t xml:space="preserve">in CMIP </w:t>
            </w:r>
            <w:r w:rsidR="00755A8A">
              <w:t xml:space="preserve">(not available over the XML interface) </w:t>
            </w:r>
            <w:r>
              <w:t>to the NPAC SMS.</w:t>
            </w:r>
          </w:p>
        </w:tc>
        <w:tc>
          <w:tcPr>
            <w:tcW w:w="720" w:type="dxa"/>
            <w:gridSpan w:val="2"/>
          </w:tcPr>
          <w:p w14:paraId="59247C4E" w14:textId="77777777" w:rsidR="00447B66" w:rsidRDefault="00447B66">
            <w:pPr>
              <w:rPr>
                <w:sz w:val="18"/>
              </w:rPr>
            </w:pPr>
            <w:r>
              <w:rPr>
                <w:sz w:val="18"/>
              </w:rPr>
              <w:t>NPAC</w:t>
            </w:r>
          </w:p>
        </w:tc>
        <w:tc>
          <w:tcPr>
            <w:tcW w:w="5357" w:type="dxa"/>
            <w:gridSpan w:val="4"/>
            <w:tcBorders>
              <w:left w:val="nil"/>
            </w:tcBorders>
          </w:tcPr>
          <w:p w14:paraId="67C1AF59" w14:textId="77777777" w:rsidR="00447B66" w:rsidRDefault="00447B66">
            <w:pPr>
              <w:pStyle w:val="BodyText"/>
              <w:rPr>
                <w:b w:val="0"/>
              </w:rPr>
            </w:pPr>
            <w:r>
              <w:rPr>
                <w:b w:val="0"/>
              </w:rPr>
              <w:t>NPAC SMS receives the</w:t>
            </w:r>
            <w:r>
              <w:t xml:space="preserve"> </w:t>
            </w:r>
            <w:r>
              <w:rPr>
                <w:b w:val="0"/>
                <w:bCs/>
              </w:rPr>
              <w:t>M-EVENT-REPORT Confirmation</w:t>
            </w:r>
            <w:r>
              <w:rPr>
                <w:b w:val="0"/>
              </w:rPr>
              <w:t xml:space="preserve"> </w:t>
            </w:r>
            <w:r w:rsidR="000A2257" w:rsidRPr="000A2257">
              <w:rPr>
                <w:b w:val="0"/>
              </w:rPr>
              <w:t xml:space="preserve">in CMIP (not available over the XML interface) </w:t>
            </w:r>
            <w:r>
              <w:rPr>
                <w:b w:val="0"/>
              </w:rPr>
              <w:t xml:space="preserve">from the Old SP SOA. </w:t>
            </w:r>
          </w:p>
        </w:tc>
      </w:tr>
      <w:tr w:rsidR="00447B66" w14:paraId="13BF2AC9" w14:textId="77777777">
        <w:trPr>
          <w:gridAfter w:val="2"/>
          <w:wAfter w:w="15" w:type="dxa"/>
          <w:trHeight w:val="509"/>
        </w:trPr>
        <w:tc>
          <w:tcPr>
            <w:tcW w:w="720" w:type="dxa"/>
          </w:tcPr>
          <w:p w14:paraId="61B0AA78" w14:textId="77777777" w:rsidR="00447B66" w:rsidRDefault="00447B66">
            <w:pPr>
              <w:rPr>
                <w:sz w:val="16"/>
              </w:rPr>
            </w:pPr>
            <w:r>
              <w:rPr>
                <w:sz w:val="16"/>
              </w:rPr>
              <w:t>6.</w:t>
            </w:r>
          </w:p>
        </w:tc>
        <w:tc>
          <w:tcPr>
            <w:tcW w:w="810" w:type="dxa"/>
            <w:tcBorders>
              <w:left w:val="nil"/>
            </w:tcBorders>
          </w:tcPr>
          <w:p w14:paraId="5188969C" w14:textId="77777777" w:rsidR="00447B66" w:rsidRDefault="00447B66">
            <w:pPr>
              <w:rPr>
                <w:sz w:val="18"/>
              </w:rPr>
            </w:pPr>
            <w:r>
              <w:rPr>
                <w:sz w:val="18"/>
              </w:rPr>
              <w:t>NPAC</w:t>
            </w:r>
          </w:p>
        </w:tc>
        <w:tc>
          <w:tcPr>
            <w:tcW w:w="3150" w:type="dxa"/>
            <w:gridSpan w:val="2"/>
            <w:tcBorders>
              <w:left w:val="nil"/>
            </w:tcBorders>
          </w:tcPr>
          <w:p w14:paraId="0006B06C" w14:textId="77777777" w:rsidR="00447B66" w:rsidRDefault="00447B66">
            <w:pPr>
              <w:pStyle w:val="Header"/>
              <w:tabs>
                <w:tab w:val="clear" w:pos="4320"/>
                <w:tab w:val="clear" w:pos="8640"/>
              </w:tabs>
            </w:pPr>
            <w:r>
              <w:t>NPAC SMS issues an M-EVENT REPORT to the New SP SOA based on their Customer TN Range Notification Indicator.</w:t>
            </w:r>
          </w:p>
          <w:p w14:paraId="1BAAD93B" w14:textId="77777777" w:rsidR="00447B66" w:rsidRDefault="00447B66">
            <w:pPr>
              <w:pStyle w:val="Header"/>
              <w:numPr>
                <w:ilvl w:val="0"/>
                <w:numId w:val="294"/>
              </w:numPr>
              <w:tabs>
                <w:tab w:val="clear" w:pos="4320"/>
                <w:tab w:val="clear" w:pos="8640"/>
              </w:tabs>
            </w:pPr>
            <w:r>
              <w:t xml:space="preserve">If the setting is TRUE, the NPAC SMS issues an M-EVENT-REPORT subscriptionVersionRangeStatusAttributeValueChange notification </w:t>
            </w:r>
            <w:r w:rsidR="009D50F9">
              <w:t xml:space="preserve">in CMIP </w:t>
            </w:r>
            <w:r w:rsidR="00755A8A">
              <w:t xml:space="preserve">(not available over the XML interface but included in step </w:t>
            </w:r>
            <w:r w:rsidR="00592B87">
              <w:t>10</w:t>
            </w:r>
            <w:r w:rsidR="00755A8A">
              <w:t xml:space="preserve"> below) </w:t>
            </w:r>
            <w:r>
              <w:t>that contains the following attributes:</w:t>
            </w:r>
          </w:p>
          <w:p w14:paraId="045C768B" w14:textId="77777777" w:rsidR="00447B66" w:rsidRDefault="00447B66">
            <w:pPr>
              <w:pStyle w:val="Header"/>
              <w:numPr>
                <w:ilvl w:val="0"/>
                <w:numId w:val="293"/>
              </w:numPr>
              <w:tabs>
                <w:tab w:val="clear" w:pos="4320"/>
                <w:tab w:val="clear" w:pos="8640"/>
              </w:tabs>
              <w:ind w:left="720"/>
            </w:pPr>
            <w:r>
              <w:t>start TN</w:t>
            </w:r>
          </w:p>
          <w:p w14:paraId="6A3C65E5" w14:textId="77777777" w:rsidR="00447B66" w:rsidRDefault="00447B66">
            <w:pPr>
              <w:pStyle w:val="Header"/>
              <w:numPr>
                <w:ilvl w:val="0"/>
                <w:numId w:val="293"/>
              </w:numPr>
              <w:tabs>
                <w:tab w:val="clear" w:pos="4320"/>
                <w:tab w:val="clear" w:pos="8640"/>
              </w:tabs>
              <w:ind w:left="720"/>
            </w:pPr>
            <w:r>
              <w:t>end TN</w:t>
            </w:r>
          </w:p>
          <w:p w14:paraId="2A1DF343" w14:textId="77777777" w:rsidR="00447B66" w:rsidRDefault="00447B66">
            <w:pPr>
              <w:pStyle w:val="Header"/>
              <w:numPr>
                <w:ilvl w:val="0"/>
                <w:numId w:val="293"/>
              </w:numPr>
              <w:tabs>
                <w:tab w:val="clear" w:pos="4320"/>
                <w:tab w:val="clear" w:pos="8640"/>
              </w:tabs>
              <w:ind w:left="720"/>
            </w:pPr>
            <w:r>
              <w:t>start SVID</w:t>
            </w:r>
          </w:p>
          <w:p w14:paraId="5A0A087C" w14:textId="77777777" w:rsidR="00447B66" w:rsidRDefault="00447B66">
            <w:pPr>
              <w:pStyle w:val="Header"/>
              <w:numPr>
                <w:ilvl w:val="0"/>
                <w:numId w:val="293"/>
              </w:numPr>
              <w:tabs>
                <w:tab w:val="clear" w:pos="4320"/>
                <w:tab w:val="clear" w:pos="8640"/>
              </w:tabs>
              <w:ind w:left="720"/>
            </w:pPr>
            <w:r>
              <w:t>end SVID</w:t>
            </w:r>
          </w:p>
          <w:p w14:paraId="4DF47143" w14:textId="77777777" w:rsidR="00447B66" w:rsidRDefault="00447B66">
            <w:pPr>
              <w:pStyle w:val="Header"/>
              <w:numPr>
                <w:ilvl w:val="0"/>
                <w:numId w:val="293"/>
              </w:numPr>
              <w:tabs>
                <w:tab w:val="clear" w:pos="4320"/>
                <w:tab w:val="clear" w:pos="8640"/>
              </w:tabs>
              <w:ind w:left="720"/>
            </w:pPr>
            <w:r>
              <w:t>subscriptionVersionStatus = ‘conflict’</w:t>
            </w:r>
          </w:p>
          <w:p w14:paraId="35A9E69D" w14:textId="77777777" w:rsidR="00447B66" w:rsidRDefault="00447B66">
            <w:pPr>
              <w:pStyle w:val="Header"/>
              <w:numPr>
                <w:ilvl w:val="0"/>
                <w:numId w:val="21"/>
              </w:numPr>
              <w:tabs>
                <w:tab w:val="clear" w:pos="4320"/>
                <w:tab w:val="clear" w:pos="8640"/>
              </w:tabs>
              <w:ind w:left="720"/>
            </w:pPr>
            <w:r>
              <w:t>subscriptionStatusChangeCauseCode</w:t>
            </w:r>
          </w:p>
          <w:p w14:paraId="5200F59E" w14:textId="77777777" w:rsidR="00447B66" w:rsidRDefault="00447B66">
            <w:pPr>
              <w:pStyle w:val="Header"/>
              <w:numPr>
                <w:ilvl w:val="0"/>
                <w:numId w:val="21"/>
              </w:numPr>
              <w:tabs>
                <w:tab w:val="clear" w:pos="4320"/>
                <w:tab w:val="clear" w:pos="8640"/>
              </w:tabs>
            </w:pPr>
            <w:r>
              <w:t xml:space="preserve">If the setting is FALSE, the NPAC SMS issues an M-EVENT-REPORT subscriptionVersionStatusAttributeValueChange notification </w:t>
            </w:r>
            <w:r w:rsidR="00FD74B8">
              <w:t xml:space="preserve">in CMIP (not available over the XML interface but included in step 10 below) </w:t>
            </w:r>
            <w:r>
              <w:t xml:space="preserve">with a subscription version status of ‘conflict’ and a subscriptionStatusCauseCode for each TN in the range (100). </w:t>
            </w:r>
          </w:p>
        </w:tc>
        <w:tc>
          <w:tcPr>
            <w:tcW w:w="720" w:type="dxa"/>
            <w:gridSpan w:val="2"/>
          </w:tcPr>
          <w:p w14:paraId="09DB8D69" w14:textId="77777777" w:rsidR="00447B66" w:rsidRDefault="00447B66">
            <w:pPr>
              <w:rPr>
                <w:sz w:val="18"/>
              </w:rPr>
            </w:pPr>
            <w:r>
              <w:rPr>
                <w:sz w:val="18"/>
              </w:rPr>
              <w:t>SP</w:t>
            </w:r>
          </w:p>
        </w:tc>
        <w:tc>
          <w:tcPr>
            <w:tcW w:w="5357" w:type="dxa"/>
            <w:gridSpan w:val="4"/>
            <w:tcBorders>
              <w:left w:val="nil"/>
            </w:tcBorders>
          </w:tcPr>
          <w:p w14:paraId="46CCB4E9" w14:textId="77777777" w:rsidR="00447B66" w:rsidRDefault="00447B66">
            <w:pPr>
              <w:pStyle w:val="BodyText"/>
              <w:rPr>
                <w:b w:val="0"/>
              </w:rPr>
            </w:pPr>
            <w:r>
              <w:rPr>
                <w:b w:val="0"/>
              </w:rPr>
              <w:t xml:space="preserve">New SP SOA receives the M-EVENT-REPORT </w:t>
            </w:r>
            <w:r w:rsidR="000A2257" w:rsidRPr="000A2257">
              <w:rPr>
                <w:b w:val="0"/>
              </w:rPr>
              <w:t xml:space="preserve">in CMIP (not available over the XML interface) </w:t>
            </w:r>
            <w:r>
              <w:rPr>
                <w:b w:val="0"/>
              </w:rPr>
              <w:t>from the NPAC SMS according to their Customer TN Range Notification Indicator.</w:t>
            </w:r>
          </w:p>
          <w:p w14:paraId="3645183A" w14:textId="77777777" w:rsidR="00447B66" w:rsidRDefault="00447B66">
            <w:pPr>
              <w:pStyle w:val="BodyText"/>
              <w:rPr>
                <w:b w:val="0"/>
              </w:rPr>
            </w:pPr>
          </w:p>
        </w:tc>
      </w:tr>
      <w:tr w:rsidR="00447B66" w14:paraId="1ED12F44" w14:textId="77777777">
        <w:trPr>
          <w:gridAfter w:val="2"/>
          <w:wAfter w:w="15" w:type="dxa"/>
          <w:trHeight w:val="509"/>
        </w:trPr>
        <w:tc>
          <w:tcPr>
            <w:tcW w:w="720" w:type="dxa"/>
          </w:tcPr>
          <w:p w14:paraId="27D91FF6" w14:textId="77777777" w:rsidR="00447B66" w:rsidRDefault="00447B66">
            <w:pPr>
              <w:rPr>
                <w:sz w:val="16"/>
              </w:rPr>
            </w:pPr>
            <w:r>
              <w:rPr>
                <w:sz w:val="16"/>
              </w:rPr>
              <w:t>7.</w:t>
            </w:r>
          </w:p>
        </w:tc>
        <w:tc>
          <w:tcPr>
            <w:tcW w:w="810" w:type="dxa"/>
            <w:tcBorders>
              <w:left w:val="nil"/>
            </w:tcBorders>
          </w:tcPr>
          <w:p w14:paraId="4FABEA05" w14:textId="77777777" w:rsidR="00447B66" w:rsidRDefault="00447B66">
            <w:pPr>
              <w:rPr>
                <w:sz w:val="18"/>
              </w:rPr>
            </w:pPr>
            <w:r>
              <w:rPr>
                <w:sz w:val="18"/>
              </w:rPr>
              <w:t>SP</w:t>
            </w:r>
          </w:p>
        </w:tc>
        <w:tc>
          <w:tcPr>
            <w:tcW w:w="3150" w:type="dxa"/>
            <w:gridSpan w:val="2"/>
            <w:tcBorders>
              <w:left w:val="nil"/>
            </w:tcBorders>
          </w:tcPr>
          <w:p w14:paraId="113DB0DD" w14:textId="77777777" w:rsidR="00447B66" w:rsidRDefault="00447B66">
            <w:pPr>
              <w:pStyle w:val="Header"/>
              <w:tabs>
                <w:tab w:val="clear" w:pos="4320"/>
                <w:tab w:val="clear" w:pos="8640"/>
              </w:tabs>
            </w:pPr>
            <w:r>
              <w:t xml:space="preserve">New SP SOA issues an M-EVENT-REPORT Confirmation </w:t>
            </w:r>
            <w:r w:rsidR="009D50F9">
              <w:t xml:space="preserve">in CMIP </w:t>
            </w:r>
            <w:r w:rsidR="00755A8A">
              <w:t xml:space="preserve">(not available over the XML interface) </w:t>
            </w:r>
            <w:r>
              <w:t>to the NPAC SMS.</w:t>
            </w:r>
          </w:p>
        </w:tc>
        <w:tc>
          <w:tcPr>
            <w:tcW w:w="720" w:type="dxa"/>
            <w:gridSpan w:val="2"/>
          </w:tcPr>
          <w:p w14:paraId="06B6C91C" w14:textId="77777777" w:rsidR="00447B66" w:rsidRDefault="00447B66">
            <w:pPr>
              <w:rPr>
                <w:sz w:val="18"/>
              </w:rPr>
            </w:pPr>
            <w:r>
              <w:rPr>
                <w:sz w:val="18"/>
              </w:rPr>
              <w:t>NPAC</w:t>
            </w:r>
          </w:p>
        </w:tc>
        <w:tc>
          <w:tcPr>
            <w:tcW w:w="5357" w:type="dxa"/>
            <w:gridSpan w:val="4"/>
            <w:tcBorders>
              <w:left w:val="nil"/>
            </w:tcBorders>
          </w:tcPr>
          <w:p w14:paraId="2D4DDAD7" w14:textId="77777777" w:rsidR="00447B66" w:rsidRDefault="00447B66">
            <w:pPr>
              <w:pStyle w:val="BodyText"/>
              <w:rPr>
                <w:b w:val="0"/>
              </w:rPr>
            </w:pPr>
            <w:r>
              <w:rPr>
                <w:b w:val="0"/>
              </w:rPr>
              <w:t>NPAC SMS receives the</w:t>
            </w:r>
            <w:r>
              <w:t xml:space="preserve"> </w:t>
            </w:r>
            <w:r>
              <w:rPr>
                <w:b w:val="0"/>
                <w:bCs/>
              </w:rPr>
              <w:t>M-EVENT-REPORT Confirmation</w:t>
            </w:r>
            <w:r>
              <w:rPr>
                <w:b w:val="0"/>
              </w:rPr>
              <w:t xml:space="preserve"> from the New SP SOA. </w:t>
            </w:r>
          </w:p>
        </w:tc>
      </w:tr>
      <w:tr w:rsidR="00447B66" w14:paraId="7F9C9259" w14:textId="77777777">
        <w:trPr>
          <w:gridAfter w:val="2"/>
          <w:wAfter w:w="15" w:type="dxa"/>
          <w:trHeight w:val="509"/>
        </w:trPr>
        <w:tc>
          <w:tcPr>
            <w:tcW w:w="720" w:type="dxa"/>
          </w:tcPr>
          <w:p w14:paraId="5A0F1047" w14:textId="77777777" w:rsidR="00447B66" w:rsidRDefault="00447B66">
            <w:pPr>
              <w:rPr>
                <w:sz w:val="16"/>
              </w:rPr>
            </w:pPr>
            <w:r>
              <w:rPr>
                <w:sz w:val="16"/>
              </w:rPr>
              <w:lastRenderedPageBreak/>
              <w:t>8.</w:t>
            </w:r>
          </w:p>
        </w:tc>
        <w:tc>
          <w:tcPr>
            <w:tcW w:w="810" w:type="dxa"/>
            <w:tcBorders>
              <w:left w:val="nil"/>
            </w:tcBorders>
          </w:tcPr>
          <w:p w14:paraId="0EF06610" w14:textId="77777777" w:rsidR="00447B66" w:rsidRDefault="00447B66">
            <w:pPr>
              <w:rPr>
                <w:sz w:val="18"/>
              </w:rPr>
            </w:pPr>
            <w:r>
              <w:rPr>
                <w:sz w:val="18"/>
              </w:rPr>
              <w:t>NPAC</w:t>
            </w:r>
          </w:p>
        </w:tc>
        <w:tc>
          <w:tcPr>
            <w:tcW w:w="3150" w:type="dxa"/>
            <w:gridSpan w:val="2"/>
            <w:tcBorders>
              <w:left w:val="nil"/>
            </w:tcBorders>
          </w:tcPr>
          <w:p w14:paraId="3788275D" w14:textId="77777777" w:rsidR="00447B66" w:rsidRDefault="00447B66">
            <w:pPr>
              <w:pStyle w:val="Header"/>
              <w:tabs>
                <w:tab w:val="clear" w:pos="4320"/>
                <w:tab w:val="clear" w:pos="8640"/>
              </w:tabs>
            </w:pPr>
            <w:r>
              <w:t xml:space="preserve">NPAC SMS issues one M-EVENT-REPORT to the Old SP SOA based on their TN Range Notification Indicator. </w:t>
            </w:r>
          </w:p>
          <w:p w14:paraId="7D5AF36C" w14:textId="77777777" w:rsidR="00447B66" w:rsidRDefault="00447B66" w:rsidP="00755A8A">
            <w:pPr>
              <w:pStyle w:val="Header"/>
              <w:numPr>
                <w:ilvl w:val="0"/>
                <w:numId w:val="295"/>
              </w:numPr>
              <w:tabs>
                <w:tab w:val="clear" w:pos="4320"/>
                <w:tab w:val="clear" w:pos="8640"/>
              </w:tabs>
            </w:pPr>
            <w:r>
              <w:t xml:space="preserve">If the setting is TRUE, the NPAC SMS issues one M-EVENT-REPORT subscriptionVersionRangeAttributeValueChange </w:t>
            </w:r>
            <w:r w:rsidR="00755A8A">
              <w:t xml:space="preserve">in CMIP (or </w:t>
            </w:r>
            <w:r w:rsidR="00755A8A" w:rsidRPr="00755A8A">
              <w:t xml:space="preserve">VATN – SvAttributeValueChangeNotification </w:t>
            </w:r>
            <w:r w:rsidR="00755A8A">
              <w:t xml:space="preserve">in XML) </w:t>
            </w:r>
            <w:r>
              <w:t>to the Old SP SOA for the range of 100 TNs that contains the following attributes:</w:t>
            </w:r>
          </w:p>
          <w:p w14:paraId="253971DE" w14:textId="77777777" w:rsidR="00447B66" w:rsidRDefault="00447B66">
            <w:pPr>
              <w:pStyle w:val="Header"/>
              <w:numPr>
                <w:ilvl w:val="0"/>
                <w:numId w:val="293"/>
              </w:numPr>
              <w:tabs>
                <w:tab w:val="clear" w:pos="4320"/>
                <w:tab w:val="clear" w:pos="8640"/>
                <w:tab w:val="num" w:pos="702"/>
              </w:tabs>
              <w:ind w:left="702"/>
            </w:pPr>
            <w:r>
              <w:t>start TN</w:t>
            </w:r>
          </w:p>
          <w:p w14:paraId="27D22066" w14:textId="77777777" w:rsidR="00447B66" w:rsidRDefault="00447B66">
            <w:pPr>
              <w:pStyle w:val="Header"/>
              <w:numPr>
                <w:ilvl w:val="0"/>
                <w:numId w:val="293"/>
              </w:numPr>
              <w:tabs>
                <w:tab w:val="clear" w:pos="4320"/>
                <w:tab w:val="clear" w:pos="8640"/>
                <w:tab w:val="num" w:pos="702"/>
              </w:tabs>
              <w:ind w:left="702"/>
            </w:pPr>
            <w:r>
              <w:t>end TN</w:t>
            </w:r>
          </w:p>
          <w:p w14:paraId="4331BF39" w14:textId="77777777" w:rsidR="00447B66" w:rsidRDefault="00447B66">
            <w:pPr>
              <w:pStyle w:val="Header"/>
              <w:numPr>
                <w:ilvl w:val="0"/>
                <w:numId w:val="293"/>
              </w:numPr>
              <w:tabs>
                <w:tab w:val="clear" w:pos="4320"/>
                <w:tab w:val="clear" w:pos="8640"/>
                <w:tab w:val="num" w:pos="702"/>
              </w:tabs>
              <w:ind w:left="702"/>
            </w:pPr>
            <w:r>
              <w:t>start SVID</w:t>
            </w:r>
          </w:p>
          <w:p w14:paraId="6681C333" w14:textId="77777777" w:rsidR="00447B66" w:rsidRDefault="00447B66">
            <w:pPr>
              <w:pStyle w:val="Header"/>
              <w:numPr>
                <w:ilvl w:val="0"/>
                <w:numId w:val="293"/>
              </w:numPr>
              <w:tabs>
                <w:tab w:val="clear" w:pos="4320"/>
                <w:tab w:val="clear" w:pos="8640"/>
                <w:tab w:val="num" w:pos="702"/>
              </w:tabs>
              <w:ind w:left="702"/>
            </w:pPr>
            <w:r>
              <w:t>end SVID</w:t>
            </w:r>
          </w:p>
          <w:p w14:paraId="1B2A5F09" w14:textId="77777777" w:rsidR="00447B66" w:rsidRDefault="00447B66">
            <w:pPr>
              <w:pStyle w:val="Header"/>
              <w:numPr>
                <w:ilvl w:val="0"/>
                <w:numId w:val="293"/>
              </w:numPr>
              <w:tabs>
                <w:tab w:val="clear" w:pos="4320"/>
                <w:tab w:val="clear" w:pos="8640"/>
                <w:tab w:val="num" w:pos="702"/>
              </w:tabs>
              <w:ind w:left="702"/>
            </w:pPr>
            <w:r>
              <w:t>subscriptionOldSP-authorization = ‘false’</w:t>
            </w:r>
          </w:p>
          <w:p w14:paraId="438C9823" w14:textId="77777777" w:rsidR="00502143" w:rsidRDefault="00502143" w:rsidP="00DA75E9">
            <w:pPr>
              <w:pStyle w:val="Header"/>
              <w:numPr>
                <w:ilvl w:val="0"/>
                <w:numId w:val="293"/>
              </w:numPr>
              <w:tabs>
                <w:tab w:val="clear" w:pos="630"/>
                <w:tab w:val="clear" w:pos="4320"/>
                <w:tab w:val="clear" w:pos="8640"/>
                <w:tab w:val="num" w:pos="702"/>
              </w:tabs>
              <w:ind w:left="702"/>
            </w:pPr>
            <w:r>
              <w:t>subscriptionVersionStatus = ‘conflict’ (XML only)</w:t>
            </w:r>
          </w:p>
          <w:p w14:paraId="03B55594" w14:textId="77777777" w:rsidR="00502143" w:rsidRDefault="00502143" w:rsidP="00502143">
            <w:pPr>
              <w:pStyle w:val="Header"/>
              <w:numPr>
                <w:ilvl w:val="0"/>
                <w:numId w:val="293"/>
              </w:numPr>
              <w:tabs>
                <w:tab w:val="clear" w:pos="4320"/>
                <w:tab w:val="clear" w:pos="8640"/>
                <w:tab w:val="num" w:pos="702"/>
              </w:tabs>
              <w:ind w:left="702"/>
            </w:pPr>
            <w:r>
              <w:t>subscriptionStatusChangeCauseCode (XML only)</w:t>
            </w:r>
          </w:p>
          <w:p w14:paraId="5EA0C097" w14:textId="77777777" w:rsidR="00447B66" w:rsidRDefault="00447B66">
            <w:pPr>
              <w:pStyle w:val="Header"/>
              <w:numPr>
                <w:ilvl w:val="0"/>
                <w:numId w:val="293"/>
              </w:numPr>
              <w:tabs>
                <w:tab w:val="clear" w:pos="4320"/>
                <w:tab w:val="clear" w:pos="8640"/>
              </w:tabs>
              <w:ind w:left="342"/>
            </w:pPr>
            <w:r>
              <w:t xml:space="preserve">If the setting is FALSE, the NPAC SMS issues an M-EVENT-REPORT attributeValueChange </w:t>
            </w:r>
            <w:r w:rsidR="00FD74B8">
              <w:t xml:space="preserve">in CMIP (or </w:t>
            </w:r>
            <w:r w:rsidR="00FD74B8" w:rsidRPr="00755A8A">
              <w:t xml:space="preserve">VATN – SvAttributeValueChangeNotification </w:t>
            </w:r>
            <w:r w:rsidR="00FD74B8">
              <w:t xml:space="preserve">in XML) </w:t>
            </w:r>
            <w:r>
              <w:t>with subscriptionOldSP-Authorization = false for each TN in the range.</w:t>
            </w:r>
          </w:p>
        </w:tc>
        <w:tc>
          <w:tcPr>
            <w:tcW w:w="720" w:type="dxa"/>
            <w:gridSpan w:val="2"/>
          </w:tcPr>
          <w:p w14:paraId="5809590A" w14:textId="77777777" w:rsidR="00447B66" w:rsidRDefault="00447B66">
            <w:pPr>
              <w:rPr>
                <w:sz w:val="18"/>
              </w:rPr>
            </w:pPr>
            <w:r>
              <w:rPr>
                <w:sz w:val="18"/>
              </w:rPr>
              <w:t>SP</w:t>
            </w:r>
          </w:p>
        </w:tc>
        <w:tc>
          <w:tcPr>
            <w:tcW w:w="5357" w:type="dxa"/>
            <w:gridSpan w:val="4"/>
            <w:tcBorders>
              <w:left w:val="nil"/>
            </w:tcBorders>
          </w:tcPr>
          <w:p w14:paraId="79A9BBF5" w14:textId="77777777" w:rsidR="00447B66" w:rsidRDefault="00447B66">
            <w:pPr>
              <w:pStyle w:val="BodyText"/>
              <w:rPr>
                <w:b w:val="0"/>
              </w:rPr>
            </w:pPr>
            <w:r>
              <w:rPr>
                <w:b w:val="0"/>
              </w:rPr>
              <w:t xml:space="preserve">Old SP SOA receives the M-EVENT-REPORT </w:t>
            </w:r>
            <w:r w:rsidR="000A2257" w:rsidRPr="000A2257">
              <w:rPr>
                <w:b w:val="0"/>
              </w:rPr>
              <w:t xml:space="preserve">in CMIP (or VATN – SvAttributeValueChangeNotification in XML) </w:t>
            </w:r>
            <w:r>
              <w:rPr>
                <w:b w:val="0"/>
              </w:rPr>
              <w:t>from the NPAC SMS.</w:t>
            </w:r>
          </w:p>
        </w:tc>
      </w:tr>
      <w:tr w:rsidR="00447B66" w14:paraId="2DA5C7AC" w14:textId="77777777">
        <w:trPr>
          <w:gridAfter w:val="2"/>
          <w:wAfter w:w="15" w:type="dxa"/>
          <w:trHeight w:val="509"/>
        </w:trPr>
        <w:tc>
          <w:tcPr>
            <w:tcW w:w="720" w:type="dxa"/>
          </w:tcPr>
          <w:p w14:paraId="34A75359" w14:textId="77777777" w:rsidR="00447B66" w:rsidRDefault="00447B66">
            <w:pPr>
              <w:rPr>
                <w:sz w:val="16"/>
              </w:rPr>
            </w:pPr>
            <w:r>
              <w:rPr>
                <w:sz w:val="16"/>
              </w:rPr>
              <w:t>9.</w:t>
            </w:r>
          </w:p>
        </w:tc>
        <w:tc>
          <w:tcPr>
            <w:tcW w:w="810" w:type="dxa"/>
            <w:tcBorders>
              <w:left w:val="nil"/>
            </w:tcBorders>
          </w:tcPr>
          <w:p w14:paraId="12355048" w14:textId="77777777" w:rsidR="00447B66" w:rsidRDefault="00447B66">
            <w:pPr>
              <w:rPr>
                <w:sz w:val="18"/>
              </w:rPr>
            </w:pPr>
            <w:r>
              <w:rPr>
                <w:sz w:val="18"/>
              </w:rPr>
              <w:t>SP</w:t>
            </w:r>
          </w:p>
        </w:tc>
        <w:tc>
          <w:tcPr>
            <w:tcW w:w="3150" w:type="dxa"/>
            <w:gridSpan w:val="2"/>
            <w:tcBorders>
              <w:left w:val="nil"/>
            </w:tcBorders>
          </w:tcPr>
          <w:p w14:paraId="2255908E" w14:textId="77777777" w:rsidR="00447B66" w:rsidRDefault="00447B66">
            <w:pPr>
              <w:pStyle w:val="Header"/>
              <w:tabs>
                <w:tab w:val="clear" w:pos="4320"/>
                <w:tab w:val="clear" w:pos="8640"/>
              </w:tabs>
            </w:pPr>
            <w:r>
              <w:t xml:space="preserve">Old SP SOA issues an M-EVENT-REPORT Confirmation </w:t>
            </w:r>
            <w:r w:rsidR="00592B87">
              <w:t xml:space="preserve">in CMIP (or </w:t>
            </w:r>
            <w:r w:rsidR="00592B87" w:rsidRPr="00592B87">
              <w:t>NOTR – NotificationReply</w:t>
            </w:r>
            <w:r w:rsidR="00592B87" w:rsidRPr="00755A8A">
              <w:t xml:space="preserve"> </w:t>
            </w:r>
            <w:r w:rsidR="00592B87">
              <w:t xml:space="preserve">in XML) </w:t>
            </w:r>
            <w:r>
              <w:t>to the NPAC SMS for the range of 100 TNs.</w:t>
            </w:r>
          </w:p>
        </w:tc>
        <w:tc>
          <w:tcPr>
            <w:tcW w:w="720" w:type="dxa"/>
            <w:gridSpan w:val="2"/>
          </w:tcPr>
          <w:p w14:paraId="47976C7B" w14:textId="77777777" w:rsidR="00447B66" w:rsidRDefault="00447B66">
            <w:pPr>
              <w:rPr>
                <w:sz w:val="18"/>
              </w:rPr>
            </w:pPr>
            <w:r>
              <w:rPr>
                <w:sz w:val="18"/>
              </w:rPr>
              <w:t>NPAC</w:t>
            </w:r>
          </w:p>
        </w:tc>
        <w:tc>
          <w:tcPr>
            <w:tcW w:w="5357" w:type="dxa"/>
            <w:gridSpan w:val="4"/>
            <w:tcBorders>
              <w:left w:val="nil"/>
            </w:tcBorders>
          </w:tcPr>
          <w:p w14:paraId="17297CCF" w14:textId="77777777" w:rsidR="00447B66" w:rsidRDefault="00447B66">
            <w:pPr>
              <w:pStyle w:val="BodyText"/>
              <w:rPr>
                <w:b w:val="0"/>
              </w:rPr>
            </w:pPr>
            <w:r>
              <w:rPr>
                <w:b w:val="0"/>
              </w:rPr>
              <w:t>NPAC SMS receives the M-EVENT-REPORT Confirmation</w:t>
            </w:r>
            <w:r w:rsidR="000A2257">
              <w:t xml:space="preserve"> </w:t>
            </w:r>
            <w:r w:rsidR="000A2257" w:rsidRPr="000A2257">
              <w:rPr>
                <w:b w:val="0"/>
              </w:rPr>
              <w:t>in CMIP (or NOTR – NotificationReply in XML)</w:t>
            </w:r>
            <w:r>
              <w:rPr>
                <w:b w:val="0"/>
              </w:rPr>
              <w:t>.</w:t>
            </w:r>
          </w:p>
        </w:tc>
      </w:tr>
      <w:tr w:rsidR="00447B66" w14:paraId="0D74B115" w14:textId="77777777">
        <w:trPr>
          <w:gridAfter w:val="2"/>
          <w:wAfter w:w="15" w:type="dxa"/>
          <w:trHeight w:val="509"/>
        </w:trPr>
        <w:tc>
          <w:tcPr>
            <w:tcW w:w="720" w:type="dxa"/>
          </w:tcPr>
          <w:p w14:paraId="4BE9ED59" w14:textId="77777777" w:rsidR="00447B66" w:rsidRDefault="00447B66">
            <w:pPr>
              <w:rPr>
                <w:sz w:val="16"/>
              </w:rPr>
            </w:pPr>
            <w:r>
              <w:rPr>
                <w:sz w:val="16"/>
              </w:rPr>
              <w:t>10.</w:t>
            </w:r>
          </w:p>
        </w:tc>
        <w:tc>
          <w:tcPr>
            <w:tcW w:w="810" w:type="dxa"/>
            <w:tcBorders>
              <w:left w:val="nil"/>
            </w:tcBorders>
          </w:tcPr>
          <w:p w14:paraId="68433D55" w14:textId="77777777" w:rsidR="00447B66" w:rsidRDefault="00447B66">
            <w:pPr>
              <w:rPr>
                <w:sz w:val="18"/>
              </w:rPr>
            </w:pPr>
            <w:r>
              <w:rPr>
                <w:sz w:val="18"/>
              </w:rPr>
              <w:t>NPAC</w:t>
            </w:r>
          </w:p>
        </w:tc>
        <w:tc>
          <w:tcPr>
            <w:tcW w:w="3150" w:type="dxa"/>
            <w:gridSpan w:val="2"/>
            <w:tcBorders>
              <w:left w:val="nil"/>
            </w:tcBorders>
          </w:tcPr>
          <w:p w14:paraId="7694C316" w14:textId="77777777" w:rsidR="00447B66" w:rsidRDefault="00447B66">
            <w:pPr>
              <w:pStyle w:val="Header"/>
              <w:tabs>
                <w:tab w:val="clear" w:pos="4320"/>
                <w:tab w:val="clear" w:pos="8640"/>
              </w:tabs>
            </w:pPr>
            <w:r>
              <w:t>NPAC SMS issues an M-EVENT-REPORT to the New SP SOA based on their Customer TN Range Notification Indicator.</w:t>
            </w:r>
          </w:p>
          <w:p w14:paraId="440D21B2" w14:textId="77777777" w:rsidR="00447B66" w:rsidRDefault="00447B66" w:rsidP="00502143">
            <w:pPr>
              <w:pStyle w:val="Header"/>
              <w:numPr>
                <w:ilvl w:val="0"/>
                <w:numId w:val="4"/>
              </w:numPr>
              <w:tabs>
                <w:tab w:val="clear" w:pos="4320"/>
                <w:tab w:val="clear" w:pos="8640"/>
              </w:tabs>
            </w:pPr>
            <w:r>
              <w:t xml:space="preserve">If the setting is TRUE, the NPAC SMS issues one M-EVENT-REPORT subscriptionVersionRangeAttributeValueChange notification </w:t>
            </w:r>
            <w:r w:rsidR="00755A8A">
              <w:t xml:space="preserve">in CMIP (or </w:t>
            </w:r>
            <w:r w:rsidR="00755A8A" w:rsidRPr="00755A8A">
              <w:t xml:space="preserve">VATN – SvAttributeValueChangeNotification </w:t>
            </w:r>
            <w:r w:rsidR="00755A8A">
              <w:t xml:space="preserve">in XML) </w:t>
            </w:r>
            <w:r>
              <w:t>that contains the following attributes:</w:t>
            </w:r>
          </w:p>
          <w:p w14:paraId="46D2897F" w14:textId="77777777" w:rsidR="00447B66" w:rsidRDefault="00447B66" w:rsidP="00DA75E9">
            <w:pPr>
              <w:pStyle w:val="Header"/>
              <w:numPr>
                <w:ilvl w:val="0"/>
                <w:numId w:val="293"/>
              </w:numPr>
              <w:tabs>
                <w:tab w:val="clear" w:pos="4320"/>
                <w:tab w:val="clear" w:pos="8640"/>
                <w:tab w:val="num" w:pos="702"/>
              </w:tabs>
              <w:ind w:left="702"/>
            </w:pPr>
            <w:r>
              <w:lastRenderedPageBreak/>
              <w:t>start TN</w:t>
            </w:r>
          </w:p>
          <w:p w14:paraId="15F1B331" w14:textId="77777777" w:rsidR="00447B66" w:rsidRDefault="00447B66" w:rsidP="00DA75E9">
            <w:pPr>
              <w:pStyle w:val="Header"/>
              <w:numPr>
                <w:ilvl w:val="0"/>
                <w:numId w:val="293"/>
              </w:numPr>
              <w:tabs>
                <w:tab w:val="clear" w:pos="4320"/>
                <w:tab w:val="clear" w:pos="8640"/>
                <w:tab w:val="num" w:pos="702"/>
              </w:tabs>
              <w:ind w:left="702"/>
            </w:pPr>
            <w:r>
              <w:t>end TN</w:t>
            </w:r>
          </w:p>
          <w:p w14:paraId="74742169" w14:textId="77777777" w:rsidR="00447B66" w:rsidRDefault="00447B66" w:rsidP="00DA75E9">
            <w:pPr>
              <w:pStyle w:val="Header"/>
              <w:numPr>
                <w:ilvl w:val="0"/>
                <w:numId w:val="293"/>
              </w:numPr>
              <w:tabs>
                <w:tab w:val="clear" w:pos="4320"/>
                <w:tab w:val="clear" w:pos="8640"/>
                <w:tab w:val="num" w:pos="702"/>
              </w:tabs>
              <w:ind w:left="702"/>
            </w:pPr>
            <w:r>
              <w:t>start SVID</w:t>
            </w:r>
          </w:p>
          <w:p w14:paraId="2632A558" w14:textId="77777777" w:rsidR="00447B66" w:rsidRDefault="00447B66" w:rsidP="00DA75E9">
            <w:pPr>
              <w:pStyle w:val="Header"/>
              <w:numPr>
                <w:ilvl w:val="0"/>
                <w:numId w:val="293"/>
              </w:numPr>
              <w:tabs>
                <w:tab w:val="clear" w:pos="4320"/>
                <w:tab w:val="clear" w:pos="8640"/>
                <w:tab w:val="num" w:pos="702"/>
              </w:tabs>
              <w:ind w:left="702"/>
            </w:pPr>
            <w:r>
              <w:t>end SVID</w:t>
            </w:r>
          </w:p>
          <w:p w14:paraId="7FFDDF88" w14:textId="77777777" w:rsidR="00447B66" w:rsidRDefault="00447B66" w:rsidP="00DA75E9">
            <w:pPr>
              <w:pStyle w:val="Header"/>
              <w:numPr>
                <w:ilvl w:val="0"/>
                <w:numId w:val="293"/>
              </w:numPr>
              <w:tabs>
                <w:tab w:val="clear" w:pos="4320"/>
                <w:tab w:val="clear" w:pos="8640"/>
                <w:tab w:val="num" w:pos="702"/>
              </w:tabs>
              <w:ind w:left="702"/>
            </w:pPr>
            <w:r>
              <w:t>subscriptionOldSP-authorization = ‘false’</w:t>
            </w:r>
          </w:p>
          <w:p w14:paraId="497557F2" w14:textId="77777777" w:rsidR="00502143" w:rsidRDefault="00502143" w:rsidP="00DA75E9">
            <w:pPr>
              <w:pStyle w:val="Header"/>
              <w:numPr>
                <w:ilvl w:val="0"/>
                <w:numId w:val="293"/>
              </w:numPr>
              <w:tabs>
                <w:tab w:val="clear" w:pos="4320"/>
                <w:tab w:val="clear" w:pos="8640"/>
                <w:tab w:val="num" w:pos="702"/>
              </w:tabs>
              <w:ind w:left="702"/>
            </w:pPr>
            <w:r>
              <w:t>subscriptionVersionStatus = ‘conflict’ (XML only)</w:t>
            </w:r>
          </w:p>
          <w:p w14:paraId="35BBBC5A" w14:textId="77777777" w:rsidR="00502143" w:rsidRDefault="00502143" w:rsidP="00DA75E9">
            <w:pPr>
              <w:pStyle w:val="Header"/>
              <w:numPr>
                <w:ilvl w:val="0"/>
                <w:numId w:val="293"/>
              </w:numPr>
              <w:tabs>
                <w:tab w:val="clear" w:pos="4320"/>
                <w:tab w:val="clear" w:pos="8640"/>
                <w:tab w:val="num" w:pos="702"/>
              </w:tabs>
              <w:ind w:left="702"/>
            </w:pPr>
            <w:r>
              <w:t>subscriptionStatusChangeCauseCode (XML only)</w:t>
            </w:r>
          </w:p>
          <w:p w14:paraId="7E358F93" w14:textId="77777777" w:rsidR="00447B66" w:rsidRDefault="00447B66" w:rsidP="00502143">
            <w:pPr>
              <w:numPr>
                <w:ilvl w:val="0"/>
                <w:numId w:val="4"/>
              </w:numPr>
            </w:pPr>
            <w:r>
              <w:t xml:space="preserve">If the setting is FALSE, the NPAC SMS issues an M-EVENT-REPORT attributeValueChange </w:t>
            </w:r>
            <w:r w:rsidR="00FD74B8">
              <w:t xml:space="preserve">in CMIP (or </w:t>
            </w:r>
            <w:r w:rsidR="00FD74B8" w:rsidRPr="00755A8A">
              <w:t xml:space="preserve">VATN – SvAttributeValueChangeNotification </w:t>
            </w:r>
            <w:r w:rsidR="00FD74B8">
              <w:t xml:space="preserve">in XML) </w:t>
            </w:r>
            <w:r>
              <w:t>with subscriptionOldSP-Authorization = false for each TN in the range.</w:t>
            </w:r>
          </w:p>
        </w:tc>
        <w:tc>
          <w:tcPr>
            <w:tcW w:w="720" w:type="dxa"/>
            <w:gridSpan w:val="2"/>
          </w:tcPr>
          <w:p w14:paraId="67D1F429" w14:textId="77777777" w:rsidR="00447B66" w:rsidRDefault="00447B66">
            <w:pPr>
              <w:rPr>
                <w:sz w:val="18"/>
              </w:rPr>
            </w:pPr>
            <w:r>
              <w:rPr>
                <w:sz w:val="18"/>
              </w:rPr>
              <w:lastRenderedPageBreak/>
              <w:t>SP</w:t>
            </w:r>
          </w:p>
        </w:tc>
        <w:tc>
          <w:tcPr>
            <w:tcW w:w="5357" w:type="dxa"/>
            <w:gridSpan w:val="4"/>
            <w:tcBorders>
              <w:left w:val="nil"/>
            </w:tcBorders>
          </w:tcPr>
          <w:p w14:paraId="7C90A92D" w14:textId="77777777" w:rsidR="00447B66" w:rsidRDefault="00447B66">
            <w:pPr>
              <w:pStyle w:val="BodyText"/>
              <w:rPr>
                <w:b w:val="0"/>
              </w:rPr>
            </w:pPr>
            <w:r>
              <w:rPr>
                <w:b w:val="0"/>
              </w:rPr>
              <w:t xml:space="preserve">New SP SOA receives the M-EVENT-REPORT </w:t>
            </w:r>
            <w:r w:rsidR="000A2257" w:rsidRPr="000A2257">
              <w:rPr>
                <w:b w:val="0"/>
              </w:rPr>
              <w:t xml:space="preserve">in CMIP (or VATN – SvAttributeValueChangeNotification in XML) </w:t>
            </w:r>
            <w:r>
              <w:rPr>
                <w:b w:val="0"/>
              </w:rPr>
              <w:t>from the NPAC SMS according to their Customer TN Range Notification Indicator.</w:t>
            </w:r>
          </w:p>
          <w:p w14:paraId="54B70CD9" w14:textId="77777777" w:rsidR="00447B66" w:rsidRDefault="00447B66">
            <w:pPr>
              <w:pStyle w:val="BodyText"/>
              <w:rPr>
                <w:b w:val="0"/>
              </w:rPr>
            </w:pPr>
          </w:p>
        </w:tc>
      </w:tr>
      <w:tr w:rsidR="00447B66" w14:paraId="54E0EF45" w14:textId="77777777">
        <w:trPr>
          <w:gridAfter w:val="2"/>
          <w:wAfter w:w="15" w:type="dxa"/>
          <w:trHeight w:val="509"/>
        </w:trPr>
        <w:tc>
          <w:tcPr>
            <w:tcW w:w="720" w:type="dxa"/>
          </w:tcPr>
          <w:p w14:paraId="50BA3AB6" w14:textId="77777777" w:rsidR="00447B66" w:rsidRDefault="00447B66">
            <w:pPr>
              <w:rPr>
                <w:sz w:val="16"/>
              </w:rPr>
            </w:pPr>
            <w:r>
              <w:rPr>
                <w:sz w:val="16"/>
              </w:rPr>
              <w:lastRenderedPageBreak/>
              <w:t>11.</w:t>
            </w:r>
          </w:p>
        </w:tc>
        <w:tc>
          <w:tcPr>
            <w:tcW w:w="810" w:type="dxa"/>
            <w:tcBorders>
              <w:left w:val="nil"/>
            </w:tcBorders>
          </w:tcPr>
          <w:p w14:paraId="136B27EB" w14:textId="77777777" w:rsidR="00447B66" w:rsidRDefault="00447B66">
            <w:pPr>
              <w:rPr>
                <w:sz w:val="18"/>
              </w:rPr>
            </w:pPr>
            <w:r>
              <w:rPr>
                <w:sz w:val="18"/>
              </w:rPr>
              <w:t>SP</w:t>
            </w:r>
          </w:p>
        </w:tc>
        <w:tc>
          <w:tcPr>
            <w:tcW w:w="3150" w:type="dxa"/>
            <w:gridSpan w:val="2"/>
            <w:tcBorders>
              <w:left w:val="nil"/>
            </w:tcBorders>
          </w:tcPr>
          <w:p w14:paraId="10E72702" w14:textId="77777777" w:rsidR="00447B66" w:rsidRDefault="00447B66">
            <w:pPr>
              <w:pStyle w:val="Header"/>
              <w:tabs>
                <w:tab w:val="clear" w:pos="4320"/>
                <w:tab w:val="clear" w:pos="8640"/>
              </w:tabs>
              <w:rPr>
                <w:b/>
                <w:bCs/>
              </w:rPr>
            </w:pPr>
            <w:r>
              <w:t xml:space="preserve">New SP SOA issues an M-EVENT-REPORT Confirmation </w:t>
            </w:r>
            <w:r w:rsidR="00592B87">
              <w:t xml:space="preserve">in CMIP (or </w:t>
            </w:r>
            <w:r w:rsidR="00592B87" w:rsidRPr="00592B87">
              <w:t>NOTR – NotificationReply</w:t>
            </w:r>
            <w:r w:rsidR="00592B87" w:rsidRPr="00755A8A">
              <w:t xml:space="preserve"> </w:t>
            </w:r>
            <w:r w:rsidR="00592B87">
              <w:t xml:space="preserve">in XML) </w:t>
            </w:r>
            <w:r>
              <w:t>to the NPAC SMS.</w:t>
            </w:r>
          </w:p>
        </w:tc>
        <w:tc>
          <w:tcPr>
            <w:tcW w:w="720" w:type="dxa"/>
            <w:gridSpan w:val="2"/>
          </w:tcPr>
          <w:p w14:paraId="0ED039E4" w14:textId="77777777" w:rsidR="00447B66" w:rsidRDefault="00447B66">
            <w:pPr>
              <w:rPr>
                <w:sz w:val="18"/>
              </w:rPr>
            </w:pPr>
            <w:r>
              <w:rPr>
                <w:sz w:val="18"/>
              </w:rPr>
              <w:t>NPAC</w:t>
            </w:r>
          </w:p>
        </w:tc>
        <w:tc>
          <w:tcPr>
            <w:tcW w:w="5357" w:type="dxa"/>
            <w:gridSpan w:val="4"/>
            <w:tcBorders>
              <w:left w:val="nil"/>
            </w:tcBorders>
          </w:tcPr>
          <w:p w14:paraId="6549A236" w14:textId="77777777" w:rsidR="00447B66" w:rsidRDefault="00447B66">
            <w:pPr>
              <w:pStyle w:val="BodyText"/>
              <w:rPr>
                <w:b w:val="0"/>
              </w:rPr>
            </w:pPr>
            <w:r>
              <w:rPr>
                <w:b w:val="0"/>
              </w:rPr>
              <w:t xml:space="preserve">NPAC SMS receives the M-EVENT-REPORT Confirmation </w:t>
            </w:r>
            <w:r w:rsidR="000A2257" w:rsidRPr="000A2257">
              <w:rPr>
                <w:b w:val="0"/>
              </w:rPr>
              <w:t xml:space="preserve">in CMIP (or NOTR – NotificationReply in XML) </w:t>
            </w:r>
            <w:r>
              <w:rPr>
                <w:b w:val="0"/>
              </w:rPr>
              <w:t>from the New SP SOA.</w:t>
            </w:r>
          </w:p>
        </w:tc>
      </w:tr>
      <w:tr w:rsidR="00447B66" w14:paraId="382D7428" w14:textId="77777777">
        <w:trPr>
          <w:gridAfter w:val="2"/>
          <w:wAfter w:w="15" w:type="dxa"/>
          <w:trHeight w:val="509"/>
        </w:trPr>
        <w:tc>
          <w:tcPr>
            <w:tcW w:w="720" w:type="dxa"/>
          </w:tcPr>
          <w:p w14:paraId="54481B5B" w14:textId="77777777" w:rsidR="00447B66" w:rsidRDefault="00447B66">
            <w:pPr>
              <w:rPr>
                <w:sz w:val="16"/>
              </w:rPr>
            </w:pPr>
            <w:r>
              <w:rPr>
                <w:sz w:val="16"/>
              </w:rPr>
              <w:t>12.</w:t>
            </w:r>
          </w:p>
        </w:tc>
        <w:tc>
          <w:tcPr>
            <w:tcW w:w="810" w:type="dxa"/>
            <w:tcBorders>
              <w:left w:val="nil"/>
            </w:tcBorders>
          </w:tcPr>
          <w:p w14:paraId="6D4E6479" w14:textId="77777777" w:rsidR="00447B66" w:rsidRDefault="00447B66">
            <w:pPr>
              <w:rPr>
                <w:sz w:val="18"/>
              </w:rPr>
            </w:pPr>
            <w:r>
              <w:rPr>
                <w:sz w:val="18"/>
              </w:rPr>
              <w:t>NPAC</w:t>
            </w:r>
          </w:p>
        </w:tc>
        <w:tc>
          <w:tcPr>
            <w:tcW w:w="3150" w:type="dxa"/>
            <w:gridSpan w:val="2"/>
            <w:tcBorders>
              <w:left w:val="nil"/>
            </w:tcBorders>
          </w:tcPr>
          <w:p w14:paraId="73715DCE" w14:textId="77777777" w:rsidR="00447B66" w:rsidRDefault="00447B66">
            <w:pPr>
              <w:pStyle w:val="Header"/>
              <w:tabs>
                <w:tab w:val="clear" w:pos="4320"/>
                <w:tab w:val="clear" w:pos="8640"/>
              </w:tabs>
            </w:pPr>
            <w:r>
              <w:t>NPAC Personnel perform a query for the range of subscription versions modified in this test case.</w:t>
            </w:r>
          </w:p>
        </w:tc>
        <w:tc>
          <w:tcPr>
            <w:tcW w:w="720" w:type="dxa"/>
            <w:gridSpan w:val="2"/>
          </w:tcPr>
          <w:p w14:paraId="5F289EBF" w14:textId="77777777" w:rsidR="00447B66" w:rsidRDefault="00447B66">
            <w:pPr>
              <w:rPr>
                <w:sz w:val="18"/>
              </w:rPr>
            </w:pPr>
            <w:r>
              <w:rPr>
                <w:sz w:val="18"/>
              </w:rPr>
              <w:t>NPAC</w:t>
            </w:r>
          </w:p>
        </w:tc>
        <w:tc>
          <w:tcPr>
            <w:tcW w:w="5357" w:type="dxa"/>
            <w:gridSpan w:val="4"/>
            <w:tcBorders>
              <w:left w:val="nil"/>
            </w:tcBorders>
          </w:tcPr>
          <w:p w14:paraId="345EE96B" w14:textId="77777777" w:rsidR="00447B66" w:rsidRDefault="00447B66">
            <w:pPr>
              <w:pStyle w:val="BodyText"/>
              <w:rPr>
                <w:b w:val="0"/>
              </w:rPr>
            </w:pPr>
            <w:r>
              <w:rPr>
                <w:b w:val="0"/>
              </w:rPr>
              <w:t>The subscription versions exist with a status of ‘conflict’.</w:t>
            </w:r>
          </w:p>
        </w:tc>
      </w:tr>
      <w:tr w:rsidR="00447B66" w14:paraId="2235AAC0" w14:textId="77777777">
        <w:trPr>
          <w:gridAfter w:val="2"/>
          <w:wAfter w:w="15" w:type="dxa"/>
          <w:trHeight w:val="509"/>
        </w:trPr>
        <w:tc>
          <w:tcPr>
            <w:tcW w:w="720" w:type="dxa"/>
          </w:tcPr>
          <w:p w14:paraId="42CDE48B" w14:textId="77777777" w:rsidR="00447B66" w:rsidRDefault="00447B66">
            <w:pPr>
              <w:rPr>
                <w:sz w:val="16"/>
              </w:rPr>
            </w:pPr>
            <w:r>
              <w:rPr>
                <w:sz w:val="16"/>
              </w:rPr>
              <w:t>13.</w:t>
            </w:r>
          </w:p>
        </w:tc>
        <w:tc>
          <w:tcPr>
            <w:tcW w:w="810" w:type="dxa"/>
            <w:tcBorders>
              <w:left w:val="nil"/>
            </w:tcBorders>
          </w:tcPr>
          <w:p w14:paraId="6FC5834E" w14:textId="77777777" w:rsidR="00447B66" w:rsidRDefault="00447B66">
            <w:pPr>
              <w:rPr>
                <w:sz w:val="18"/>
              </w:rPr>
            </w:pPr>
            <w:r>
              <w:rPr>
                <w:sz w:val="18"/>
              </w:rPr>
              <w:t>SP – Optional</w:t>
            </w:r>
          </w:p>
        </w:tc>
        <w:tc>
          <w:tcPr>
            <w:tcW w:w="3150" w:type="dxa"/>
            <w:gridSpan w:val="2"/>
            <w:tcBorders>
              <w:left w:val="nil"/>
            </w:tcBorders>
          </w:tcPr>
          <w:p w14:paraId="074B4D3D" w14:textId="77777777" w:rsidR="00447B66" w:rsidRDefault="00447B66">
            <w:pPr>
              <w:pStyle w:val="Header"/>
              <w:tabs>
                <w:tab w:val="clear" w:pos="4320"/>
                <w:tab w:val="clear" w:pos="8640"/>
              </w:tabs>
            </w:pPr>
            <w:r>
              <w:t>Via their SOA, Old SP Personnel perform a local query for the subscription versions modified during this test case.</w:t>
            </w:r>
          </w:p>
        </w:tc>
        <w:tc>
          <w:tcPr>
            <w:tcW w:w="720" w:type="dxa"/>
            <w:gridSpan w:val="2"/>
          </w:tcPr>
          <w:p w14:paraId="6EDEC10C" w14:textId="77777777" w:rsidR="00447B66" w:rsidRDefault="00447B66">
            <w:pPr>
              <w:rPr>
                <w:sz w:val="18"/>
              </w:rPr>
            </w:pPr>
            <w:r>
              <w:rPr>
                <w:sz w:val="18"/>
              </w:rPr>
              <w:t>SP</w:t>
            </w:r>
          </w:p>
        </w:tc>
        <w:tc>
          <w:tcPr>
            <w:tcW w:w="5357" w:type="dxa"/>
            <w:gridSpan w:val="4"/>
            <w:tcBorders>
              <w:left w:val="nil"/>
            </w:tcBorders>
          </w:tcPr>
          <w:p w14:paraId="72A0E9C9" w14:textId="77777777" w:rsidR="00447B66" w:rsidRDefault="00447B66">
            <w:pPr>
              <w:pStyle w:val="BodyText"/>
              <w:rPr>
                <w:bCs/>
              </w:rPr>
            </w:pPr>
            <w:r>
              <w:rPr>
                <w:b w:val="0"/>
              </w:rPr>
              <w:t>The subscription versions exist with status of ‘conflict’.</w:t>
            </w:r>
          </w:p>
        </w:tc>
      </w:tr>
      <w:tr w:rsidR="00447B66" w14:paraId="55D77A5E" w14:textId="77777777">
        <w:trPr>
          <w:gridAfter w:val="2"/>
          <w:wAfter w:w="15" w:type="dxa"/>
          <w:trHeight w:val="509"/>
        </w:trPr>
        <w:tc>
          <w:tcPr>
            <w:tcW w:w="720" w:type="dxa"/>
          </w:tcPr>
          <w:p w14:paraId="7FE43C6C" w14:textId="77777777" w:rsidR="00447B66" w:rsidRDefault="00447B66">
            <w:pPr>
              <w:rPr>
                <w:sz w:val="16"/>
              </w:rPr>
            </w:pPr>
            <w:r>
              <w:rPr>
                <w:sz w:val="16"/>
              </w:rPr>
              <w:t>14.</w:t>
            </w:r>
          </w:p>
        </w:tc>
        <w:tc>
          <w:tcPr>
            <w:tcW w:w="810" w:type="dxa"/>
            <w:tcBorders>
              <w:left w:val="nil"/>
            </w:tcBorders>
          </w:tcPr>
          <w:p w14:paraId="71EEEFAC" w14:textId="77777777" w:rsidR="00447B66" w:rsidRDefault="00447B66">
            <w:pPr>
              <w:rPr>
                <w:sz w:val="18"/>
              </w:rPr>
            </w:pPr>
            <w:r>
              <w:rPr>
                <w:sz w:val="18"/>
              </w:rPr>
              <w:t>SP – Conditional</w:t>
            </w:r>
          </w:p>
        </w:tc>
        <w:tc>
          <w:tcPr>
            <w:tcW w:w="3150" w:type="dxa"/>
            <w:gridSpan w:val="2"/>
            <w:tcBorders>
              <w:left w:val="nil"/>
            </w:tcBorders>
          </w:tcPr>
          <w:p w14:paraId="766D7DCF" w14:textId="77777777" w:rsidR="00447B66" w:rsidRDefault="00447B66">
            <w:pPr>
              <w:pStyle w:val="Header"/>
              <w:tabs>
                <w:tab w:val="clear" w:pos="4320"/>
                <w:tab w:val="clear" w:pos="8640"/>
              </w:tabs>
            </w:pPr>
            <w:r>
              <w:t>Old SP Personnel perform an NPAC SMS query for the subscription versions modified during this test case.</w:t>
            </w:r>
          </w:p>
        </w:tc>
        <w:tc>
          <w:tcPr>
            <w:tcW w:w="720" w:type="dxa"/>
            <w:gridSpan w:val="2"/>
          </w:tcPr>
          <w:p w14:paraId="618076CB" w14:textId="77777777" w:rsidR="00447B66" w:rsidRDefault="00447B66">
            <w:pPr>
              <w:rPr>
                <w:sz w:val="18"/>
              </w:rPr>
            </w:pPr>
            <w:r>
              <w:rPr>
                <w:sz w:val="18"/>
              </w:rPr>
              <w:t>SP</w:t>
            </w:r>
          </w:p>
        </w:tc>
        <w:tc>
          <w:tcPr>
            <w:tcW w:w="5357" w:type="dxa"/>
            <w:gridSpan w:val="4"/>
            <w:tcBorders>
              <w:left w:val="nil"/>
            </w:tcBorders>
          </w:tcPr>
          <w:p w14:paraId="185A28AF" w14:textId="77777777" w:rsidR="00447B66" w:rsidRDefault="00447B66">
            <w:pPr>
              <w:pStyle w:val="BodyText"/>
              <w:rPr>
                <w:b w:val="0"/>
              </w:rPr>
            </w:pPr>
            <w:r>
              <w:rPr>
                <w:b w:val="0"/>
              </w:rPr>
              <w:t>The subscription versions exist with a status of ‘conflict’ on the NPAC SMS.</w:t>
            </w:r>
          </w:p>
        </w:tc>
      </w:tr>
    </w:tbl>
    <w:p w14:paraId="467E5C36" w14:textId="77777777" w:rsidR="00447B66" w:rsidRDefault="00447B66"/>
    <w:p w14:paraId="78A46B51"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59C0BB5F" w14:textId="77777777">
        <w:trPr>
          <w:gridAfter w:val="1"/>
          <w:wAfter w:w="6" w:type="dxa"/>
        </w:trPr>
        <w:tc>
          <w:tcPr>
            <w:tcW w:w="720" w:type="dxa"/>
            <w:tcBorders>
              <w:top w:val="nil"/>
              <w:left w:val="nil"/>
              <w:bottom w:val="nil"/>
              <w:right w:val="nil"/>
            </w:tcBorders>
          </w:tcPr>
          <w:p w14:paraId="56B5EB40" w14:textId="77777777" w:rsidR="00447B66" w:rsidRDefault="00447B66">
            <w:pPr>
              <w:rPr>
                <w:b/>
              </w:rPr>
            </w:pPr>
            <w:r>
              <w:rPr>
                <w:b/>
              </w:rPr>
              <w:lastRenderedPageBreak/>
              <w:t>A.</w:t>
            </w:r>
          </w:p>
        </w:tc>
        <w:tc>
          <w:tcPr>
            <w:tcW w:w="2097" w:type="dxa"/>
            <w:gridSpan w:val="2"/>
            <w:tcBorders>
              <w:top w:val="nil"/>
              <w:left w:val="nil"/>
              <w:right w:val="nil"/>
            </w:tcBorders>
          </w:tcPr>
          <w:p w14:paraId="1C0ED496" w14:textId="77777777" w:rsidR="00447B66" w:rsidRDefault="00447B66">
            <w:pPr>
              <w:rPr>
                <w:b/>
              </w:rPr>
            </w:pPr>
            <w:r>
              <w:rPr>
                <w:b/>
              </w:rPr>
              <w:t>TEST IDENTITY</w:t>
            </w:r>
          </w:p>
        </w:tc>
        <w:tc>
          <w:tcPr>
            <w:tcW w:w="7949" w:type="dxa"/>
            <w:gridSpan w:val="8"/>
            <w:tcBorders>
              <w:top w:val="nil"/>
              <w:left w:val="nil"/>
              <w:right w:val="nil"/>
            </w:tcBorders>
          </w:tcPr>
          <w:p w14:paraId="7FFE4C44" w14:textId="77777777" w:rsidR="00447B66" w:rsidRDefault="00447B66">
            <w:pPr>
              <w:rPr>
                <w:b/>
              </w:rPr>
            </w:pPr>
          </w:p>
        </w:tc>
      </w:tr>
      <w:tr w:rsidR="00447B66" w14:paraId="30BD4496" w14:textId="77777777">
        <w:trPr>
          <w:cantSplit/>
          <w:trHeight w:val="120"/>
        </w:trPr>
        <w:tc>
          <w:tcPr>
            <w:tcW w:w="720" w:type="dxa"/>
            <w:vMerge w:val="restart"/>
            <w:tcBorders>
              <w:top w:val="nil"/>
              <w:left w:val="nil"/>
            </w:tcBorders>
          </w:tcPr>
          <w:p w14:paraId="51E1104A" w14:textId="77777777" w:rsidR="00447B66" w:rsidRDefault="00447B66">
            <w:pPr>
              <w:rPr>
                <w:b/>
              </w:rPr>
            </w:pPr>
          </w:p>
        </w:tc>
        <w:tc>
          <w:tcPr>
            <w:tcW w:w="2097" w:type="dxa"/>
            <w:gridSpan w:val="2"/>
            <w:vMerge w:val="restart"/>
            <w:tcBorders>
              <w:left w:val="nil"/>
            </w:tcBorders>
          </w:tcPr>
          <w:p w14:paraId="423ACC7C" w14:textId="77777777" w:rsidR="00447B66" w:rsidRDefault="00447B66">
            <w:pPr>
              <w:rPr>
                <w:b/>
              </w:rPr>
            </w:pPr>
            <w:r>
              <w:rPr>
                <w:b/>
              </w:rPr>
              <w:t>Test Case Number:</w:t>
            </w:r>
          </w:p>
        </w:tc>
        <w:tc>
          <w:tcPr>
            <w:tcW w:w="2083" w:type="dxa"/>
            <w:gridSpan w:val="2"/>
            <w:vMerge w:val="restart"/>
            <w:tcBorders>
              <w:left w:val="nil"/>
            </w:tcBorders>
          </w:tcPr>
          <w:p w14:paraId="64C39693" w14:textId="77777777" w:rsidR="00447B66" w:rsidRDefault="00447B66">
            <w:pPr>
              <w:rPr>
                <w:b/>
              </w:rPr>
            </w:pPr>
            <w:r>
              <w:rPr>
                <w:b/>
              </w:rPr>
              <w:t>2.29</w:t>
            </w:r>
          </w:p>
        </w:tc>
        <w:tc>
          <w:tcPr>
            <w:tcW w:w="1955" w:type="dxa"/>
            <w:gridSpan w:val="2"/>
            <w:vMerge w:val="restart"/>
          </w:tcPr>
          <w:p w14:paraId="3E7463F6"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122BB70D" w14:textId="77777777" w:rsidR="00447B66" w:rsidRDefault="00447B66">
            <w:r>
              <w:rPr>
                <w:b/>
              </w:rPr>
              <w:t xml:space="preserve">SOA </w:t>
            </w:r>
          </w:p>
        </w:tc>
        <w:tc>
          <w:tcPr>
            <w:tcW w:w="1959" w:type="dxa"/>
            <w:gridSpan w:val="3"/>
            <w:tcBorders>
              <w:left w:val="nil"/>
            </w:tcBorders>
          </w:tcPr>
          <w:p w14:paraId="321A29AB" w14:textId="77777777" w:rsidR="00447B66" w:rsidRDefault="00447B66">
            <w:r>
              <w:t>C</w:t>
            </w:r>
          </w:p>
        </w:tc>
      </w:tr>
      <w:tr w:rsidR="00447B66" w14:paraId="637F868B" w14:textId="77777777">
        <w:trPr>
          <w:cantSplit/>
          <w:trHeight w:val="170"/>
        </w:trPr>
        <w:tc>
          <w:tcPr>
            <w:tcW w:w="720" w:type="dxa"/>
            <w:vMerge/>
            <w:tcBorders>
              <w:left w:val="nil"/>
              <w:bottom w:val="nil"/>
            </w:tcBorders>
          </w:tcPr>
          <w:p w14:paraId="67FD028F" w14:textId="77777777" w:rsidR="00447B66" w:rsidRDefault="00447B66">
            <w:pPr>
              <w:rPr>
                <w:b/>
              </w:rPr>
            </w:pPr>
          </w:p>
        </w:tc>
        <w:tc>
          <w:tcPr>
            <w:tcW w:w="2097" w:type="dxa"/>
            <w:gridSpan w:val="2"/>
            <w:vMerge/>
            <w:tcBorders>
              <w:left w:val="nil"/>
            </w:tcBorders>
          </w:tcPr>
          <w:p w14:paraId="70582082" w14:textId="77777777" w:rsidR="00447B66" w:rsidRDefault="00447B66">
            <w:pPr>
              <w:rPr>
                <w:b/>
              </w:rPr>
            </w:pPr>
          </w:p>
        </w:tc>
        <w:tc>
          <w:tcPr>
            <w:tcW w:w="2083" w:type="dxa"/>
            <w:gridSpan w:val="2"/>
            <w:vMerge/>
            <w:tcBorders>
              <w:left w:val="nil"/>
            </w:tcBorders>
          </w:tcPr>
          <w:p w14:paraId="7FE3FF07" w14:textId="77777777" w:rsidR="00447B66" w:rsidRDefault="00447B66">
            <w:pPr>
              <w:rPr>
                <w:b/>
              </w:rPr>
            </w:pPr>
          </w:p>
        </w:tc>
        <w:tc>
          <w:tcPr>
            <w:tcW w:w="1955" w:type="dxa"/>
            <w:gridSpan w:val="2"/>
            <w:vMerge/>
          </w:tcPr>
          <w:p w14:paraId="68BBADA5" w14:textId="77777777" w:rsidR="00447B66" w:rsidRDefault="00447B66">
            <w:pPr>
              <w:pStyle w:val="TOC1"/>
              <w:spacing w:before="0"/>
              <w:rPr>
                <w:i w:val="0"/>
                <w:sz w:val="20"/>
              </w:rPr>
            </w:pPr>
          </w:p>
        </w:tc>
        <w:tc>
          <w:tcPr>
            <w:tcW w:w="1958" w:type="dxa"/>
            <w:gridSpan w:val="2"/>
            <w:tcBorders>
              <w:left w:val="nil"/>
            </w:tcBorders>
          </w:tcPr>
          <w:p w14:paraId="030187C2" w14:textId="77777777" w:rsidR="00447B66" w:rsidRDefault="00447B66">
            <w:pPr>
              <w:rPr>
                <w:b/>
                <w:bCs/>
              </w:rPr>
            </w:pPr>
            <w:r>
              <w:rPr>
                <w:b/>
                <w:bCs/>
              </w:rPr>
              <w:t>LSMS</w:t>
            </w:r>
          </w:p>
        </w:tc>
        <w:tc>
          <w:tcPr>
            <w:tcW w:w="1959" w:type="dxa"/>
            <w:gridSpan w:val="3"/>
            <w:tcBorders>
              <w:left w:val="nil"/>
            </w:tcBorders>
          </w:tcPr>
          <w:p w14:paraId="6CC1D7C5" w14:textId="77777777" w:rsidR="00447B66" w:rsidRDefault="00447B66">
            <w:r>
              <w:t>N/A</w:t>
            </w:r>
          </w:p>
        </w:tc>
      </w:tr>
      <w:tr w:rsidR="00447B66" w14:paraId="768D4468" w14:textId="77777777">
        <w:trPr>
          <w:gridAfter w:val="1"/>
          <w:wAfter w:w="6" w:type="dxa"/>
          <w:trHeight w:val="509"/>
        </w:trPr>
        <w:tc>
          <w:tcPr>
            <w:tcW w:w="720" w:type="dxa"/>
            <w:tcBorders>
              <w:top w:val="nil"/>
              <w:left w:val="nil"/>
              <w:bottom w:val="nil"/>
            </w:tcBorders>
          </w:tcPr>
          <w:p w14:paraId="2E597B82" w14:textId="77777777" w:rsidR="00447B66" w:rsidRDefault="00447B66">
            <w:pPr>
              <w:rPr>
                <w:b/>
              </w:rPr>
            </w:pPr>
          </w:p>
        </w:tc>
        <w:tc>
          <w:tcPr>
            <w:tcW w:w="2097" w:type="dxa"/>
            <w:gridSpan w:val="2"/>
            <w:tcBorders>
              <w:left w:val="nil"/>
            </w:tcBorders>
          </w:tcPr>
          <w:p w14:paraId="39E3EB1D" w14:textId="77777777" w:rsidR="00447B66" w:rsidRDefault="00447B66">
            <w:pPr>
              <w:rPr>
                <w:b/>
              </w:rPr>
            </w:pPr>
            <w:r>
              <w:rPr>
                <w:b/>
              </w:rPr>
              <w:t>Objective:</w:t>
            </w:r>
          </w:p>
          <w:p w14:paraId="77BF9CE9" w14:textId="77777777" w:rsidR="00447B66" w:rsidRDefault="00447B66">
            <w:pPr>
              <w:rPr>
                <w:b/>
              </w:rPr>
            </w:pPr>
          </w:p>
        </w:tc>
        <w:tc>
          <w:tcPr>
            <w:tcW w:w="7949" w:type="dxa"/>
            <w:gridSpan w:val="8"/>
            <w:tcBorders>
              <w:left w:val="nil"/>
            </w:tcBorders>
          </w:tcPr>
          <w:p w14:paraId="0CF38DA2" w14:textId="77777777" w:rsidR="00447B66" w:rsidRDefault="00447B66">
            <w:r>
              <w:t>SOA – Old Service Provider Personnel modify a range of 1000 ‘pending’ Inter-Service Provider subscription versions to change the authorization flag from TRUE to FALSE. Their Customer TN Range Notification Indicator is set to TRUE. In the prerequisite create process the range is submitted as two smaller ranges. The TNs used in the ranges are contiguous and have the same feature data but other create activities are submitted between the range create requests to ensure that the SVIDs for the TNs in the ranges are not contiguous. The modify request is submitted as one range. The modify request results in one notifications containing a list of the SVIDs. – Success</w:t>
            </w:r>
          </w:p>
        </w:tc>
      </w:tr>
      <w:tr w:rsidR="00447B66" w14:paraId="718EA630" w14:textId="77777777">
        <w:trPr>
          <w:gridAfter w:val="1"/>
          <w:wAfter w:w="6" w:type="dxa"/>
        </w:trPr>
        <w:tc>
          <w:tcPr>
            <w:tcW w:w="720" w:type="dxa"/>
            <w:tcBorders>
              <w:top w:val="nil"/>
              <w:left w:val="nil"/>
              <w:bottom w:val="nil"/>
              <w:right w:val="nil"/>
            </w:tcBorders>
          </w:tcPr>
          <w:p w14:paraId="248651B4" w14:textId="77777777" w:rsidR="00447B66" w:rsidRDefault="00447B66">
            <w:pPr>
              <w:rPr>
                <w:b/>
              </w:rPr>
            </w:pPr>
          </w:p>
        </w:tc>
        <w:tc>
          <w:tcPr>
            <w:tcW w:w="2097" w:type="dxa"/>
            <w:gridSpan w:val="2"/>
            <w:tcBorders>
              <w:top w:val="nil"/>
              <w:left w:val="nil"/>
              <w:bottom w:val="nil"/>
              <w:right w:val="nil"/>
            </w:tcBorders>
          </w:tcPr>
          <w:p w14:paraId="4FF92D0C" w14:textId="77777777" w:rsidR="00447B66" w:rsidRDefault="00447B66">
            <w:pPr>
              <w:rPr>
                <w:b/>
              </w:rPr>
            </w:pPr>
          </w:p>
        </w:tc>
        <w:tc>
          <w:tcPr>
            <w:tcW w:w="7949" w:type="dxa"/>
            <w:gridSpan w:val="8"/>
            <w:tcBorders>
              <w:top w:val="nil"/>
              <w:left w:val="nil"/>
              <w:bottom w:val="nil"/>
              <w:right w:val="nil"/>
            </w:tcBorders>
          </w:tcPr>
          <w:p w14:paraId="25420A37" w14:textId="77777777" w:rsidR="00447B66" w:rsidRDefault="00447B66">
            <w:pPr>
              <w:rPr>
                <w:b/>
              </w:rPr>
            </w:pPr>
          </w:p>
        </w:tc>
      </w:tr>
      <w:tr w:rsidR="00447B66" w14:paraId="4D411677" w14:textId="77777777">
        <w:trPr>
          <w:gridAfter w:val="1"/>
          <w:wAfter w:w="6" w:type="dxa"/>
        </w:trPr>
        <w:tc>
          <w:tcPr>
            <w:tcW w:w="720" w:type="dxa"/>
            <w:tcBorders>
              <w:top w:val="nil"/>
              <w:left w:val="nil"/>
              <w:bottom w:val="nil"/>
              <w:right w:val="nil"/>
            </w:tcBorders>
          </w:tcPr>
          <w:p w14:paraId="088A60D9" w14:textId="77777777" w:rsidR="00447B66" w:rsidRDefault="00447B66">
            <w:pPr>
              <w:rPr>
                <w:b/>
              </w:rPr>
            </w:pPr>
            <w:r>
              <w:rPr>
                <w:b/>
              </w:rPr>
              <w:t>B.</w:t>
            </w:r>
          </w:p>
        </w:tc>
        <w:tc>
          <w:tcPr>
            <w:tcW w:w="2097" w:type="dxa"/>
            <w:gridSpan w:val="2"/>
            <w:tcBorders>
              <w:top w:val="nil"/>
              <w:left w:val="nil"/>
              <w:right w:val="nil"/>
            </w:tcBorders>
          </w:tcPr>
          <w:p w14:paraId="3FB21D67" w14:textId="77777777" w:rsidR="00447B66" w:rsidRDefault="00447B66">
            <w:pPr>
              <w:rPr>
                <w:b/>
              </w:rPr>
            </w:pPr>
            <w:r>
              <w:rPr>
                <w:b/>
              </w:rPr>
              <w:t>REFERENCES</w:t>
            </w:r>
          </w:p>
        </w:tc>
        <w:tc>
          <w:tcPr>
            <w:tcW w:w="7949" w:type="dxa"/>
            <w:gridSpan w:val="8"/>
            <w:tcBorders>
              <w:top w:val="nil"/>
              <w:left w:val="nil"/>
              <w:right w:val="nil"/>
            </w:tcBorders>
          </w:tcPr>
          <w:p w14:paraId="2F1ED794" w14:textId="77777777" w:rsidR="00447B66" w:rsidRDefault="00447B66">
            <w:pPr>
              <w:rPr>
                <w:b/>
              </w:rPr>
            </w:pPr>
          </w:p>
        </w:tc>
      </w:tr>
      <w:tr w:rsidR="00447B66" w14:paraId="3EB5A03B" w14:textId="77777777">
        <w:trPr>
          <w:trHeight w:val="509"/>
        </w:trPr>
        <w:tc>
          <w:tcPr>
            <w:tcW w:w="720" w:type="dxa"/>
            <w:tcBorders>
              <w:top w:val="nil"/>
              <w:left w:val="nil"/>
              <w:bottom w:val="nil"/>
            </w:tcBorders>
          </w:tcPr>
          <w:p w14:paraId="5507BAEE" w14:textId="77777777" w:rsidR="00447B66" w:rsidRDefault="00447B66">
            <w:pPr>
              <w:rPr>
                <w:b/>
              </w:rPr>
            </w:pPr>
            <w:r>
              <w:t xml:space="preserve"> </w:t>
            </w:r>
          </w:p>
        </w:tc>
        <w:tc>
          <w:tcPr>
            <w:tcW w:w="2097" w:type="dxa"/>
            <w:gridSpan w:val="2"/>
            <w:tcBorders>
              <w:left w:val="nil"/>
            </w:tcBorders>
          </w:tcPr>
          <w:p w14:paraId="249B254A" w14:textId="77777777" w:rsidR="00447B66" w:rsidRDefault="00447B66">
            <w:pPr>
              <w:rPr>
                <w:b/>
              </w:rPr>
            </w:pPr>
            <w:r>
              <w:rPr>
                <w:b/>
              </w:rPr>
              <w:t>NANC Change Order Revision Number:</w:t>
            </w:r>
          </w:p>
        </w:tc>
        <w:tc>
          <w:tcPr>
            <w:tcW w:w="2083" w:type="dxa"/>
            <w:gridSpan w:val="2"/>
            <w:tcBorders>
              <w:left w:val="nil"/>
            </w:tcBorders>
          </w:tcPr>
          <w:p w14:paraId="6EF23FC7" w14:textId="77777777" w:rsidR="00447B66" w:rsidRDefault="00447B66"/>
        </w:tc>
        <w:tc>
          <w:tcPr>
            <w:tcW w:w="1955" w:type="dxa"/>
            <w:gridSpan w:val="2"/>
          </w:tcPr>
          <w:p w14:paraId="5E85A276"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47B67BBB" w14:textId="77777777" w:rsidR="00447B66" w:rsidRDefault="00447B66">
            <w:r>
              <w:t>NANC 179</w:t>
            </w:r>
          </w:p>
        </w:tc>
      </w:tr>
      <w:tr w:rsidR="00447B66" w14:paraId="4A4FBD92" w14:textId="77777777">
        <w:trPr>
          <w:trHeight w:val="509"/>
        </w:trPr>
        <w:tc>
          <w:tcPr>
            <w:tcW w:w="720" w:type="dxa"/>
            <w:tcBorders>
              <w:top w:val="nil"/>
              <w:left w:val="nil"/>
              <w:bottom w:val="nil"/>
            </w:tcBorders>
          </w:tcPr>
          <w:p w14:paraId="58D0D578" w14:textId="77777777" w:rsidR="00447B66" w:rsidRDefault="00447B66">
            <w:pPr>
              <w:rPr>
                <w:b/>
              </w:rPr>
            </w:pPr>
          </w:p>
        </w:tc>
        <w:tc>
          <w:tcPr>
            <w:tcW w:w="2097" w:type="dxa"/>
            <w:gridSpan w:val="2"/>
            <w:tcBorders>
              <w:left w:val="nil"/>
            </w:tcBorders>
          </w:tcPr>
          <w:p w14:paraId="5E9A34DC" w14:textId="77777777" w:rsidR="00447B66" w:rsidRDefault="00447B66">
            <w:pPr>
              <w:rPr>
                <w:b/>
              </w:rPr>
            </w:pPr>
            <w:r>
              <w:rPr>
                <w:b/>
              </w:rPr>
              <w:t>NANC FRS Version Number:</w:t>
            </w:r>
          </w:p>
        </w:tc>
        <w:tc>
          <w:tcPr>
            <w:tcW w:w="2083" w:type="dxa"/>
            <w:gridSpan w:val="2"/>
            <w:tcBorders>
              <w:left w:val="nil"/>
            </w:tcBorders>
          </w:tcPr>
          <w:p w14:paraId="5CEAB4B6" w14:textId="77777777" w:rsidR="00447B66" w:rsidRDefault="00447B66">
            <w:r>
              <w:t>3.1.0</w:t>
            </w:r>
          </w:p>
        </w:tc>
        <w:tc>
          <w:tcPr>
            <w:tcW w:w="1955" w:type="dxa"/>
            <w:gridSpan w:val="2"/>
          </w:tcPr>
          <w:p w14:paraId="33238D53" w14:textId="77777777" w:rsidR="00447B66" w:rsidRDefault="00447B66">
            <w:pPr>
              <w:rPr>
                <w:b/>
              </w:rPr>
            </w:pPr>
            <w:r>
              <w:rPr>
                <w:b/>
              </w:rPr>
              <w:t>Relevant Requirement(s):</w:t>
            </w:r>
          </w:p>
        </w:tc>
        <w:tc>
          <w:tcPr>
            <w:tcW w:w="3917" w:type="dxa"/>
            <w:gridSpan w:val="5"/>
            <w:tcBorders>
              <w:left w:val="nil"/>
            </w:tcBorders>
          </w:tcPr>
          <w:p w14:paraId="75F16F82" w14:textId="77777777" w:rsidR="00447B66" w:rsidRDefault="00447B66">
            <w:r>
              <w:t>RR5-113, RR5-114, RR5-115, RR6-81</w:t>
            </w:r>
          </w:p>
        </w:tc>
      </w:tr>
      <w:tr w:rsidR="00447B66" w14:paraId="16A5D488" w14:textId="77777777">
        <w:trPr>
          <w:trHeight w:val="510"/>
        </w:trPr>
        <w:tc>
          <w:tcPr>
            <w:tcW w:w="720" w:type="dxa"/>
            <w:tcBorders>
              <w:top w:val="nil"/>
              <w:left w:val="nil"/>
              <w:bottom w:val="nil"/>
            </w:tcBorders>
          </w:tcPr>
          <w:p w14:paraId="702860E1" w14:textId="77777777" w:rsidR="00447B66" w:rsidRDefault="00447B66">
            <w:pPr>
              <w:rPr>
                <w:b/>
              </w:rPr>
            </w:pPr>
          </w:p>
        </w:tc>
        <w:tc>
          <w:tcPr>
            <w:tcW w:w="2097" w:type="dxa"/>
            <w:gridSpan w:val="2"/>
            <w:tcBorders>
              <w:left w:val="nil"/>
            </w:tcBorders>
          </w:tcPr>
          <w:p w14:paraId="58198595" w14:textId="77777777" w:rsidR="00447B66" w:rsidRDefault="00447B66">
            <w:pPr>
              <w:rPr>
                <w:b/>
              </w:rPr>
            </w:pPr>
            <w:r>
              <w:rPr>
                <w:b/>
              </w:rPr>
              <w:t>NANC IIS Version Number:</w:t>
            </w:r>
          </w:p>
        </w:tc>
        <w:tc>
          <w:tcPr>
            <w:tcW w:w="2083" w:type="dxa"/>
            <w:gridSpan w:val="2"/>
            <w:tcBorders>
              <w:left w:val="nil"/>
            </w:tcBorders>
          </w:tcPr>
          <w:p w14:paraId="66268A0E" w14:textId="77777777" w:rsidR="00447B66" w:rsidRDefault="00447B66">
            <w:r>
              <w:t>3.1.0</w:t>
            </w:r>
          </w:p>
        </w:tc>
        <w:tc>
          <w:tcPr>
            <w:tcW w:w="1955" w:type="dxa"/>
            <w:gridSpan w:val="2"/>
          </w:tcPr>
          <w:p w14:paraId="6F8B2E9F" w14:textId="77777777" w:rsidR="00447B66" w:rsidRDefault="00447B66">
            <w:pPr>
              <w:rPr>
                <w:b/>
              </w:rPr>
            </w:pPr>
            <w:r>
              <w:rPr>
                <w:b/>
              </w:rPr>
              <w:t>Relevant Flow(s):</w:t>
            </w:r>
          </w:p>
        </w:tc>
        <w:tc>
          <w:tcPr>
            <w:tcW w:w="3917" w:type="dxa"/>
            <w:gridSpan w:val="5"/>
            <w:tcBorders>
              <w:left w:val="nil"/>
            </w:tcBorders>
          </w:tcPr>
          <w:p w14:paraId="49888D69" w14:textId="77777777" w:rsidR="00447B66" w:rsidRDefault="00447B66">
            <w:r>
              <w:t>B5.5.1</w:t>
            </w:r>
          </w:p>
        </w:tc>
      </w:tr>
      <w:tr w:rsidR="00447B66" w14:paraId="3BFACF9C" w14:textId="77777777">
        <w:trPr>
          <w:gridAfter w:val="1"/>
          <w:wAfter w:w="6" w:type="dxa"/>
        </w:trPr>
        <w:tc>
          <w:tcPr>
            <w:tcW w:w="720" w:type="dxa"/>
            <w:tcBorders>
              <w:top w:val="nil"/>
              <w:left w:val="nil"/>
              <w:bottom w:val="nil"/>
              <w:right w:val="nil"/>
            </w:tcBorders>
          </w:tcPr>
          <w:p w14:paraId="72D721A5" w14:textId="77777777" w:rsidR="00447B66" w:rsidRDefault="00447B66">
            <w:pPr>
              <w:rPr>
                <w:b/>
              </w:rPr>
            </w:pPr>
          </w:p>
        </w:tc>
        <w:tc>
          <w:tcPr>
            <w:tcW w:w="2097" w:type="dxa"/>
            <w:gridSpan w:val="2"/>
            <w:tcBorders>
              <w:top w:val="nil"/>
              <w:left w:val="nil"/>
              <w:bottom w:val="nil"/>
              <w:right w:val="nil"/>
            </w:tcBorders>
          </w:tcPr>
          <w:p w14:paraId="4232B8A4" w14:textId="77777777" w:rsidR="00447B66" w:rsidRDefault="00447B66">
            <w:pPr>
              <w:rPr>
                <w:b/>
              </w:rPr>
            </w:pPr>
          </w:p>
        </w:tc>
        <w:tc>
          <w:tcPr>
            <w:tcW w:w="7949" w:type="dxa"/>
            <w:gridSpan w:val="8"/>
            <w:tcBorders>
              <w:top w:val="nil"/>
              <w:left w:val="nil"/>
              <w:bottom w:val="nil"/>
              <w:right w:val="nil"/>
            </w:tcBorders>
          </w:tcPr>
          <w:p w14:paraId="2EE2559A" w14:textId="77777777" w:rsidR="00447B66" w:rsidRDefault="00447B66">
            <w:pPr>
              <w:rPr>
                <w:b/>
              </w:rPr>
            </w:pPr>
          </w:p>
        </w:tc>
      </w:tr>
      <w:tr w:rsidR="00447B66" w14:paraId="5FD340DA" w14:textId="77777777">
        <w:trPr>
          <w:gridAfter w:val="1"/>
          <w:wAfter w:w="6" w:type="dxa"/>
        </w:trPr>
        <w:tc>
          <w:tcPr>
            <w:tcW w:w="720" w:type="dxa"/>
            <w:tcBorders>
              <w:top w:val="nil"/>
              <w:left w:val="nil"/>
              <w:bottom w:val="nil"/>
              <w:right w:val="nil"/>
            </w:tcBorders>
          </w:tcPr>
          <w:p w14:paraId="1FFB6545" w14:textId="77777777" w:rsidR="00447B66" w:rsidRDefault="00447B66">
            <w:pPr>
              <w:rPr>
                <w:b/>
              </w:rPr>
            </w:pPr>
            <w:r>
              <w:rPr>
                <w:b/>
              </w:rPr>
              <w:t>C.</w:t>
            </w:r>
          </w:p>
        </w:tc>
        <w:tc>
          <w:tcPr>
            <w:tcW w:w="2097" w:type="dxa"/>
            <w:gridSpan w:val="2"/>
            <w:tcBorders>
              <w:top w:val="nil"/>
              <w:left w:val="nil"/>
              <w:bottom w:val="nil"/>
              <w:right w:val="nil"/>
            </w:tcBorders>
          </w:tcPr>
          <w:p w14:paraId="0A68DA7E" w14:textId="77777777" w:rsidR="00447B66" w:rsidRDefault="00447B66">
            <w:pPr>
              <w:rPr>
                <w:b/>
              </w:rPr>
            </w:pPr>
            <w:r>
              <w:rPr>
                <w:b/>
              </w:rPr>
              <w:t>PREREQUISITE</w:t>
            </w:r>
          </w:p>
        </w:tc>
        <w:tc>
          <w:tcPr>
            <w:tcW w:w="7949" w:type="dxa"/>
            <w:gridSpan w:val="8"/>
            <w:tcBorders>
              <w:top w:val="nil"/>
              <w:left w:val="nil"/>
              <w:right w:val="nil"/>
            </w:tcBorders>
          </w:tcPr>
          <w:p w14:paraId="7392BFC1" w14:textId="77777777" w:rsidR="00447B66" w:rsidRDefault="00447B66">
            <w:pPr>
              <w:rPr>
                <w:b/>
              </w:rPr>
            </w:pPr>
          </w:p>
        </w:tc>
      </w:tr>
      <w:tr w:rsidR="00447B66" w14:paraId="12B7E905" w14:textId="77777777">
        <w:trPr>
          <w:gridAfter w:val="1"/>
          <w:wAfter w:w="6" w:type="dxa"/>
          <w:cantSplit/>
          <w:trHeight w:val="510"/>
        </w:trPr>
        <w:tc>
          <w:tcPr>
            <w:tcW w:w="720" w:type="dxa"/>
            <w:tcBorders>
              <w:top w:val="nil"/>
              <w:left w:val="nil"/>
              <w:bottom w:val="nil"/>
            </w:tcBorders>
          </w:tcPr>
          <w:p w14:paraId="466BE135" w14:textId="77777777" w:rsidR="00447B66" w:rsidRDefault="00447B66">
            <w:pPr>
              <w:rPr>
                <w:b/>
              </w:rPr>
            </w:pPr>
          </w:p>
        </w:tc>
        <w:tc>
          <w:tcPr>
            <w:tcW w:w="2097" w:type="dxa"/>
            <w:gridSpan w:val="2"/>
            <w:tcBorders>
              <w:left w:val="nil"/>
            </w:tcBorders>
          </w:tcPr>
          <w:p w14:paraId="33AB8B51" w14:textId="77777777" w:rsidR="00447B66" w:rsidRDefault="00447B66">
            <w:pPr>
              <w:rPr>
                <w:b/>
              </w:rPr>
            </w:pPr>
            <w:r>
              <w:rPr>
                <w:b/>
              </w:rPr>
              <w:t>Prerequisite Test Cases:</w:t>
            </w:r>
          </w:p>
        </w:tc>
        <w:tc>
          <w:tcPr>
            <w:tcW w:w="7949" w:type="dxa"/>
            <w:gridSpan w:val="8"/>
            <w:tcBorders>
              <w:left w:val="nil"/>
            </w:tcBorders>
          </w:tcPr>
          <w:p w14:paraId="570C6CD4" w14:textId="77777777" w:rsidR="00447B66" w:rsidRDefault="00447B66"/>
        </w:tc>
      </w:tr>
      <w:tr w:rsidR="00447B66" w14:paraId="0AA160D7" w14:textId="77777777">
        <w:trPr>
          <w:gridAfter w:val="1"/>
          <w:wAfter w:w="6" w:type="dxa"/>
          <w:cantSplit/>
          <w:trHeight w:val="509"/>
        </w:trPr>
        <w:tc>
          <w:tcPr>
            <w:tcW w:w="720" w:type="dxa"/>
            <w:tcBorders>
              <w:top w:val="nil"/>
              <w:left w:val="nil"/>
              <w:bottom w:val="nil"/>
            </w:tcBorders>
          </w:tcPr>
          <w:p w14:paraId="34731CCA" w14:textId="77777777" w:rsidR="00447B66" w:rsidRDefault="00447B66">
            <w:pPr>
              <w:rPr>
                <w:b/>
              </w:rPr>
            </w:pPr>
          </w:p>
        </w:tc>
        <w:tc>
          <w:tcPr>
            <w:tcW w:w="2097" w:type="dxa"/>
            <w:gridSpan w:val="2"/>
            <w:tcBorders>
              <w:left w:val="nil"/>
            </w:tcBorders>
          </w:tcPr>
          <w:p w14:paraId="3F243F29" w14:textId="77777777" w:rsidR="00447B66" w:rsidRDefault="00447B66">
            <w:pPr>
              <w:rPr>
                <w:b/>
              </w:rPr>
            </w:pPr>
            <w:r>
              <w:rPr>
                <w:b/>
              </w:rPr>
              <w:t>Prerequisite NPAC Setup:</w:t>
            </w:r>
          </w:p>
        </w:tc>
        <w:tc>
          <w:tcPr>
            <w:tcW w:w="7949" w:type="dxa"/>
            <w:gridSpan w:val="8"/>
            <w:tcBorders>
              <w:left w:val="nil"/>
            </w:tcBorders>
          </w:tcPr>
          <w:p w14:paraId="6C97D033" w14:textId="77777777" w:rsidR="00447B66" w:rsidRDefault="00447B66">
            <w:pPr>
              <w:numPr>
                <w:ilvl w:val="0"/>
                <w:numId w:val="47"/>
              </w:numPr>
            </w:pPr>
            <w:r>
              <w:t>Verify that the Old SP Customer TN Range Notification Indicator is set to TRUE.</w:t>
            </w:r>
          </w:p>
          <w:p w14:paraId="171B193C" w14:textId="77777777" w:rsidR="00447B66" w:rsidRDefault="00447B66">
            <w:pPr>
              <w:numPr>
                <w:ilvl w:val="0"/>
                <w:numId w:val="47"/>
              </w:numPr>
            </w:pPr>
            <w:r>
              <w:t>Verify that the SOA Notification Priority tunable parameters are set to the default values for the Old Service Provider.</w:t>
            </w:r>
          </w:p>
          <w:p w14:paraId="05A3CB12" w14:textId="77777777" w:rsidR="00447B66" w:rsidRDefault="00447B66">
            <w:pPr>
              <w:numPr>
                <w:ilvl w:val="0"/>
                <w:numId w:val="47"/>
              </w:numPr>
            </w:pPr>
            <w:r>
              <w:t>Verify that 1000 consecutive subscription versions exist with a status of ‘pending’ and a future due date where the Old SP is the SP under test.  All 1000 TNs should have one set of DPC/SSN data.  The SVIDs should NOT be consecutive for all 1000 TNs.  The first 500 TNs in the range should be consecutive and then there should be a break between the SVIDs in the next 500 TNs.</w:t>
            </w:r>
          </w:p>
          <w:p w14:paraId="77B234D2" w14:textId="77777777" w:rsidR="00447B66" w:rsidRDefault="00447B66">
            <w:pPr>
              <w:numPr>
                <w:ilvl w:val="0"/>
                <w:numId w:val="47"/>
              </w:numPr>
            </w:pPr>
            <w:r>
              <w:t xml:space="preserve">Verify that the New SP has concurred to the subscription versions to be modified during this test case. </w:t>
            </w:r>
          </w:p>
        </w:tc>
      </w:tr>
      <w:tr w:rsidR="00447B66" w14:paraId="4AE6675E" w14:textId="77777777">
        <w:trPr>
          <w:gridAfter w:val="1"/>
          <w:wAfter w:w="6" w:type="dxa"/>
          <w:cantSplit/>
          <w:trHeight w:val="510"/>
        </w:trPr>
        <w:tc>
          <w:tcPr>
            <w:tcW w:w="720" w:type="dxa"/>
            <w:tcBorders>
              <w:top w:val="nil"/>
              <w:left w:val="nil"/>
              <w:bottom w:val="nil"/>
            </w:tcBorders>
          </w:tcPr>
          <w:p w14:paraId="6C0CD804" w14:textId="77777777" w:rsidR="00447B66" w:rsidRDefault="00447B66">
            <w:pPr>
              <w:rPr>
                <w:b/>
              </w:rPr>
            </w:pPr>
          </w:p>
        </w:tc>
        <w:tc>
          <w:tcPr>
            <w:tcW w:w="2097" w:type="dxa"/>
            <w:gridSpan w:val="2"/>
          </w:tcPr>
          <w:p w14:paraId="43C80F55" w14:textId="77777777" w:rsidR="00447B66" w:rsidRDefault="00447B66">
            <w:pPr>
              <w:rPr>
                <w:b/>
              </w:rPr>
            </w:pPr>
            <w:r>
              <w:rPr>
                <w:b/>
              </w:rPr>
              <w:t>Prerequisite SP Setup:</w:t>
            </w:r>
          </w:p>
        </w:tc>
        <w:tc>
          <w:tcPr>
            <w:tcW w:w="7949" w:type="dxa"/>
            <w:gridSpan w:val="8"/>
            <w:tcBorders>
              <w:left w:val="nil"/>
            </w:tcBorders>
          </w:tcPr>
          <w:p w14:paraId="6D010FB6" w14:textId="33F703CA" w:rsidR="00447B66" w:rsidRDefault="00447B66" w:rsidP="005C45C3">
            <w:pPr>
              <w:pStyle w:val="List"/>
              <w:numPr>
                <w:ilvl w:val="0"/>
                <w:numId w:val="46"/>
              </w:numPr>
            </w:pPr>
            <w:r>
              <w:t>Create one range of 500 Inter-Service Provider subscription versions with a future due date using consecutive non-ported TNs, with one set of DPC/SSN data.</w:t>
            </w:r>
            <w:r w:rsidR="005C45C3">
              <w:t xml:space="preserve">  </w:t>
            </w:r>
            <w:r w:rsidR="005C45C3" w:rsidRPr="0084003D">
              <w:t>(Service Provider Personnel, using a second connected SPID acting as the New SP, or, NPAC Personnel, on behalf of the New SP)</w:t>
            </w:r>
          </w:p>
          <w:p w14:paraId="74C0C8E7" w14:textId="22E847EC" w:rsidR="005C45C3" w:rsidRPr="0084003D" w:rsidRDefault="005C45C3" w:rsidP="005C45C3">
            <w:pPr>
              <w:pStyle w:val="List"/>
              <w:numPr>
                <w:ilvl w:val="0"/>
                <w:numId w:val="46"/>
              </w:numPr>
            </w:pPr>
            <w:r w:rsidRPr="0084003D">
              <w:t>Create the same range of 5</w:t>
            </w:r>
            <w:r>
              <w:t>0</w:t>
            </w:r>
            <w:r w:rsidRPr="0084003D">
              <w:t>0 Inter-Service Provider subscription versions, by the Old SP.</w:t>
            </w:r>
          </w:p>
          <w:p w14:paraId="5CC49F2B" w14:textId="77777777" w:rsidR="00447B66" w:rsidRDefault="00447B66" w:rsidP="005C45C3">
            <w:pPr>
              <w:pStyle w:val="List"/>
              <w:numPr>
                <w:ilvl w:val="0"/>
                <w:numId w:val="46"/>
              </w:numPr>
            </w:pPr>
            <w:r>
              <w:t>Perform some other subscription version functions for other TNs that are not part of the range used in this test case to cause a break in SVIDs.</w:t>
            </w:r>
          </w:p>
          <w:p w14:paraId="7E1B1DBE" w14:textId="26591AF3" w:rsidR="00447B66" w:rsidRDefault="00447B66" w:rsidP="005C45C3">
            <w:pPr>
              <w:pStyle w:val="List"/>
              <w:numPr>
                <w:ilvl w:val="0"/>
                <w:numId w:val="46"/>
              </w:numPr>
            </w:pPr>
            <w:r>
              <w:t>Create another range of 500 Inter-Service Provider subscription versions with a future due date using the next 500 consecutive non-ported TNs and the same set of DPC/SSN data as the first 500 TNs.  For example, create 1000-1499, then perform other subscription version activities to TNs outside of the consecutive 1000 TNs used in this test case, then create 1500-1999 with the same set of DPC/SSN data as was used for TNs 1000-1499.</w:t>
            </w:r>
            <w:r w:rsidR="005C45C3">
              <w:t xml:space="preserve">  </w:t>
            </w:r>
            <w:r w:rsidR="005C45C3" w:rsidRPr="0084003D">
              <w:t>(Service Provider Personnel, using a second connected SPID acting as the New SP, or, NPAC Personnel, on behalf of the New SP)</w:t>
            </w:r>
          </w:p>
          <w:p w14:paraId="7CB64B75" w14:textId="7879C0F6" w:rsidR="005C45C3" w:rsidRPr="0084003D" w:rsidRDefault="005C45C3" w:rsidP="005C45C3">
            <w:pPr>
              <w:pStyle w:val="List"/>
              <w:numPr>
                <w:ilvl w:val="0"/>
                <w:numId w:val="46"/>
              </w:numPr>
            </w:pPr>
            <w:r w:rsidRPr="0084003D">
              <w:t xml:space="preserve">Create the same </w:t>
            </w:r>
            <w:r>
              <w:t xml:space="preserve">second </w:t>
            </w:r>
            <w:r w:rsidRPr="0084003D">
              <w:t>range of 5</w:t>
            </w:r>
            <w:r>
              <w:t>0</w:t>
            </w:r>
            <w:r w:rsidRPr="0084003D">
              <w:t>0 Inter-Service Provider subscription versions, by the Old SP.</w:t>
            </w:r>
          </w:p>
          <w:p w14:paraId="7150FC27" w14:textId="77777777" w:rsidR="00447B66" w:rsidRDefault="00447B66" w:rsidP="005C45C3">
            <w:pPr>
              <w:pStyle w:val="List"/>
              <w:numPr>
                <w:ilvl w:val="0"/>
                <w:numId w:val="46"/>
              </w:numPr>
            </w:pPr>
            <w:r>
              <w:t>Verify that the SVIDs are NOT consecutive for the full 1000 TNs.</w:t>
            </w:r>
          </w:p>
        </w:tc>
      </w:tr>
      <w:tr w:rsidR="00447B66" w14:paraId="289C7039" w14:textId="77777777">
        <w:trPr>
          <w:gridAfter w:val="1"/>
          <w:wAfter w:w="6" w:type="dxa"/>
        </w:trPr>
        <w:tc>
          <w:tcPr>
            <w:tcW w:w="720" w:type="dxa"/>
            <w:tcBorders>
              <w:top w:val="nil"/>
              <w:left w:val="nil"/>
              <w:bottom w:val="nil"/>
              <w:right w:val="nil"/>
            </w:tcBorders>
          </w:tcPr>
          <w:p w14:paraId="04185D17" w14:textId="77777777" w:rsidR="00447B66" w:rsidRDefault="00447B66">
            <w:pPr>
              <w:rPr>
                <w:b/>
              </w:rPr>
            </w:pPr>
          </w:p>
        </w:tc>
        <w:tc>
          <w:tcPr>
            <w:tcW w:w="2097" w:type="dxa"/>
            <w:gridSpan w:val="2"/>
            <w:tcBorders>
              <w:left w:val="nil"/>
              <w:bottom w:val="nil"/>
              <w:right w:val="nil"/>
            </w:tcBorders>
          </w:tcPr>
          <w:p w14:paraId="35B7E9F6" w14:textId="77777777" w:rsidR="00447B66" w:rsidRDefault="00447B66">
            <w:pPr>
              <w:rPr>
                <w:b/>
              </w:rPr>
            </w:pPr>
          </w:p>
        </w:tc>
        <w:tc>
          <w:tcPr>
            <w:tcW w:w="7949" w:type="dxa"/>
            <w:gridSpan w:val="8"/>
            <w:tcBorders>
              <w:left w:val="nil"/>
              <w:bottom w:val="nil"/>
              <w:right w:val="nil"/>
            </w:tcBorders>
          </w:tcPr>
          <w:p w14:paraId="6B975B74" w14:textId="77777777" w:rsidR="00447B66" w:rsidRDefault="00447B66">
            <w:pPr>
              <w:rPr>
                <w:b/>
              </w:rPr>
            </w:pPr>
          </w:p>
        </w:tc>
      </w:tr>
      <w:tr w:rsidR="00447B66" w14:paraId="33D77F47" w14:textId="77777777">
        <w:trPr>
          <w:gridAfter w:val="4"/>
          <w:wAfter w:w="2103" w:type="dxa"/>
        </w:trPr>
        <w:tc>
          <w:tcPr>
            <w:tcW w:w="720" w:type="dxa"/>
            <w:tcBorders>
              <w:top w:val="nil"/>
              <w:left w:val="nil"/>
              <w:bottom w:val="nil"/>
              <w:right w:val="nil"/>
            </w:tcBorders>
          </w:tcPr>
          <w:p w14:paraId="1489F095" w14:textId="77777777" w:rsidR="00447B66" w:rsidRDefault="00447B66">
            <w:pPr>
              <w:rPr>
                <w:b/>
              </w:rPr>
            </w:pPr>
            <w:r>
              <w:rPr>
                <w:b/>
              </w:rPr>
              <w:t>D.</w:t>
            </w:r>
          </w:p>
        </w:tc>
        <w:tc>
          <w:tcPr>
            <w:tcW w:w="7949" w:type="dxa"/>
            <w:gridSpan w:val="7"/>
            <w:tcBorders>
              <w:top w:val="nil"/>
              <w:left w:val="nil"/>
              <w:bottom w:val="nil"/>
              <w:right w:val="nil"/>
            </w:tcBorders>
          </w:tcPr>
          <w:p w14:paraId="0ADF4E9C" w14:textId="77777777" w:rsidR="00447B66" w:rsidRDefault="00447B66">
            <w:pPr>
              <w:rPr>
                <w:b/>
              </w:rPr>
            </w:pPr>
            <w:r>
              <w:rPr>
                <w:b/>
              </w:rPr>
              <w:t>TEST STEPS and EXPECTED RESULTS</w:t>
            </w:r>
          </w:p>
        </w:tc>
      </w:tr>
      <w:tr w:rsidR="00447B66" w14:paraId="70A6D395" w14:textId="77777777">
        <w:trPr>
          <w:gridAfter w:val="2"/>
          <w:wAfter w:w="15" w:type="dxa"/>
          <w:trHeight w:val="509"/>
        </w:trPr>
        <w:tc>
          <w:tcPr>
            <w:tcW w:w="720" w:type="dxa"/>
          </w:tcPr>
          <w:p w14:paraId="6D3AA101" w14:textId="77777777" w:rsidR="00447B66" w:rsidRDefault="00447B66">
            <w:pPr>
              <w:rPr>
                <w:b/>
                <w:sz w:val="16"/>
              </w:rPr>
            </w:pPr>
            <w:r>
              <w:rPr>
                <w:b/>
                <w:sz w:val="16"/>
              </w:rPr>
              <w:lastRenderedPageBreak/>
              <w:t>Row #</w:t>
            </w:r>
          </w:p>
        </w:tc>
        <w:tc>
          <w:tcPr>
            <w:tcW w:w="810" w:type="dxa"/>
            <w:tcBorders>
              <w:left w:val="nil"/>
            </w:tcBorders>
          </w:tcPr>
          <w:p w14:paraId="7D3F97E0" w14:textId="77777777" w:rsidR="00447B66" w:rsidRDefault="00447B66">
            <w:pPr>
              <w:rPr>
                <w:b/>
                <w:sz w:val="18"/>
              </w:rPr>
            </w:pPr>
            <w:r>
              <w:rPr>
                <w:b/>
                <w:sz w:val="18"/>
              </w:rPr>
              <w:t>NPAC or SP</w:t>
            </w:r>
          </w:p>
        </w:tc>
        <w:tc>
          <w:tcPr>
            <w:tcW w:w="3150" w:type="dxa"/>
            <w:gridSpan w:val="2"/>
            <w:tcBorders>
              <w:left w:val="nil"/>
            </w:tcBorders>
          </w:tcPr>
          <w:p w14:paraId="0BB2579A" w14:textId="77777777" w:rsidR="00447B66" w:rsidRDefault="00447B66">
            <w:pPr>
              <w:rPr>
                <w:b/>
              </w:rPr>
            </w:pPr>
            <w:r>
              <w:rPr>
                <w:b/>
              </w:rPr>
              <w:t>Test Step</w:t>
            </w:r>
          </w:p>
          <w:p w14:paraId="53D75FB9" w14:textId="77777777" w:rsidR="00447B66" w:rsidRDefault="00447B66">
            <w:pPr>
              <w:rPr>
                <w:b/>
              </w:rPr>
            </w:pPr>
          </w:p>
        </w:tc>
        <w:tc>
          <w:tcPr>
            <w:tcW w:w="720" w:type="dxa"/>
            <w:gridSpan w:val="2"/>
          </w:tcPr>
          <w:p w14:paraId="08801F91" w14:textId="77777777" w:rsidR="00447B66" w:rsidRDefault="00447B66">
            <w:pPr>
              <w:rPr>
                <w:b/>
                <w:sz w:val="18"/>
              </w:rPr>
            </w:pPr>
            <w:r>
              <w:rPr>
                <w:b/>
                <w:sz w:val="18"/>
              </w:rPr>
              <w:t>NPAC or SP</w:t>
            </w:r>
          </w:p>
        </w:tc>
        <w:tc>
          <w:tcPr>
            <w:tcW w:w="5357" w:type="dxa"/>
            <w:gridSpan w:val="4"/>
            <w:tcBorders>
              <w:left w:val="nil"/>
            </w:tcBorders>
          </w:tcPr>
          <w:p w14:paraId="3647AB9C" w14:textId="77777777" w:rsidR="00447B66" w:rsidRDefault="00447B66">
            <w:pPr>
              <w:rPr>
                <w:b/>
              </w:rPr>
            </w:pPr>
            <w:r>
              <w:rPr>
                <w:b/>
              </w:rPr>
              <w:t>Expected Result</w:t>
            </w:r>
          </w:p>
          <w:p w14:paraId="768F4068" w14:textId="77777777" w:rsidR="00447B66" w:rsidRDefault="00447B66">
            <w:pPr>
              <w:rPr>
                <w:b/>
              </w:rPr>
            </w:pPr>
          </w:p>
        </w:tc>
      </w:tr>
      <w:tr w:rsidR="00447B66" w14:paraId="4F2DE499" w14:textId="77777777">
        <w:trPr>
          <w:gridAfter w:val="2"/>
          <w:wAfter w:w="15" w:type="dxa"/>
          <w:trHeight w:val="509"/>
        </w:trPr>
        <w:tc>
          <w:tcPr>
            <w:tcW w:w="720" w:type="dxa"/>
          </w:tcPr>
          <w:p w14:paraId="4B0FFA6F" w14:textId="77777777" w:rsidR="00447B66" w:rsidRDefault="00447B66">
            <w:pPr>
              <w:rPr>
                <w:sz w:val="16"/>
              </w:rPr>
            </w:pPr>
            <w:r>
              <w:rPr>
                <w:sz w:val="16"/>
              </w:rPr>
              <w:t>1.</w:t>
            </w:r>
          </w:p>
        </w:tc>
        <w:tc>
          <w:tcPr>
            <w:tcW w:w="810" w:type="dxa"/>
            <w:tcBorders>
              <w:left w:val="nil"/>
            </w:tcBorders>
          </w:tcPr>
          <w:p w14:paraId="3F073F2E" w14:textId="77777777" w:rsidR="00447B66" w:rsidRDefault="00447B66">
            <w:pPr>
              <w:rPr>
                <w:sz w:val="18"/>
              </w:rPr>
            </w:pPr>
            <w:r>
              <w:rPr>
                <w:sz w:val="18"/>
              </w:rPr>
              <w:t>SP</w:t>
            </w:r>
          </w:p>
        </w:tc>
        <w:tc>
          <w:tcPr>
            <w:tcW w:w="3150" w:type="dxa"/>
            <w:gridSpan w:val="2"/>
            <w:tcBorders>
              <w:left w:val="nil"/>
            </w:tcBorders>
          </w:tcPr>
          <w:p w14:paraId="140F8CCC" w14:textId="77777777" w:rsidR="00447B66" w:rsidRDefault="00447B66">
            <w:pPr>
              <w:numPr>
                <w:ilvl w:val="0"/>
                <w:numId w:val="178"/>
              </w:numPr>
            </w:pPr>
            <w:r>
              <w:t>Using the SOA, Old SP Personnel submit a request to the NPAC SMS to modify the authorization flag from TRUE to FALSE for a range of 1000 Inter-Service Provider subscription versions.  Specify the range of 1000 consecutive TNs described in the pre-requisites above.</w:t>
            </w:r>
          </w:p>
          <w:p w14:paraId="339933B8" w14:textId="77777777" w:rsidR="00447B66" w:rsidRDefault="00447B66">
            <w:pPr>
              <w:numPr>
                <w:ilvl w:val="0"/>
                <w:numId w:val="178"/>
              </w:numPr>
            </w:pPr>
            <w:r>
              <w:t xml:space="preserve">The SOA issues an M-ACTION subscriptionVersionModifyRequest </w:t>
            </w:r>
            <w:r w:rsidR="0060179F">
              <w:t xml:space="preserve">in CMIP (or </w:t>
            </w:r>
            <w:r w:rsidR="0060179F" w:rsidRPr="00691E7B">
              <w:t>MODQ – ModifyRequest</w:t>
            </w:r>
            <w:r w:rsidR="0060179F">
              <w:t xml:space="preserve"> in XML) </w:t>
            </w:r>
            <w:r>
              <w:t>to the NPAC SMS for the range of TNs to set the subscriptionOldSP-Authorization to FALSE.</w:t>
            </w:r>
          </w:p>
        </w:tc>
        <w:tc>
          <w:tcPr>
            <w:tcW w:w="720" w:type="dxa"/>
            <w:gridSpan w:val="2"/>
          </w:tcPr>
          <w:p w14:paraId="1761E9DF" w14:textId="77777777" w:rsidR="00447B66" w:rsidRDefault="00447B66">
            <w:pPr>
              <w:rPr>
                <w:sz w:val="18"/>
              </w:rPr>
            </w:pPr>
            <w:r>
              <w:rPr>
                <w:sz w:val="18"/>
              </w:rPr>
              <w:t>NPAC</w:t>
            </w:r>
          </w:p>
        </w:tc>
        <w:tc>
          <w:tcPr>
            <w:tcW w:w="5357" w:type="dxa"/>
            <w:gridSpan w:val="4"/>
            <w:tcBorders>
              <w:left w:val="nil"/>
            </w:tcBorders>
          </w:tcPr>
          <w:p w14:paraId="2255C331" w14:textId="77777777" w:rsidR="00447B66" w:rsidRDefault="00447B66">
            <w:pPr>
              <w:pStyle w:val="BodyText"/>
              <w:rPr>
                <w:b w:val="0"/>
              </w:rPr>
            </w:pPr>
            <w:r>
              <w:rPr>
                <w:b w:val="0"/>
              </w:rPr>
              <w:t xml:space="preserve">NPAC SMS receives the M-ACTION Request </w:t>
            </w:r>
            <w:r w:rsidR="000A2257" w:rsidRPr="000A2257">
              <w:rPr>
                <w:b w:val="0"/>
              </w:rPr>
              <w:t xml:space="preserve">in CMIP (or MODQ – ModifyRequest in XML) </w:t>
            </w:r>
            <w:r>
              <w:rPr>
                <w:b w:val="0"/>
              </w:rPr>
              <w:t xml:space="preserve">from the Old SP SOA. </w:t>
            </w:r>
          </w:p>
        </w:tc>
      </w:tr>
      <w:tr w:rsidR="00447B66" w14:paraId="27D75FBB" w14:textId="77777777">
        <w:trPr>
          <w:gridAfter w:val="2"/>
          <w:wAfter w:w="15" w:type="dxa"/>
          <w:trHeight w:val="509"/>
        </w:trPr>
        <w:tc>
          <w:tcPr>
            <w:tcW w:w="720" w:type="dxa"/>
          </w:tcPr>
          <w:p w14:paraId="2EA7AB75" w14:textId="77777777" w:rsidR="00447B66" w:rsidRDefault="00447B66">
            <w:pPr>
              <w:rPr>
                <w:sz w:val="16"/>
              </w:rPr>
            </w:pPr>
            <w:r>
              <w:rPr>
                <w:sz w:val="16"/>
              </w:rPr>
              <w:t>2.</w:t>
            </w:r>
          </w:p>
        </w:tc>
        <w:tc>
          <w:tcPr>
            <w:tcW w:w="810" w:type="dxa"/>
            <w:tcBorders>
              <w:left w:val="nil"/>
            </w:tcBorders>
          </w:tcPr>
          <w:p w14:paraId="7169743A" w14:textId="77777777" w:rsidR="00447B66" w:rsidRDefault="00447B66">
            <w:pPr>
              <w:rPr>
                <w:sz w:val="18"/>
              </w:rPr>
            </w:pPr>
            <w:r>
              <w:rPr>
                <w:sz w:val="18"/>
              </w:rPr>
              <w:t>NPAC</w:t>
            </w:r>
          </w:p>
        </w:tc>
        <w:tc>
          <w:tcPr>
            <w:tcW w:w="3150" w:type="dxa"/>
            <w:gridSpan w:val="2"/>
            <w:tcBorders>
              <w:left w:val="nil"/>
            </w:tcBorders>
          </w:tcPr>
          <w:p w14:paraId="759CD545" w14:textId="77777777" w:rsidR="00447B66" w:rsidRDefault="00447B66">
            <w:pPr>
              <w:pStyle w:val="Header"/>
              <w:tabs>
                <w:tab w:val="clear" w:pos="4320"/>
                <w:tab w:val="clear" w:pos="8640"/>
              </w:tabs>
            </w:pPr>
            <w:r>
              <w:t>NPAC SMS locates the respective subscription versions, and issues an M-SET Request subscriptionVersionNPAC to itself to set the subscriptionModifiedTimeStamp to the current date and time for each TN in the request.</w:t>
            </w:r>
          </w:p>
        </w:tc>
        <w:tc>
          <w:tcPr>
            <w:tcW w:w="720" w:type="dxa"/>
            <w:gridSpan w:val="2"/>
          </w:tcPr>
          <w:p w14:paraId="1CAEB02E" w14:textId="77777777" w:rsidR="00447B66" w:rsidRDefault="00447B66">
            <w:pPr>
              <w:rPr>
                <w:sz w:val="18"/>
              </w:rPr>
            </w:pPr>
            <w:r>
              <w:rPr>
                <w:sz w:val="18"/>
              </w:rPr>
              <w:t>NPAC</w:t>
            </w:r>
          </w:p>
        </w:tc>
        <w:tc>
          <w:tcPr>
            <w:tcW w:w="5357" w:type="dxa"/>
            <w:gridSpan w:val="4"/>
            <w:tcBorders>
              <w:left w:val="nil"/>
            </w:tcBorders>
          </w:tcPr>
          <w:p w14:paraId="74A98EC7" w14:textId="77777777" w:rsidR="00447B66" w:rsidRDefault="00447B66">
            <w:pPr>
              <w:pStyle w:val="BodyText"/>
              <w:rPr>
                <w:b w:val="0"/>
              </w:rPr>
            </w:pPr>
            <w:r>
              <w:rPr>
                <w:b w:val="0"/>
              </w:rPr>
              <w:t>NPAC SMS receives the M-SET subscriptionVersionNPAC from itself and issues an M-SET Response to itself.</w:t>
            </w:r>
          </w:p>
        </w:tc>
      </w:tr>
      <w:tr w:rsidR="00447B66" w14:paraId="630F2063" w14:textId="77777777">
        <w:trPr>
          <w:gridAfter w:val="2"/>
          <w:wAfter w:w="15" w:type="dxa"/>
          <w:trHeight w:val="509"/>
        </w:trPr>
        <w:tc>
          <w:tcPr>
            <w:tcW w:w="720" w:type="dxa"/>
          </w:tcPr>
          <w:p w14:paraId="0C805118" w14:textId="77777777" w:rsidR="00447B66" w:rsidRDefault="00447B66">
            <w:pPr>
              <w:rPr>
                <w:sz w:val="16"/>
              </w:rPr>
            </w:pPr>
            <w:r>
              <w:rPr>
                <w:sz w:val="16"/>
              </w:rPr>
              <w:t>3.</w:t>
            </w:r>
          </w:p>
        </w:tc>
        <w:tc>
          <w:tcPr>
            <w:tcW w:w="810" w:type="dxa"/>
            <w:tcBorders>
              <w:left w:val="nil"/>
            </w:tcBorders>
          </w:tcPr>
          <w:p w14:paraId="31B3B620" w14:textId="77777777" w:rsidR="00447B66" w:rsidRDefault="00447B66">
            <w:pPr>
              <w:rPr>
                <w:sz w:val="18"/>
              </w:rPr>
            </w:pPr>
            <w:r>
              <w:rPr>
                <w:sz w:val="18"/>
              </w:rPr>
              <w:t>NPAC</w:t>
            </w:r>
          </w:p>
        </w:tc>
        <w:tc>
          <w:tcPr>
            <w:tcW w:w="3150" w:type="dxa"/>
            <w:gridSpan w:val="2"/>
            <w:tcBorders>
              <w:left w:val="nil"/>
            </w:tcBorders>
          </w:tcPr>
          <w:p w14:paraId="565EAA23" w14:textId="77777777" w:rsidR="00447B66" w:rsidRDefault="00447B66" w:rsidP="00BE480C">
            <w:pPr>
              <w:pStyle w:val="Header"/>
              <w:tabs>
                <w:tab w:val="clear" w:pos="4320"/>
                <w:tab w:val="clear" w:pos="8640"/>
              </w:tabs>
            </w:pPr>
            <w:r>
              <w:t xml:space="preserve">NPAC SMS issues an M-ACTION Response </w:t>
            </w:r>
            <w:r w:rsidR="00BE480C">
              <w:t xml:space="preserve">in CMIP (or </w:t>
            </w:r>
            <w:r w:rsidR="00BE480C" w:rsidRPr="00691E7B">
              <w:t>MOD</w:t>
            </w:r>
            <w:r w:rsidR="00BE480C">
              <w:t>R</w:t>
            </w:r>
            <w:r w:rsidR="00BE480C" w:rsidRPr="00691E7B">
              <w:t xml:space="preserve"> – ModifyRe</w:t>
            </w:r>
            <w:r w:rsidR="00BE480C">
              <w:t xml:space="preserve">ply in XML) </w:t>
            </w:r>
            <w:r>
              <w:t>to the Old SP SOA.</w:t>
            </w:r>
          </w:p>
        </w:tc>
        <w:tc>
          <w:tcPr>
            <w:tcW w:w="720" w:type="dxa"/>
            <w:gridSpan w:val="2"/>
          </w:tcPr>
          <w:p w14:paraId="08B1E99E" w14:textId="77777777" w:rsidR="00447B66" w:rsidRDefault="00447B66">
            <w:pPr>
              <w:rPr>
                <w:sz w:val="18"/>
              </w:rPr>
            </w:pPr>
            <w:r>
              <w:rPr>
                <w:sz w:val="18"/>
              </w:rPr>
              <w:t>SP</w:t>
            </w:r>
          </w:p>
        </w:tc>
        <w:tc>
          <w:tcPr>
            <w:tcW w:w="5357" w:type="dxa"/>
            <w:gridSpan w:val="4"/>
            <w:tcBorders>
              <w:left w:val="nil"/>
            </w:tcBorders>
          </w:tcPr>
          <w:p w14:paraId="2C5C1144" w14:textId="77777777" w:rsidR="00447B66" w:rsidRDefault="00447B66">
            <w:pPr>
              <w:pStyle w:val="BodyText"/>
              <w:rPr>
                <w:b w:val="0"/>
              </w:rPr>
            </w:pPr>
            <w:r>
              <w:rPr>
                <w:b w:val="0"/>
              </w:rPr>
              <w:t>Old SP SOA receives the M-ACTION Respo</w:t>
            </w:r>
            <w:r w:rsidRPr="00BE480C">
              <w:rPr>
                <w:b w:val="0"/>
              </w:rPr>
              <w:t xml:space="preserve">nse </w:t>
            </w:r>
            <w:r w:rsidR="00BE480C" w:rsidRPr="00DA75E9">
              <w:rPr>
                <w:b w:val="0"/>
              </w:rPr>
              <w:t xml:space="preserve">in CMIP (or MODR – ModifyReply in XML) </w:t>
            </w:r>
            <w:r w:rsidRPr="00BE480C">
              <w:rPr>
                <w:b w:val="0"/>
              </w:rPr>
              <w:t xml:space="preserve">from the </w:t>
            </w:r>
            <w:r>
              <w:rPr>
                <w:b w:val="0"/>
              </w:rPr>
              <w:t>NPAC SMS.</w:t>
            </w:r>
          </w:p>
        </w:tc>
      </w:tr>
      <w:tr w:rsidR="00447B66" w14:paraId="58B3DB62" w14:textId="77777777">
        <w:trPr>
          <w:gridAfter w:val="2"/>
          <w:wAfter w:w="15" w:type="dxa"/>
          <w:trHeight w:val="509"/>
        </w:trPr>
        <w:tc>
          <w:tcPr>
            <w:tcW w:w="720" w:type="dxa"/>
          </w:tcPr>
          <w:p w14:paraId="565A6921" w14:textId="77777777" w:rsidR="00447B66" w:rsidRDefault="00447B66">
            <w:pPr>
              <w:rPr>
                <w:sz w:val="16"/>
              </w:rPr>
            </w:pPr>
            <w:r>
              <w:rPr>
                <w:sz w:val="16"/>
              </w:rPr>
              <w:t>4.</w:t>
            </w:r>
          </w:p>
        </w:tc>
        <w:tc>
          <w:tcPr>
            <w:tcW w:w="810" w:type="dxa"/>
            <w:tcBorders>
              <w:left w:val="nil"/>
            </w:tcBorders>
          </w:tcPr>
          <w:p w14:paraId="657FF7CB" w14:textId="77777777" w:rsidR="00447B66" w:rsidRDefault="00447B66">
            <w:pPr>
              <w:rPr>
                <w:sz w:val="18"/>
              </w:rPr>
            </w:pPr>
            <w:r>
              <w:rPr>
                <w:sz w:val="18"/>
              </w:rPr>
              <w:t>NPAC</w:t>
            </w:r>
          </w:p>
        </w:tc>
        <w:tc>
          <w:tcPr>
            <w:tcW w:w="3150" w:type="dxa"/>
            <w:gridSpan w:val="2"/>
            <w:tcBorders>
              <w:left w:val="nil"/>
            </w:tcBorders>
          </w:tcPr>
          <w:p w14:paraId="79521AA8" w14:textId="77777777" w:rsidR="00447B66" w:rsidRDefault="00447B66">
            <w:pPr>
              <w:pStyle w:val="Header"/>
              <w:tabs>
                <w:tab w:val="clear" w:pos="4320"/>
                <w:tab w:val="clear" w:pos="8640"/>
              </w:tabs>
            </w:pPr>
            <w:r>
              <w:t xml:space="preserve">NPAC SMS issues an M-EVENT REPORT subscriptionVersionRangeStatusAttributeValueChange notification </w:t>
            </w:r>
            <w:r w:rsidR="009D50F9">
              <w:t xml:space="preserve">in CMIP (not available over the XML interface but included in step 8 below) </w:t>
            </w:r>
            <w:r>
              <w:t>to the Old SP SOA that contains the following attributes:</w:t>
            </w:r>
          </w:p>
          <w:p w14:paraId="5DD59F28" w14:textId="77777777" w:rsidR="00447B66" w:rsidRDefault="00447B66">
            <w:pPr>
              <w:pStyle w:val="Header"/>
              <w:numPr>
                <w:ilvl w:val="0"/>
                <w:numId w:val="293"/>
              </w:numPr>
              <w:tabs>
                <w:tab w:val="clear" w:pos="4320"/>
                <w:tab w:val="clear" w:pos="8640"/>
              </w:tabs>
            </w:pPr>
            <w:r>
              <w:t>paired list of TNs and SVIDs</w:t>
            </w:r>
          </w:p>
          <w:p w14:paraId="6747B2BF" w14:textId="77777777" w:rsidR="00447B66" w:rsidRDefault="00447B66">
            <w:pPr>
              <w:pStyle w:val="Header"/>
              <w:numPr>
                <w:ilvl w:val="0"/>
                <w:numId w:val="293"/>
              </w:numPr>
              <w:tabs>
                <w:tab w:val="clear" w:pos="4320"/>
                <w:tab w:val="clear" w:pos="8640"/>
              </w:tabs>
            </w:pPr>
            <w:r>
              <w:t>subscriptionVersionStatus = ‘conflict’</w:t>
            </w:r>
          </w:p>
          <w:p w14:paraId="44A134D5" w14:textId="77777777" w:rsidR="00447B66" w:rsidRDefault="00447B66">
            <w:pPr>
              <w:pStyle w:val="Header"/>
              <w:numPr>
                <w:ilvl w:val="0"/>
                <w:numId w:val="293"/>
              </w:numPr>
              <w:tabs>
                <w:tab w:val="clear" w:pos="4320"/>
                <w:tab w:val="clear" w:pos="8640"/>
              </w:tabs>
            </w:pPr>
            <w:r>
              <w:t>subscriptionStatusChangeCauseCode</w:t>
            </w:r>
          </w:p>
        </w:tc>
        <w:tc>
          <w:tcPr>
            <w:tcW w:w="720" w:type="dxa"/>
            <w:gridSpan w:val="2"/>
          </w:tcPr>
          <w:p w14:paraId="7774BB59" w14:textId="77777777" w:rsidR="00447B66" w:rsidRDefault="00447B66">
            <w:pPr>
              <w:rPr>
                <w:sz w:val="18"/>
              </w:rPr>
            </w:pPr>
            <w:r>
              <w:rPr>
                <w:sz w:val="18"/>
              </w:rPr>
              <w:t>SP</w:t>
            </w:r>
          </w:p>
        </w:tc>
        <w:tc>
          <w:tcPr>
            <w:tcW w:w="5357" w:type="dxa"/>
            <w:gridSpan w:val="4"/>
            <w:tcBorders>
              <w:left w:val="nil"/>
            </w:tcBorders>
          </w:tcPr>
          <w:p w14:paraId="54443BB8" w14:textId="77777777" w:rsidR="00447B66" w:rsidRDefault="00447B66">
            <w:pPr>
              <w:pStyle w:val="BodyText"/>
              <w:rPr>
                <w:b w:val="0"/>
              </w:rPr>
            </w:pPr>
            <w:r>
              <w:rPr>
                <w:b w:val="0"/>
              </w:rPr>
              <w:t xml:space="preserve">Old SP SOA receives the M-EVENT-REPORT subscriptionVersionRangeStatusAttributeValueChange </w:t>
            </w:r>
            <w:r w:rsidR="000A2257" w:rsidRPr="000A2257">
              <w:rPr>
                <w:b w:val="0"/>
              </w:rPr>
              <w:t xml:space="preserve">in CMIP (not available over the XML interface) </w:t>
            </w:r>
            <w:r>
              <w:rPr>
                <w:b w:val="0"/>
              </w:rPr>
              <w:t>from the NPAC SMS.</w:t>
            </w:r>
          </w:p>
        </w:tc>
      </w:tr>
      <w:tr w:rsidR="00447B66" w14:paraId="2179ABB8" w14:textId="77777777">
        <w:trPr>
          <w:gridAfter w:val="2"/>
          <w:wAfter w:w="15" w:type="dxa"/>
          <w:trHeight w:val="509"/>
        </w:trPr>
        <w:tc>
          <w:tcPr>
            <w:tcW w:w="720" w:type="dxa"/>
          </w:tcPr>
          <w:p w14:paraId="06F41AC4" w14:textId="77777777" w:rsidR="00447B66" w:rsidRDefault="00447B66">
            <w:pPr>
              <w:rPr>
                <w:sz w:val="16"/>
              </w:rPr>
            </w:pPr>
            <w:r>
              <w:rPr>
                <w:sz w:val="16"/>
              </w:rPr>
              <w:t>5.</w:t>
            </w:r>
          </w:p>
        </w:tc>
        <w:tc>
          <w:tcPr>
            <w:tcW w:w="810" w:type="dxa"/>
            <w:tcBorders>
              <w:left w:val="nil"/>
            </w:tcBorders>
          </w:tcPr>
          <w:p w14:paraId="5DB394B6" w14:textId="77777777" w:rsidR="00447B66" w:rsidRDefault="00447B66">
            <w:pPr>
              <w:rPr>
                <w:sz w:val="18"/>
              </w:rPr>
            </w:pPr>
            <w:r>
              <w:rPr>
                <w:sz w:val="18"/>
              </w:rPr>
              <w:t>SP</w:t>
            </w:r>
          </w:p>
        </w:tc>
        <w:tc>
          <w:tcPr>
            <w:tcW w:w="3150" w:type="dxa"/>
            <w:gridSpan w:val="2"/>
            <w:tcBorders>
              <w:left w:val="nil"/>
            </w:tcBorders>
          </w:tcPr>
          <w:p w14:paraId="4D5CFD35" w14:textId="77777777" w:rsidR="00447B66" w:rsidRDefault="00447B66">
            <w:pPr>
              <w:pStyle w:val="Header"/>
              <w:tabs>
                <w:tab w:val="clear" w:pos="4320"/>
                <w:tab w:val="clear" w:pos="8640"/>
              </w:tabs>
            </w:pPr>
            <w:r>
              <w:t>Old SP SOA issues an M-EVENT-REPORT Confirmation</w:t>
            </w:r>
            <w:r w:rsidR="009D50F9">
              <w:t xml:space="preserve"> in CMIP (not available over the XML interface)</w:t>
            </w:r>
            <w:r>
              <w:t xml:space="preserve"> to the NPAC SMS.</w:t>
            </w:r>
          </w:p>
        </w:tc>
        <w:tc>
          <w:tcPr>
            <w:tcW w:w="720" w:type="dxa"/>
            <w:gridSpan w:val="2"/>
          </w:tcPr>
          <w:p w14:paraId="036AB419" w14:textId="77777777" w:rsidR="00447B66" w:rsidRDefault="00447B66">
            <w:pPr>
              <w:rPr>
                <w:sz w:val="18"/>
              </w:rPr>
            </w:pPr>
            <w:r>
              <w:rPr>
                <w:sz w:val="18"/>
              </w:rPr>
              <w:t>NPAC</w:t>
            </w:r>
          </w:p>
        </w:tc>
        <w:tc>
          <w:tcPr>
            <w:tcW w:w="5357" w:type="dxa"/>
            <w:gridSpan w:val="4"/>
            <w:tcBorders>
              <w:left w:val="nil"/>
            </w:tcBorders>
          </w:tcPr>
          <w:p w14:paraId="2F8BCE64" w14:textId="77777777" w:rsidR="00447B66" w:rsidRDefault="00447B66">
            <w:pPr>
              <w:pStyle w:val="BodyText"/>
              <w:rPr>
                <w:b w:val="0"/>
              </w:rPr>
            </w:pPr>
            <w:r>
              <w:rPr>
                <w:b w:val="0"/>
              </w:rPr>
              <w:t>NPAC SMS receives the</w:t>
            </w:r>
            <w:r>
              <w:t xml:space="preserve"> </w:t>
            </w:r>
            <w:r>
              <w:rPr>
                <w:b w:val="0"/>
                <w:bCs/>
              </w:rPr>
              <w:t>M-EVENT-REPORT Confirmation</w:t>
            </w:r>
            <w:r>
              <w:rPr>
                <w:b w:val="0"/>
              </w:rPr>
              <w:t xml:space="preserve"> </w:t>
            </w:r>
            <w:r w:rsidR="000A2257" w:rsidRPr="000A2257">
              <w:rPr>
                <w:b w:val="0"/>
              </w:rPr>
              <w:t>in CMIP (not available over the XML interface)</w:t>
            </w:r>
            <w:r w:rsidR="000A2257">
              <w:rPr>
                <w:b w:val="0"/>
              </w:rPr>
              <w:t xml:space="preserve"> </w:t>
            </w:r>
            <w:r>
              <w:rPr>
                <w:b w:val="0"/>
              </w:rPr>
              <w:t xml:space="preserve">from the Old SP SOA. </w:t>
            </w:r>
          </w:p>
        </w:tc>
      </w:tr>
      <w:tr w:rsidR="00447B66" w14:paraId="3A705760" w14:textId="77777777">
        <w:trPr>
          <w:gridAfter w:val="2"/>
          <w:wAfter w:w="15" w:type="dxa"/>
          <w:trHeight w:val="509"/>
        </w:trPr>
        <w:tc>
          <w:tcPr>
            <w:tcW w:w="720" w:type="dxa"/>
          </w:tcPr>
          <w:p w14:paraId="53BD8011" w14:textId="77777777" w:rsidR="00447B66" w:rsidRDefault="00447B66">
            <w:pPr>
              <w:rPr>
                <w:sz w:val="16"/>
              </w:rPr>
            </w:pPr>
            <w:r>
              <w:rPr>
                <w:sz w:val="16"/>
              </w:rPr>
              <w:t>6.</w:t>
            </w:r>
          </w:p>
        </w:tc>
        <w:tc>
          <w:tcPr>
            <w:tcW w:w="810" w:type="dxa"/>
            <w:tcBorders>
              <w:left w:val="nil"/>
            </w:tcBorders>
          </w:tcPr>
          <w:p w14:paraId="27E6FE4B" w14:textId="77777777" w:rsidR="00447B66" w:rsidRDefault="00447B66">
            <w:pPr>
              <w:rPr>
                <w:sz w:val="18"/>
              </w:rPr>
            </w:pPr>
            <w:r>
              <w:rPr>
                <w:sz w:val="18"/>
              </w:rPr>
              <w:t>NPAC</w:t>
            </w:r>
          </w:p>
        </w:tc>
        <w:tc>
          <w:tcPr>
            <w:tcW w:w="3150" w:type="dxa"/>
            <w:gridSpan w:val="2"/>
            <w:tcBorders>
              <w:left w:val="nil"/>
            </w:tcBorders>
          </w:tcPr>
          <w:p w14:paraId="63B64F39" w14:textId="77777777" w:rsidR="00447B66" w:rsidRDefault="00447B66">
            <w:pPr>
              <w:pStyle w:val="Header"/>
              <w:tabs>
                <w:tab w:val="clear" w:pos="4320"/>
                <w:tab w:val="clear" w:pos="8640"/>
              </w:tabs>
            </w:pPr>
            <w:r>
              <w:t xml:space="preserve">NPAC SMS issues an M-EVENT REPORT to the New SP SOA based </w:t>
            </w:r>
            <w:r>
              <w:lastRenderedPageBreak/>
              <w:t>on their Customer TN Range Notification Indicator.</w:t>
            </w:r>
          </w:p>
          <w:p w14:paraId="640A1E96" w14:textId="77777777" w:rsidR="00447B66" w:rsidRDefault="00447B66">
            <w:pPr>
              <w:pStyle w:val="Header"/>
              <w:numPr>
                <w:ilvl w:val="0"/>
                <w:numId w:val="293"/>
              </w:numPr>
              <w:tabs>
                <w:tab w:val="clear" w:pos="4320"/>
                <w:tab w:val="clear" w:pos="8640"/>
              </w:tabs>
            </w:pPr>
            <w:r>
              <w:t xml:space="preserve">If the setting is TRUE, the NPAC SMS issues an M-EVENT-REPORT subscriptionVersionRangeStatusAttributeValueChange notification </w:t>
            </w:r>
            <w:r w:rsidR="009D50F9">
              <w:t xml:space="preserve">in CMIP (not available over the XML interface but included in step 10 below) </w:t>
            </w:r>
            <w:r>
              <w:t>that contains the following attributes:</w:t>
            </w:r>
          </w:p>
          <w:p w14:paraId="73445B5F" w14:textId="77777777" w:rsidR="00447B66" w:rsidRDefault="00447B66">
            <w:pPr>
              <w:pStyle w:val="Header"/>
              <w:numPr>
                <w:ilvl w:val="0"/>
                <w:numId w:val="293"/>
              </w:numPr>
              <w:tabs>
                <w:tab w:val="clear" w:pos="4320"/>
                <w:tab w:val="clear" w:pos="8640"/>
              </w:tabs>
              <w:ind w:left="720"/>
            </w:pPr>
            <w:r>
              <w:t>paired list of TNs and SVIDs</w:t>
            </w:r>
          </w:p>
          <w:p w14:paraId="20724785" w14:textId="77777777" w:rsidR="00447B66" w:rsidRDefault="00447B66">
            <w:pPr>
              <w:pStyle w:val="Header"/>
              <w:numPr>
                <w:ilvl w:val="0"/>
                <w:numId w:val="293"/>
              </w:numPr>
              <w:tabs>
                <w:tab w:val="clear" w:pos="4320"/>
                <w:tab w:val="clear" w:pos="8640"/>
              </w:tabs>
              <w:ind w:left="720"/>
            </w:pPr>
            <w:r>
              <w:t>subscriptionVersionStatus = ‘conflict’</w:t>
            </w:r>
          </w:p>
          <w:p w14:paraId="5B2E8478" w14:textId="77777777" w:rsidR="00447B66" w:rsidRDefault="00447B66">
            <w:pPr>
              <w:pStyle w:val="Header"/>
              <w:numPr>
                <w:ilvl w:val="0"/>
                <w:numId w:val="21"/>
              </w:numPr>
              <w:tabs>
                <w:tab w:val="clear" w:pos="4320"/>
                <w:tab w:val="clear" w:pos="8640"/>
              </w:tabs>
              <w:ind w:left="720"/>
            </w:pPr>
            <w:r>
              <w:t>subscriptionStatusChangeCauseCode</w:t>
            </w:r>
          </w:p>
          <w:p w14:paraId="229CD08E" w14:textId="77777777" w:rsidR="00447B66" w:rsidRDefault="00447B66">
            <w:pPr>
              <w:pStyle w:val="Header"/>
              <w:numPr>
                <w:ilvl w:val="0"/>
                <w:numId w:val="21"/>
              </w:numPr>
              <w:tabs>
                <w:tab w:val="clear" w:pos="4320"/>
                <w:tab w:val="clear" w:pos="8640"/>
              </w:tabs>
            </w:pPr>
            <w:r>
              <w:t xml:space="preserve">If the setting is FALSE, the NPAC SMS issues an M-EVENT-REPORT subscriptionVersionStatusAttributeValueChange notification </w:t>
            </w:r>
            <w:r w:rsidR="00FD74B8">
              <w:t xml:space="preserve">in CMIP (not available over the XML interface but included in step 10 below) </w:t>
            </w:r>
            <w:r>
              <w:t xml:space="preserve">with a subscription version status of ‘conflict’ and a subscriptionStatusCauseCode for each TN in the range (1000). </w:t>
            </w:r>
          </w:p>
        </w:tc>
        <w:tc>
          <w:tcPr>
            <w:tcW w:w="720" w:type="dxa"/>
            <w:gridSpan w:val="2"/>
          </w:tcPr>
          <w:p w14:paraId="74F98CB5" w14:textId="77777777" w:rsidR="00447B66" w:rsidRDefault="00447B66">
            <w:pPr>
              <w:rPr>
                <w:sz w:val="18"/>
              </w:rPr>
            </w:pPr>
            <w:r>
              <w:rPr>
                <w:sz w:val="18"/>
              </w:rPr>
              <w:lastRenderedPageBreak/>
              <w:t>SP</w:t>
            </w:r>
          </w:p>
        </w:tc>
        <w:tc>
          <w:tcPr>
            <w:tcW w:w="5357" w:type="dxa"/>
            <w:gridSpan w:val="4"/>
            <w:tcBorders>
              <w:left w:val="nil"/>
            </w:tcBorders>
          </w:tcPr>
          <w:p w14:paraId="2497F3A4" w14:textId="77777777" w:rsidR="00447B66" w:rsidRDefault="00447B66">
            <w:pPr>
              <w:pStyle w:val="BodyText"/>
              <w:rPr>
                <w:b w:val="0"/>
              </w:rPr>
            </w:pPr>
            <w:r>
              <w:rPr>
                <w:b w:val="0"/>
              </w:rPr>
              <w:t xml:space="preserve">New SP SOA receives the M-EVENT-REPORT </w:t>
            </w:r>
            <w:r w:rsidR="000A2257" w:rsidRPr="000A2257">
              <w:rPr>
                <w:b w:val="0"/>
              </w:rPr>
              <w:t>in CMIP (not available over the XML interface)</w:t>
            </w:r>
            <w:r w:rsidR="000A2257">
              <w:rPr>
                <w:b w:val="0"/>
              </w:rPr>
              <w:t xml:space="preserve"> </w:t>
            </w:r>
            <w:r>
              <w:rPr>
                <w:b w:val="0"/>
              </w:rPr>
              <w:t xml:space="preserve">from the NPAC SMS </w:t>
            </w:r>
            <w:r>
              <w:rPr>
                <w:b w:val="0"/>
              </w:rPr>
              <w:lastRenderedPageBreak/>
              <w:t>according to their Customer TN Range Notification Indicator.</w:t>
            </w:r>
          </w:p>
          <w:p w14:paraId="746AA607" w14:textId="77777777" w:rsidR="00447B66" w:rsidRDefault="00447B66">
            <w:pPr>
              <w:pStyle w:val="BodyText"/>
              <w:rPr>
                <w:b w:val="0"/>
              </w:rPr>
            </w:pPr>
          </w:p>
        </w:tc>
      </w:tr>
      <w:tr w:rsidR="00447B66" w14:paraId="3059D032" w14:textId="77777777">
        <w:trPr>
          <w:gridAfter w:val="2"/>
          <w:wAfter w:w="15" w:type="dxa"/>
          <w:trHeight w:val="509"/>
        </w:trPr>
        <w:tc>
          <w:tcPr>
            <w:tcW w:w="720" w:type="dxa"/>
          </w:tcPr>
          <w:p w14:paraId="02D4C908" w14:textId="77777777" w:rsidR="00447B66" w:rsidRDefault="00447B66">
            <w:pPr>
              <w:rPr>
                <w:sz w:val="16"/>
              </w:rPr>
            </w:pPr>
            <w:r>
              <w:rPr>
                <w:sz w:val="16"/>
              </w:rPr>
              <w:lastRenderedPageBreak/>
              <w:t>7.</w:t>
            </w:r>
          </w:p>
        </w:tc>
        <w:tc>
          <w:tcPr>
            <w:tcW w:w="810" w:type="dxa"/>
            <w:tcBorders>
              <w:left w:val="nil"/>
            </w:tcBorders>
          </w:tcPr>
          <w:p w14:paraId="3830F280" w14:textId="77777777" w:rsidR="00447B66" w:rsidRDefault="00447B66">
            <w:pPr>
              <w:rPr>
                <w:sz w:val="18"/>
              </w:rPr>
            </w:pPr>
            <w:r>
              <w:rPr>
                <w:sz w:val="18"/>
              </w:rPr>
              <w:t>SP</w:t>
            </w:r>
          </w:p>
        </w:tc>
        <w:tc>
          <w:tcPr>
            <w:tcW w:w="3150" w:type="dxa"/>
            <w:gridSpan w:val="2"/>
            <w:tcBorders>
              <w:left w:val="nil"/>
            </w:tcBorders>
          </w:tcPr>
          <w:p w14:paraId="48D3F3FD" w14:textId="77777777" w:rsidR="00447B66" w:rsidRDefault="00447B66">
            <w:pPr>
              <w:pStyle w:val="Header"/>
              <w:tabs>
                <w:tab w:val="clear" w:pos="4320"/>
                <w:tab w:val="clear" w:pos="8640"/>
              </w:tabs>
            </w:pPr>
            <w:r>
              <w:t xml:space="preserve">New SP SOA issues an M-EVENT-REPORT Confirmation </w:t>
            </w:r>
            <w:r w:rsidR="009D50F9">
              <w:t xml:space="preserve">in CMIP (not available over the XML interface) </w:t>
            </w:r>
            <w:r>
              <w:t>to the NPAC SMS.</w:t>
            </w:r>
          </w:p>
        </w:tc>
        <w:tc>
          <w:tcPr>
            <w:tcW w:w="720" w:type="dxa"/>
            <w:gridSpan w:val="2"/>
          </w:tcPr>
          <w:p w14:paraId="06441970" w14:textId="77777777" w:rsidR="00447B66" w:rsidRDefault="00447B66">
            <w:pPr>
              <w:rPr>
                <w:sz w:val="18"/>
              </w:rPr>
            </w:pPr>
            <w:r>
              <w:rPr>
                <w:sz w:val="18"/>
              </w:rPr>
              <w:t>NPAC</w:t>
            </w:r>
          </w:p>
        </w:tc>
        <w:tc>
          <w:tcPr>
            <w:tcW w:w="5357" w:type="dxa"/>
            <w:gridSpan w:val="4"/>
            <w:tcBorders>
              <w:left w:val="nil"/>
            </w:tcBorders>
          </w:tcPr>
          <w:p w14:paraId="7D90A012" w14:textId="77777777" w:rsidR="00447B66" w:rsidRDefault="00447B66">
            <w:pPr>
              <w:pStyle w:val="BodyText"/>
              <w:rPr>
                <w:b w:val="0"/>
              </w:rPr>
            </w:pPr>
            <w:r>
              <w:rPr>
                <w:b w:val="0"/>
              </w:rPr>
              <w:t>NPAC SMS receives the</w:t>
            </w:r>
            <w:r>
              <w:t xml:space="preserve"> </w:t>
            </w:r>
            <w:r>
              <w:rPr>
                <w:b w:val="0"/>
                <w:bCs/>
              </w:rPr>
              <w:t>M-EVENT-REPORT Confirmation</w:t>
            </w:r>
            <w:r>
              <w:rPr>
                <w:b w:val="0"/>
              </w:rPr>
              <w:t xml:space="preserve"> </w:t>
            </w:r>
            <w:r w:rsidR="000A2257" w:rsidRPr="000A2257">
              <w:rPr>
                <w:b w:val="0"/>
              </w:rPr>
              <w:t xml:space="preserve">in CMIP (not available over the XML interface) </w:t>
            </w:r>
            <w:r>
              <w:rPr>
                <w:b w:val="0"/>
              </w:rPr>
              <w:t xml:space="preserve">from the New SP SOA. </w:t>
            </w:r>
          </w:p>
        </w:tc>
      </w:tr>
      <w:tr w:rsidR="00447B66" w14:paraId="7AD29F80" w14:textId="77777777">
        <w:trPr>
          <w:gridAfter w:val="2"/>
          <w:wAfter w:w="15" w:type="dxa"/>
          <w:trHeight w:val="509"/>
        </w:trPr>
        <w:tc>
          <w:tcPr>
            <w:tcW w:w="720" w:type="dxa"/>
          </w:tcPr>
          <w:p w14:paraId="0094D92C" w14:textId="77777777" w:rsidR="00447B66" w:rsidRDefault="00447B66">
            <w:pPr>
              <w:rPr>
                <w:sz w:val="16"/>
              </w:rPr>
            </w:pPr>
            <w:r>
              <w:rPr>
                <w:sz w:val="16"/>
              </w:rPr>
              <w:t>8.</w:t>
            </w:r>
          </w:p>
        </w:tc>
        <w:tc>
          <w:tcPr>
            <w:tcW w:w="810" w:type="dxa"/>
            <w:tcBorders>
              <w:left w:val="nil"/>
            </w:tcBorders>
          </w:tcPr>
          <w:p w14:paraId="695C19A4" w14:textId="77777777" w:rsidR="00447B66" w:rsidRDefault="00447B66">
            <w:pPr>
              <w:rPr>
                <w:sz w:val="18"/>
              </w:rPr>
            </w:pPr>
            <w:r>
              <w:rPr>
                <w:sz w:val="18"/>
              </w:rPr>
              <w:t>NPAC</w:t>
            </w:r>
          </w:p>
        </w:tc>
        <w:tc>
          <w:tcPr>
            <w:tcW w:w="3150" w:type="dxa"/>
            <w:gridSpan w:val="2"/>
            <w:tcBorders>
              <w:left w:val="nil"/>
            </w:tcBorders>
          </w:tcPr>
          <w:p w14:paraId="0D508C50" w14:textId="77777777" w:rsidR="00447B66" w:rsidRDefault="00447B66">
            <w:pPr>
              <w:pStyle w:val="ListBullet"/>
              <w:numPr>
                <w:ilvl w:val="0"/>
                <w:numId w:val="0"/>
              </w:numPr>
            </w:pPr>
            <w:r>
              <w:t xml:space="preserve">NPAC SMS issues one M-EVENT-REPORT subscriptionVersionRangeAttributeValueChange </w:t>
            </w:r>
            <w:r w:rsidR="009D50F9">
              <w:t xml:space="preserve">in CMIP (or </w:t>
            </w:r>
            <w:r w:rsidR="009D50F9" w:rsidRPr="00755A8A">
              <w:t xml:space="preserve">VATN – SvAttributeValueChangeNotification </w:t>
            </w:r>
            <w:r w:rsidR="009D50F9">
              <w:t xml:space="preserve">in XML) </w:t>
            </w:r>
            <w:r>
              <w:t>to the Old SP SOA for the range of 1000 TNs that contains the following attributes:</w:t>
            </w:r>
          </w:p>
          <w:p w14:paraId="66238EEF" w14:textId="77777777" w:rsidR="00447B66" w:rsidRDefault="00447B66">
            <w:pPr>
              <w:pStyle w:val="ListBullet"/>
              <w:numPr>
                <w:ilvl w:val="0"/>
                <w:numId w:val="323"/>
              </w:numPr>
            </w:pPr>
            <w:r>
              <w:t>paired list of TNs and SVIDs</w:t>
            </w:r>
          </w:p>
          <w:p w14:paraId="7D2F57AA" w14:textId="77777777" w:rsidR="00502143" w:rsidRDefault="00447B66">
            <w:pPr>
              <w:pStyle w:val="ListBullet"/>
              <w:numPr>
                <w:ilvl w:val="0"/>
                <w:numId w:val="323"/>
              </w:numPr>
            </w:pPr>
            <w:r>
              <w:t>subscriptionOldSP-authorization = ‘false’</w:t>
            </w:r>
          </w:p>
          <w:p w14:paraId="1C4303BB" w14:textId="77777777" w:rsidR="00502143" w:rsidRDefault="00502143" w:rsidP="00502143">
            <w:pPr>
              <w:pStyle w:val="ListBullet"/>
              <w:numPr>
                <w:ilvl w:val="0"/>
                <w:numId w:val="323"/>
              </w:numPr>
            </w:pPr>
            <w:r>
              <w:t>subscriptionVersionStatus = 'conflict' (XML only)</w:t>
            </w:r>
          </w:p>
          <w:p w14:paraId="51F2D0DC" w14:textId="77777777" w:rsidR="00447B66" w:rsidRDefault="00502143" w:rsidP="00502143">
            <w:pPr>
              <w:pStyle w:val="ListBullet"/>
              <w:numPr>
                <w:ilvl w:val="0"/>
                <w:numId w:val="323"/>
              </w:numPr>
            </w:pPr>
            <w:r>
              <w:t>subscriptionStatusChangeCauseCode (XML only)</w:t>
            </w:r>
            <w:r w:rsidR="00447B66">
              <w:t xml:space="preserve"> </w:t>
            </w:r>
          </w:p>
        </w:tc>
        <w:tc>
          <w:tcPr>
            <w:tcW w:w="720" w:type="dxa"/>
            <w:gridSpan w:val="2"/>
          </w:tcPr>
          <w:p w14:paraId="6B435D0A" w14:textId="77777777" w:rsidR="00447B66" w:rsidRDefault="00447B66">
            <w:pPr>
              <w:rPr>
                <w:sz w:val="18"/>
              </w:rPr>
            </w:pPr>
            <w:r>
              <w:rPr>
                <w:sz w:val="18"/>
              </w:rPr>
              <w:t>SP</w:t>
            </w:r>
          </w:p>
        </w:tc>
        <w:tc>
          <w:tcPr>
            <w:tcW w:w="5357" w:type="dxa"/>
            <w:gridSpan w:val="4"/>
            <w:tcBorders>
              <w:left w:val="nil"/>
            </w:tcBorders>
          </w:tcPr>
          <w:p w14:paraId="12552FAA" w14:textId="77777777" w:rsidR="00447B66" w:rsidRDefault="00447B66">
            <w:pPr>
              <w:pStyle w:val="BodyText"/>
              <w:rPr>
                <w:b w:val="0"/>
              </w:rPr>
            </w:pPr>
            <w:r>
              <w:rPr>
                <w:b w:val="0"/>
              </w:rPr>
              <w:t xml:space="preserve">Old SP SOA receives the M-EVENT-REPORT </w:t>
            </w:r>
            <w:r w:rsidR="000A2257" w:rsidRPr="000A2257">
              <w:rPr>
                <w:b w:val="0"/>
              </w:rPr>
              <w:t xml:space="preserve">in CMIP (or VATN – SvAttributeValueChangeNotification in XML) </w:t>
            </w:r>
            <w:r>
              <w:rPr>
                <w:b w:val="0"/>
              </w:rPr>
              <w:t>from the NPAC SMS.</w:t>
            </w:r>
          </w:p>
          <w:p w14:paraId="691236F1" w14:textId="77777777" w:rsidR="00447B66" w:rsidRDefault="00447B66">
            <w:pPr>
              <w:pStyle w:val="BodyText"/>
              <w:rPr>
                <w:b w:val="0"/>
              </w:rPr>
            </w:pPr>
          </w:p>
        </w:tc>
      </w:tr>
      <w:tr w:rsidR="00447B66" w14:paraId="02975B70" w14:textId="77777777">
        <w:trPr>
          <w:gridAfter w:val="2"/>
          <w:wAfter w:w="15" w:type="dxa"/>
          <w:trHeight w:val="509"/>
        </w:trPr>
        <w:tc>
          <w:tcPr>
            <w:tcW w:w="720" w:type="dxa"/>
          </w:tcPr>
          <w:p w14:paraId="7D3DFD8A" w14:textId="77777777" w:rsidR="00447B66" w:rsidRDefault="00447B66">
            <w:pPr>
              <w:rPr>
                <w:sz w:val="16"/>
              </w:rPr>
            </w:pPr>
            <w:r>
              <w:rPr>
                <w:sz w:val="16"/>
              </w:rPr>
              <w:t>9.</w:t>
            </w:r>
          </w:p>
        </w:tc>
        <w:tc>
          <w:tcPr>
            <w:tcW w:w="810" w:type="dxa"/>
            <w:tcBorders>
              <w:left w:val="nil"/>
            </w:tcBorders>
          </w:tcPr>
          <w:p w14:paraId="4E3483B4" w14:textId="77777777" w:rsidR="00447B66" w:rsidRDefault="00447B66">
            <w:pPr>
              <w:rPr>
                <w:sz w:val="18"/>
              </w:rPr>
            </w:pPr>
            <w:r>
              <w:rPr>
                <w:sz w:val="18"/>
              </w:rPr>
              <w:t>SP</w:t>
            </w:r>
          </w:p>
        </w:tc>
        <w:tc>
          <w:tcPr>
            <w:tcW w:w="3150" w:type="dxa"/>
            <w:gridSpan w:val="2"/>
            <w:tcBorders>
              <w:left w:val="nil"/>
            </w:tcBorders>
          </w:tcPr>
          <w:p w14:paraId="4FAD71DF" w14:textId="77777777" w:rsidR="00447B66" w:rsidRDefault="00447B66">
            <w:pPr>
              <w:pStyle w:val="Header"/>
              <w:tabs>
                <w:tab w:val="clear" w:pos="4320"/>
                <w:tab w:val="clear" w:pos="8640"/>
              </w:tabs>
            </w:pPr>
            <w:r>
              <w:t xml:space="preserve">Old SP SOA issues an M-EVENT-REPORT Confirmation </w:t>
            </w:r>
            <w:r w:rsidR="009D50F9">
              <w:t xml:space="preserve">in CMIP (or </w:t>
            </w:r>
            <w:r w:rsidR="009D50F9" w:rsidRPr="009D50F9">
              <w:t>NOTR – NotificationReply</w:t>
            </w:r>
            <w:r w:rsidR="009D50F9" w:rsidRPr="00755A8A">
              <w:t xml:space="preserve"> </w:t>
            </w:r>
            <w:r w:rsidR="009D50F9">
              <w:t xml:space="preserve">in </w:t>
            </w:r>
            <w:r w:rsidR="009D50F9">
              <w:lastRenderedPageBreak/>
              <w:t xml:space="preserve">XML) </w:t>
            </w:r>
            <w:r>
              <w:t>to the NPAC SMS.</w:t>
            </w:r>
          </w:p>
        </w:tc>
        <w:tc>
          <w:tcPr>
            <w:tcW w:w="720" w:type="dxa"/>
            <w:gridSpan w:val="2"/>
          </w:tcPr>
          <w:p w14:paraId="4BF65DEA" w14:textId="77777777" w:rsidR="00447B66" w:rsidRDefault="00447B66">
            <w:pPr>
              <w:rPr>
                <w:sz w:val="18"/>
              </w:rPr>
            </w:pPr>
            <w:r>
              <w:rPr>
                <w:sz w:val="18"/>
              </w:rPr>
              <w:lastRenderedPageBreak/>
              <w:t>NPAC</w:t>
            </w:r>
          </w:p>
        </w:tc>
        <w:tc>
          <w:tcPr>
            <w:tcW w:w="5357" w:type="dxa"/>
            <w:gridSpan w:val="4"/>
            <w:tcBorders>
              <w:left w:val="nil"/>
            </w:tcBorders>
          </w:tcPr>
          <w:p w14:paraId="457DB50C" w14:textId="77777777" w:rsidR="00447B66" w:rsidRDefault="00447B66">
            <w:pPr>
              <w:pStyle w:val="BodyText"/>
              <w:rPr>
                <w:b w:val="0"/>
              </w:rPr>
            </w:pPr>
            <w:r>
              <w:rPr>
                <w:b w:val="0"/>
              </w:rPr>
              <w:t>NPAC SMS receives the M-EVENT-REPORT Confirmation</w:t>
            </w:r>
            <w:r w:rsidR="000A2257">
              <w:t xml:space="preserve"> </w:t>
            </w:r>
            <w:r w:rsidR="000A2257" w:rsidRPr="000A2257">
              <w:rPr>
                <w:b w:val="0"/>
              </w:rPr>
              <w:t>in CMIP (or NOTR – NotificationReply in XML)</w:t>
            </w:r>
            <w:r>
              <w:rPr>
                <w:b w:val="0"/>
              </w:rPr>
              <w:t>.</w:t>
            </w:r>
          </w:p>
        </w:tc>
      </w:tr>
      <w:tr w:rsidR="00447B66" w14:paraId="02B015C6" w14:textId="77777777">
        <w:trPr>
          <w:gridAfter w:val="2"/>
          <w:wAfter w:w="15" w:type="dxa"/>
          <w:trHeight w:val="509"/>
        </w:trPr>
        <w:tc>
          <w:tcPr>
            <w:tcW w:w="720" w:type="dxa"/>
          </w:tcPr>
          <w:p w14:paraId="039B9582" w14:textId="77777777" w:rsidR="00447B66" w:rsidRDefault="00447B66">
            <w:pPr>
              <w:rPr>
                <w:sz w:val="16"/>
              </w:rPr>
            </w:pPr>
            <w:r>
              <w:rPr>
                <w:sz w:val="16"/>
              </w:rPr>
              <w:lastRenderedPageBreak/>
              <w:t>10.</w:t>
            </w:r>
          </w:p>
        </w:tc>
        <w:tc>
          <w:tcPr>
            <w:tcW w:w="810" w:type="dxa"/>
            <w:tcBorders>
              <w:left w:val="nil"/>
            </w:tcBorders>
          </w:tcPr>
          <w:p w14:paraId="02C34A17" w14:textId="77777777" w:rsidR="00447B66" w:rsidRDefault="00447B66">
            <w:pPr>
              <w:rPr>
                <w:sz w:val="18"/>
              </w:rPr>
            </w:pPr>
            <w:r>
              <w:rPr>
                <w:sz w:val="18"/>
              </w:rPr>
              <w:t>NPAC</w:t>
            </w:r>
          </w:p>
        </w:tc>
        <w:tc>
          <w:tcPr>
            <w:tcW w:w="3150" w:type="dxa"/>
            <w:gridSpan w:val="2"/>
            <w:tcBorders>
              <w:left w:val="nil"/>
            </w:tcBorders>
          </w:tcPr>
          <w:p w14:paraId="18FDFEC2" w14:textId="77777777" w:rsidR="00447B66" w:rsidRDefault="00447B66">
            <w:pPr>
              <w:pStyle w:val="Header"/>
              <w:tabs>
                <w:tab w:val="clear" w:pos="4320"/>
                <w:tab w:val="clear" w:pos="8640"/>
              </w:tabs>
            </w:pPr>
            <w:r>
              <w:t>NPAC SMS issues an M-EVENT-REPORT to the New SP SOA based on their Customer TN Range Notification Indicator.</w:t>
            </w:r>
          </w:p>
          <w:p w14:paraId="63231BB7" w14:textId="77777777" w:rsidR="00447B66" w:rsidRDefault="00447B66">
            <w:pPr>
              <w:pStyle w:val="ListBullet"/>
            </w:pPr>
            <w:r>
              <w:t xml:space="preserve">If the setting is TRUE, the NPAC SMS issues an M-EVENT-REPORT subscriptionVersionRangeAttributeValueChange </w:t>
            </w:r>
            <w:r w:rsidR="009D50F9">
              <w:t xml:space="preserve">in CMIP (or </w:t>
            </w:r>
            <w:r w:rsidR="009D50F9" w:rsidRPr="00755A8A">
              <w:t xml:space="preserve">VATN – SvAttributeValueChangeNotification </w:t>
            </w:r>
            <w:r w:rsidR="009D50F9">
              <w:t xml:space="preserve">in XML) </w:t>
            </w:r>
            <w:r>
              <w:t>for the range of 1000 TNs that contains the following attributes:</w:t>
            </w:r>
          </w:p>
          <w:p w14:paraId="54EB3119" w14:textId="77777777" w:rsidR="00447B66" w:rsidRDefault="00447B66">
            <w:pPr>
              <w:pStyle w:val="ListBullet"/>
              <w:numPr>
                <w:ilvl w:val="0"/>
                <w:numId w:val="311"/>
              </w:numPr>
            </w:pPr>
            <w:r>
              <w:t>paired list of TNs and SVIDs</w:t>
            </w:r>
          </w:p>
          <w:p w14:paraId="5DC77488" w14:textId="77777777" w:rsidR="00447B66" w:rsidRDefault="00447B66">
            <w:pPr>
              <w:numPr>
                <w:ilvl w:val="0"/>
                <w:numId w:val="175"/>
              </w:numPr>
              <w:ind w:left="720"/>
            </w:pPr>
            <w:r>
              <w:t>subscriptionOldSP-authorization = ‘false’</w:t>
            </w:r>
          </w:p>
          <w:p w14:paraId="47CE6730" w14:textId="77777777" w:rsidR="00502143" w:rsidRDefault="00502143" w:rsidP="00DA75E9">
            <w:pPr>
              <w:numPr>
                <w:ilvl w:val="0"/>
                <w:numId w:val="175"/>
              </w:numPr>
              <w:ind w:left="720"/>
            </w:pPr>
            <w:r>
              <w:t>subscriptionVersionStatus = 'conflict' (XML only)</w:t>
            </w:r>
          </w:p>
          <w:p w14:paraId="545977D9" w14:textId="77777777" w:rsidR="00502143" w:rsidRDefault="00502143" w:rsidP="00DA75E9">
            <w:pPr>
              <w:numPr>
                <w:ilvl w:val="0"/>
                <w:numId w:val="175"/>
              </w:numPr>
              <w:ind w:left="720"/>
            </w:pPr>
            <w:r>
              <w:t>subscriptionStatusChangeCauseCode (XML only)</w:t>
            </w:r>
          </w:p>
          <w:p w14:paraId="0757B0C1" w14:textId="77777777" w:rsidR="00447B66" w:rsidRDefault="00447B66">
            <w:pPr>
              <w:numPr>
                <w:ilvl w:val="0"/>
                <w:numId w:val="175"/>
              </w:numPr>
            </w:pPr>
            <w:r>
              <w:t xml:space="preserve">If the setting is FALSE, the NPAC SMS issues an M-EVENT-REPORT attributeValueChange </w:t>
            </w:r>
            <w:r w:rsidR="00FD74B8">
              <w:t xml:space="preserve">in CMIP (or </w:t>
            </w:r>
            <w:r w:rsidR="00FD74B8" w:rsidRPr="00755A8A">
              <w:t xml:space="preserve">VATN – SvAttributeValueChangeNotification </w:t>
            </w:r>
            <w:r w:rsidR="00FD74B8">
              <w:t xml:space="preserve">in XML) </w:t>
            </w:r>
            <w:r>
              <w:t>for each TN in the range of 1000.</w:t>
            </w:r>
          </w:p>
        </w:tc>
        <w:tc>
          <w:tcPr>
            <w:tcW w:w="720" w:type="dxa"/>
            <w:gridSpan w:val="2"/>
          </w:tcPr>
          <w:p w14:paraId="4A248553" w14:textId="77777777" w:rsidR="00447B66" w:rsidRDefault="00447B66">
            <w:pPr>
              <w:rPr>
                <w:sz w:val="18"/>
              </w:rPr>
            </w:pPr>
            <w:r>
              <w:rPr>
                <w:sz w:val="18"/>
              </w:rPr>
              <w:t>SP</w:t>
            </w:r>
          </w:p>
        </w:tc>
        <w:tc>
          <w:tcPr>
            <w:tcW w:w="5357" w:type="dxa"/>
            <w:gridSpan w:val="4"/>
            <w:tcBorders>
              <w:left w:val="nil"/>
            </w:tcBorders>
          </w:tcPr>
          <w:p w14:paraId="761B973E" w14:textId="77777777" w:rsidR="00447B66" w:rsidRDefault="00447B66">
            <w:pPr>
              <w:pStyle w:val="BodyText"/>
              <w:rPr>
                <w:b w:val="0"/>
              </w:rPr>
            </w:pPr>
            <w:r>
              <w:rPr>
                <w:b w:val="0"/>
              </w:rPr>
              <w:t xml:space="preserve">New SP SOA receives the M-EVENT-REPORT </w:t>
            </w:r>
            <w:r w:rsidR="000A2257" w:rsidRPr="000A2257">
              <w:rPr>
                <w:b w:val="0"/>
              </w:rPr>
              <w:t xml:space="preserve">in CMIP (or VATN – SvAttributeValueChangeNotification in XML) </w:t>
            </w:r>
            <w:r>
              <w:rPr>
                <w:b w:val="0"/>
              </w:rPr>
              <w:t>from the NPAC SMS according to their Customer TN Range Notification Indicator.</w:t>
            </w:r>
          </w:p>
          <w:p w14:paraId="1B861A6A" w14:textId="77777777" w:rsidR="00447B66" w:rsidRDefault="00447B66">
            <w:pPr>
              <w:pStyle w:val="BodyText"/>
              <w:rPr>
                <w:b w:val="0"/>
              </w:rPr>
            </w:pPr>
          </w:p>
        </w:tc>
      </w:tr>
      <w:tr w:rsidR="00447B66" w14:paraId="56DADA86" w14:textId="77777777">
        <w:trPr>
          <w:gridAfter w:val="2"/>
          <w:wAfter w:w="15" w:type="dxa"/>
          <w:trHeight w:val="509"/>
        </w:trPr>
        <w:tc>
          <w:tcPr>
            <w:tcW w:w="720" w:type="dxa"/>
          </w:tcPr>
          <w:p w14:paraId="3840086C" w14:textId="77777777" w:rsidR="00447B66" w:rsidRDefault="00447B66">
            <w:pPr>
              <w:rPr>
                <w:sz w:val="16"/>
              </w:rPr>
            </w:pPr>
            <w:r>
              <w:rPr>
                <w:sz w:val="16"/>
              </w:rPr>
              <w:t>11.</w:t>
            </w:r>
          </w:p>
        </w:tc>
        <w:tc>
          <w:tcPr>
            <w:tcW w:w="810" w:type="dxa"/>
            <w:tcBorders>
              <w:left w:val="nil"/>
            </w:tcBorders>
          </w:tcPr>
          <w:p w14:paraId="0B8FF99F" w14:textId="77777777" w:rsidR="00447B66" w:rsidRDefault="00447B66">
            <w:pPr>
              <w:rPr>
                <w:sz w:val="18"/>
              </w:rPr>
            </w:pPr>
            <w:r>
              <w:rPr>
                <w:sz w:val="18"/>
              </w:rPr>
              <w:t>SP</w:t>
            </w:r>
          </w:p>
        </w:tc>
        <w:tc>
          <w:tcPr>
            <w:tcW w:w="3150" w:type="dxa"/>
            <w:gridSpan w:val="2"/>
            <w:tcBorders>
              <w:left w:val="nil"/>
            </w:tcBorders>
          </w:tcPr>
          <w:p w14:paraId="2D67FFD6" w14:textId="77777777" w:rsidR="00447B66" w:rsidRDefault="00447B66">
            <w:pPr>
              <w:pStyle w:val="Header"/>
              <w:tabs>
                <w:tab w:val="clear" w:pos="4320"/>
                <w:tab w:val="clear" w:pos="8640"/>
              </w:tabs>
              <w:rPr>
                <w:b/>
                <w:bCs/>
              </w:rPr>
            </w:pPr>
            <w:r>
              <w:t xml:space="preserve">New SP SOA issues an M-EVENT-REPORT Confirmation </w:t>
            </w:r>
            <w:r w:rsidR="009D50F9">
              <w:t xml:space="preserve">in CMIP (or </w:t>
            </w:r>
            <w:r w:rsidR="009D50F9" w:rsidRPr="009D50F9">
              <w:t>NOTR – NotificationReply</w:t>
            </w:r>
            <w:r w:rsidR="009D50F9" w:rsidRPr="00755A8A">
              <w:t xml:space="preserve"> </w:t>
            </w:r>
            <w:r w:rsidR="009D50F9">
              <w:t xml:space="preserve">in XML) </w:t>
            </w:r>
            <w:r>
              <w:t>to the NPAC SMS.</w:t>
            </w:r>
            <w:r>
              <w:rPr>
                <w:b/>
                <w:bCs/>
              </w:rPr>
              <w:t xml:space="preserve"> </w:t>
            </w:r>
          </w:p>
        </w:tc>
        <w:tc>
          <w:tcPr>
            <w:tcW w:w="720" w:type="dxa"/>
            <w:gridSpan w:val="2"/>
          </w:tcPr>
          <w:p w14:paraId="09CE7BA1" w14:textId="77777777" w:rsidR="00447B66" w:rsidRDefault="00447B66">
            <w:pPr>
              <w:rPr>
                <w:sz w:val="18"/>
              </w:rPr>
            </w:pPr>
            <w:r>
              <w:rPr>
                <w:sz w:val="18"/>
              </w:rPr>
              <w:t>NPAC</w:t>
            </w:r>
          </w:p>
        </w:tc>
        <w:tc>
          <w:tcPr>
            <w:tcW w:w="5357" w:type="dxa"/>
            <w:gridSpan w:val="4"/>
            <w:tcBorders>
              <w:left w:val="nil"/>
            </w:tcBorders>
          </w:tcPr>
          <w:p w14:paraId="51697C85" w14:textId="77777777" w:rsidR="00447B66" w:rsidRDefault="00447B66">
            <w:pPr>
              <w:pStyle w:val="BodyText"/>
              <w:rPr>
                <w:b w:val="0"/>
              </w:rPr>
            </w:pPr>
            <w:r>
              <w:rPr>
                <w:b w:val="0"/>
              </w:rPr>
              <w:t xml:space="preserve">NPAC SMS receives the M-EVENT-REPORT Confirmation </w:t>
            </w:r>
            <w:r w:rsidR="000A2257" w:rsidRPr="000A2257">
              <w:rPr>
                <w:b w:val="0"/>
              </w:rPr>
              <w:t xml:space="preserve">in CMIP (or NOTR – NotificationReply in XML) </w:t>
            </w:r>
            <w:r>
              <w:rPr>
                <w:b w:val="0"/>
              </w:rPr>
              <w:t>from the New SP SOA.</w:t>
            </w:r>
          </w:p>
        </w:tc>
      </w:tr>
      <w:tr w:rsidR="00447B66" w14:paraId="6A3E0D47" w14:textId="77777777">
        <w:trPr>
          <w:gridAfter w:val="2"/>
          <w:wAfter w:w="15" w:type="dxa"/>
          <w:trHeight w:val="509"/>
        </w:trPr>
        <w:tc>
          <w:tcPr>
            <w:tcW w:w="720" w:type="dxa"/>
          </w:tcPr>
          <w:p w14:paraId="24FE2936" w14:textId="77777777" w:rsidR="00447B66" w:rsidRDefault="00447B66">
            <w:pPr>
              <w:rPr>
                <w:sz w:val="16"/>
              </w:rPr>
            </w:pPr>
            <w:r>
              <w:rPr>
                <w:sz w:val="16"/>
              </w:rPr>
              <w:t>12.</w:t>
            </w:r>
          </w:p>
        </w:tc>
        <w:tc>
          <w:tcPr>
            <w:tcW w:w="810" w:type="dxa"/>
            <w:tcBorders>
              <w:left w:val="nil"/>
            </w:tcBorders>
          </w:tcPr>
          <w:p w14:paraId="457FD0FD" w14:textId="77777777" w:rsidR="00447B66" w:rsidRDefault="00447B66">
            <w:pPr>
              <w:rPr>
                <w:sz w:val="18"/>
              </w:rPr>
            </w:pPr>
            <w:r>
              <w:rPr>
                <w:sz w:val="18"/>
              </w:rPr>
              <w:t>NPAC</w:t>
            </w:r>
          </w:p>
        </w:tc>
        <w:tc>
          <w:tcPr>
            <w:tcW w:w="3150" w:type="dxa"/>
            <w:gridSpan w:val="2"/>
            <w:tcBorders>
              <w:left w:val="nil"/>
            </w:tcBorders>
          </w:tcPr>
          <w:p w14:paraId="5381419E" w14:textId="77777777" w:rsidR="00447B66" w:rsidRDefault="00447B66">
            <w:pPr>
              <w:pStyle w:val="Header"/>
              <w:tabs>
                <w:tab w:val="clear" w:pos="4320"/>
                <w:tab w:val="clear" w:pos="8640"/>
              </w:tabs>
            </w:pPr>
            <w:r>
              <w:t>NPAC Personnel perform a query for the range of subscription versions modified in this test case.</w:t>
            </w:r>
          </w:p>
        </w:tc>
        <w:tc>
          <w:tcPr>
            <w:tcW w:w="720" w:type="dxa"/>
            <w:gridSpan w:val="2"/>
          </w:tcPr>
          <w:p w14:paraId="20BF1DB9" w14:textId="77777777" w:rsidR="00447B66" w:rsidRDefault="00447B66">
            <w:pPr>
              <w:rPr>
                <w:sz w:val="18"/>
              </w:rPr>
            </w:pPr>
            <w:r>
              <w:rPr>
                <w:sz w:val="18"/>
              </w:rPr>
              <w:t>NPAC</w:t>
            </w:r>
          </w:p>
        </w:tc>
        <w:tc>
          <w:tcPr>
            <w:tcW w:w="5357" w:type="dxa"/>
            <w:gridSpan w:val="4"/>
            <w:tcBorders>
              <w:left w:val="nil"/>
            </w:tcBorders>
          </w:tcPr>
          <w:p w14:paraId="5EE3F515" w14:textId="77777777" w:rsidR="00447B66" w:rsidRDefault="00447B66">
            <w:pPr>
              <w:pStyle w:val="BodyText"/>
              <w:rPr>
                <w:b w:val="0"/>
              </w:rPr>
            </w:pPr>
            <w:r>
              <w:rPr>
                <w:b w:val="0"/>
              </w:rPr>
              <w:t>The subscription versions exist with a status of ‘conflict’.</w:t>
            </w:r>
          </w:p>
        </w:tc>
      </w:tr>
      <w:tr w:rsidR="00447B66" w14:paraId="0176EE61" w14:textId="77777777">
        <w:trPr>
          <w:gridAfter w:val="2"/>
          <w:wAfter w:w="15" w:type="dxa"/>
          <w:trHeight w:val="509"/>
        </w:trPr>
        <w:tc>
          <w:tcPr>
            <w:tcW w:w="720" w:type="dxa"/>
          </w:tcPr>
          <w:p w14:paraId="69905726" w14:textId="77777777" w:rsidR="00447B66" w:rsidRDefault="00447B66">
            <w:pPr>
              <w:rPr>
                <w:sz w:val="16"/>
              </w:rPr>
            </w:pPr>
            <w:r>
              <w:rPr>
                <w:sz w:val="16"/>
              </w:rPr>
              <w:t>13.</w:t>
            </w:r>
          </w:p>
        </w:tc>
        <w:tc>
          <w:tcPr>
            <w:tcW w:w="810" w:type="dxa"/>
            <w:tcBorders>
              <w:left w:val="nil"/>
            </w:tcBorders>
          </w:tcPr>
          <w:p w14:paraId="616C3E65" w14:textId="77777777" w:rsidR="00447B66" w:rsidRDefault="00447B66">
            <w:pPr>
              <w:rPr>
                <w:sz w:val="18"/>
              </w:rPr>
            </w:pPr>
            <w:r>
              <w:rPr>
                <w:sz w:val="18"/>
              </w:rPr>
              <w:t>SP – Optional</w:t>
            </w:r>
          </w:p>
        </w:tc>
        <w:tc>
          <w:tcPr>
            <w:tcW w:w="3150" w:type="dxa"/>
            <w:gridSpan w:val="2"/>
            <w:tcBorders>
              <w:left w:val="nil"/>
            </w:tcBorders>
          </w:tcPr>
          <w:p w14:paraId="10A2909F" w14:textId="77777777" w:rsidR="00447B66" w:rsidRDefault="00447B66">
            <w:pPr>
              <w:pStyle w:val="Header"/>
              <w:tabs>
                <w:tab w:val="clear" w:pos="4320"/>
                <w:tab w:val="clear" w:pos="8640"/>
              </w:tabs>
            </w:pPr>
            <w:r>
              <w:t>Via their SOA, Old SP Personnel perform a local query for the subscription versions modified during this test case.</w:t>
            </w:r>
          </w:p>
        </w:tc>
        <w:tc>
          <w:tcPr>
            <w:tcW w:w="720" w:type="dxa"/>
            <w:gridSpan w:val="2"/>
          </w:tcPr>
          <w:p w14:paraId="4792D4C4" w14:textId="77777777" w:rsidR="00447B66" w:rsidRDefault="00447B66">
            <w:pPr>
              <w:rPr>
                <w:sz w:val="18"/>
              </w:rPr>
            </w:pPr>
            <w:r>
              <w:rPr>
                <w:sz w:val="18"/>
              </w:rPr>
              <w:t>SP</w:t>
            </w:r>
          </w:p>
        </w:tc>
        <w:tc>
          <w:tcPr>
            <w:tcW w:w="5357" w:type="dxa"/>
            <w:gridSpan w:val="4"/>
            <w:tcBorders>
              <w:left w:val="nil"/>
            </w:tcBorders>
          </w:tcPr>
          <w:p w14:paraId="66F93519" w14:textId="77777777" w:rsidR="00447B66" w:rsidRDefault="00447B66">
            <w:pPr>
              <w:pStyle w:val="BodyText"/>
              <w:rPr>
                <w:b w:val="0"/>
              </w:rPr>
            </w:pPr>
            <w:r>
              <w:rPr>
                <w:b w:val="0"/>
              </w:rPr>
              <w:t>The subscription versions exist with status of ‘conflict’.</w:t>
            </w:r>
          </w:p>
        </w:tc>
      </w:tr>
      <w:tr w:rsidR="00447B66" w14:paraId="62D6E97B" w14:textId="77777777">
        <w:trPr>
          <w:gridAfter w:val="2"/>
          <w:wAfter w:w="15" w:type="dxa"/>
          <w:trHeight w:val="509"/>
        </w:trPr>
        <w:tc>
          <w:tcPr>
            <w:tcW w:w="720" w:type="dxa"/>
          </w:tcPr>
          <w:p w14:paraId="4AA3C11A" w14:textId="77777777" w:rsidR="00447B66" w:rsidRDefault="00447B66">
            <w:pPr>
              <w:rPr>
                <w:sz w:val="16"/>
              </w:rPr>
            </w:pPr>
            <w:r>
              <w:rPr>
                <w:sz w:val="16"/>
              </w:rPr>
              <w:t>14.</w:t>
            </w:r>
          </w:p>
        </w:tc>
        <w:tc>
          <w:tcPr>
            <w:tcW w:w="810" w:type="dxa"/>
            <w:tcBorders>
              <w:left w:val="nil"/>
            </w:tcBorders>
          </w:tcPr>
          <w:p w14:paraId="0733CF54" w14:textId="77777777" w:rsidR="00447B66" w:rsidRDefault="00447B66">
            <w:pPr>
              <w:rPr>
                <w:sz w:val="18"/>
              </w:rPr>
            </w:pPr>
            <w:r>
              <w:rPr>
                <w:sz w:val="18"/>
              </w:rPr>
              <w:t>SP – Conditional</w:t>
            </w:r>
          </w:p>
        </w:tc>
        <w:tc>
          <w:tcPr>
            <w:tcW w:w="3150" w:type="dxa"/>
            <w:gridSpan w:val="2"/>
            <w:tcBorders>
              <w:left w:val="nil"/>
            </w:tcBorders>
          </w:tcPr>
          <w:p w14:paraId="69A57007" w14:textId="77777777" w:rsidR="00447B66" w:rsidRDefault="00447B66">
            <w:pPr>
              <w:pStyle w:val="Header"/>
              <w:tabs>
                <w:tab w:val="clear" w:pos="4320"/>
                <w:tab w:val="clear" w:pos="8640"/>
              </w:tabs>
            </w:pPr>
            <w:r>
              <w:t>Old SP Personnel perform an NPAC SMS query for the subscription versions modified during this test case.</w:t>
            </w:r>
          </w:p>
        </w:tc>
        <w:tc>
          <w:tcPr>
            <w:tcW w:w="720" w:type="dxa"/>
            <w:gridSpan w:val="2"/>
          </w:tcPr>
          <w:p w14:paraId="0AC7A452" w14:textId="77777777" w:rsidR="00447B66" w:rsidRDefault="00447B66">
            <w:pPr>
              <w:rPr>
                <w:sz w:val="18"/>
              </w:rPr>
            </w:pPr>
            <w:r>
              <w:rPr>
                <w:sz w:val="18"/>
              </w:rPr>
              <w:t>SP</w:t>
            </w:r>
          </w:p>
        </w:tc>
        <w:tc>
          <w:tcPr>
            <w:tcW w:w="5357" w:type="dxa"/>
            <w:gridSpan w:val="4"/>
            <w:tcBorders>
              <w:left w:val="nil"/>
            </w:tcBorders>
          </w:tcPr>
          <w:p w14:paraId="27F7A738" w14:textId="77777777" w:rsidR="00447B66" w:rsidRDefault="00447B66">
            <w:pPr>
              <w:pStyle w:val="BodyText"/>
              <w:rPr>
                <w:b w:val="0"/>
              </w:rPr>
            </w:pPr>
            <w:r>
              <w:rPr>
                <w:b w:val="0"/>
              </w:rPr>
              <w:t>The subscription versions exist with a status of ‘conflict’ on the NPAC SMS.</w:t>
            </w:r>
          </w:p>
        </w:tc>
      </w:tr>
    </w:tbl>
    <w:p w14:paraId="69C8013A" w14:textId="77777777" w:rsidR="00447B66" w:rsidRDefault="00447B66"/>
    <w:p w14:paraId="38E3FD57"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7603FE73" w14:textId="77777777">
        <w:trPr>
          <w:gridAfter w:val="1"/>
          <w:wAfter w:w="6" w:type="dxa"/>
        </w:trPr>
        <w:tc>
          <w:tcPr>
            <w:tcW w:w="720" w:type="dxa"/>
            <w:tcBorders>
              <w:top w:val="nil"/>
              <w:left w:val="nil"/>
              <w:bottom w:val="nil"/>
              <w:right w:val="nil"/>
            </w:tcBorders>
          </w:tcPr>
          <w:p w14:paraId="1D7AC255" w14:textId="77777777" w:rsidR="00447B66" w:rsidRDefault="00447B66">
            <w:pPr>
              <w:rPr>
                <w:b/>
              </w:rPr>
            </w:pPr>
            <w:r>
              <w:rPr>
                <w:b/>
              </w:rPr>
              <w:lastRenderedPageBreak/>
              <w:t>A.</w:t>
            </w:r>
          </w:p>
        </w:tc>
        <w:tc>
          <w:tcPr>
            <w:tcW w:w="2097" w:type="dxa"/>
            <w:gridSpan w:val="2"/>
            <w:tcBorders>
              <w:top w:val="nil"/>
              <w:left w:val="nil"/>
              <w:right w:val="nil"/>
            </w:tcBorders>
          </w:tcPr>
          <w:p w14:paraId="097DF48C" w14:textId="77777777" w:rsidR="00447B66" w:rsidRDefault="00447B66">
            <w:pPr>
              <w:rPr>
                <w:b/>
              </w:rPr>
            </w:pPr>
            <w:r>
              <w:rPr>
                <w:b/>
              </w:rPr>
              <w:t>TEST IDENTITY</w:t>
            </w:r>
          </w:p>
        </w:tc>
        <w:tc>
          <w:tcPr>
            <w:tcW w:w="7949" w:type="dxa"/>
            <w:gridSpan w:val="8"/>
            <w:tcBorders>
              <w:top w:val="nil"/>
              <w:left w:val="nil"/>
              <w:right w:val="nil"/>
            </w:tcBorders>
          </w:tcPr>
          <w:p w14:paraId="401B6524" w14:textId="77777777" w:rsidR="00447B66" w:rsidRDefault="00447B66">
            <w:pPr>
              <w:rPr>
                <w:b/>
              </w:rPr>
            </w:pPr>
          </w:p>
        </w:tc>
      </w:tr>
      <w:tr w:rsidR="00447B66" w14:paraId="27F3D5A8" w14:textId="77777777">
        <w:trPr>
          <w:cantSplit/>
          <w:trHeight w:val="120"/>
        </w:trPr>
        <w:tc>
          <w:tcPr>
            <w:tcW w:w="720" w:type="dxa"/>
            <w:vMerge w:val="restart"/>
            <w:tcBorders>
              <w:top w:val="nil"/>
              <w:left w:val="nil"/>
            </w:tcBorders>
          </w:tcPr>
          <w:p w14:paraId="124582F5" w14:textId="77777777" w:rsidR="00447B66" w:rsidRDefault="00447B66">
            <w:pPr>
              <w:rPr>
                <w:b/>
              </w:rPr>
            </w:pPr>
          </w:p>
        </w:tc>
        <w:tc>
          <w:tcPr>
            <w:tcW w:w="2097" w:type="dxa"/>
            <w:gridSpan w:val="2"/>
            <w:vMerge w:val="restart"/>
            <w:tcBorders>
              <w:left w:val="nil"/>
            </w:tcBorders>
          </w:tcPr>
          <w:p w14:paraId="0FBDAA2D" w14:textId="77777777" w:rsidR="00447B66" w:rsidRDefault="00447B66">
            <w:pPr>
              <w:rPr>
                <w:b/>
              </w:rPr>
            </w:pPr>
            <w:r>
              <w:rPr>
                <w:b/>
              </w:rPr>
              <w:t>Test Case Number:</w:t>
            </w:r>
          </w:p>
        </w:tc>
        <w:tc>
          <w:tcPr>
            <w:tcW w:w="2083" w:type="dxa"/>
            <w:gridSpan w:val="2"/>
            <w:vMerge w:val="restart"/>
            <w:tcBorders>
              <w:left w:val="nil"/>
            </w:tcBorders>
          </w:tcPr>
          <w:p w14:paraId="7A364A86" w14:textId="77777777" w:rsidR="00447B66" w:rsidRDefault="00447B66">
            <w:pPr>
              <w:rPr>
                <w:b/>
              </w:rPr>
            </w:pPr>
            <w:r>
              <w:rPr>
                <w:b/>
              </w:rPr>
              <w:t>2.30</w:t>
            </w:r>
          </w:p>
        </w:tc>
        <w:tc>
          <w:tcPr>
            <w:tcW w:w="1955" w:type="dxa"/>
            <w:gridSpan w:val="2"/>
            <w:vMerge w:val="restart"/>
          </w:tcPr>
          <w:p w14:paraId="0FD5F024"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1D6A597D" w14:textId="77777777" w:rsidR="00447B66" w:rsidRDefault="00447B66">
            <w:r>
              <w:rPr>
                <w:b/>
              </w:rPr>
              <w:t xml:space="preserve">SOA </w:t>
            </w:r>
          </w:p>
        </w:tc>
        <w:tc>
          <w:tcPr>
            <w:tcW w:w="1959" w:type="dxa"/>
            <w:gridSpan w:val="3"/>
            <w:tcBorders>
              <w:left w:val="nil"/>
            </w:tcBorders>
          </w:tcPr>
          <w:p w14:paraId="13F7E408" w14:textId="77777777" w:rsidR="00447B66" w:rsidRDefault="00447B66">
            <w:r>
              <w:t>R</w:t>
            </w:r>
          </w:p>
        </w:tc>
      </w:tr>
      <w:tr w:rsidR="00447B66" w14:paraId="6302FF58" w14:textId="77777777">
        <w:trPr>
          <w:cantSplit/>
          <w:trHeight w:val="170"/>
        </w:trPr>
        <w:tc>
          <w:tcPr>
            <w:tcW w:w="720" w:type="dxa"/>
            <w:vMerge/>
            <w:tcBorders>
              <w:left w:val="nil"/>
              <w:bottom w:val="nil"/>
            </w:tcBorders>
          </w:tcPr>
          <w:p w14:paraId="50586433" w14:textId="77777777" w:rsidR="00447B66" w:rsidRDefault="00447B66">
            <w:pPr>
              <w:rPr>
                <w:b/>
              </w:rPr>
            </w:pPr>
          </w:p>
        </w:tc>
        <w:tc>
          <w:tcPr>
            <w:tcW w:w="2097" w:type="dxa"/>
            <w:gridSpan w:val="2"/>
            <w:vMerge/>
            <w:tcBorders>
              <w:left w:val="nil"/>
            </w:tcBorders>
          </w:tcPr>
          <w:p w14:paraId="6A08CE05" w14:textId="77777777" w:rsidR="00447B66" w:rsidRDefault="00447B66">
            <w:pPr>
              <w:rPr>
                <w:b/>
              </w:rPr>
            </w:pPr>
          </w:p>
        </w:tc>
        <w:tc>
          <w:tcPr>
            <w:tcW w:w="2083" w:type="dxa"/>
            <w:gridSpan w:val="2"/>
            <w:vMerge/>
            <w:tcBorders>
              <w:left w:val="nil"/>
            </w:tcBorders>
          </w:tcPr>
          <w:p w14:paraId="6ED47952" w14:textId="77777777" w:rsidR="00447B66" w:rsidRDefault="00447B66">
            <w:pPr>
              <w:rPr>
                <w:b/>
              </w:rPr>
            </w:pPr>
          </w:p>
        </w:tc>
        <w:tc>
          <w:tcPr>
            <w:tcW w:w="1955" w:type="dxa"/>
            <w:gridSpan w:val="2"/>
            <w:vMerge/>
          </w:tcPr>
          <w:p w14:paraId="683F2105" w14:textId="77777777" w:rsidR="00447B66" w:rsidRDefault="00447B66">
            <w:pPr>
              <w:pStyle w:val="TOC1"/>
              <w:spacing w:before="0"/>
              <w:rPr>
                <w:i w:val="0"/>
                <w:sz w:val="20"/>
              </w:rPr>
            </w:pPr>
          </w:p>
        </w:tc>
        <w:tc>
          <w:tcPr>
            <w:tcW w:w="1958" w:type="dxa"/>
            <w:gridSpan w:val="2"/>
            <w:tcBorders>
              <w:left w:val="nil"/>
            </w:tcBorders>
          </w:tcPr>
          <w:p w14:paraId="58E29BC0" w14:textId="77777777" w:rsidR="00447B66" w:rsidRDefault="00447B66">
            <w:pPr>
              <w:rPr>
                <w:b/>
                <w:bCs/>
              </w:rPr>
            </w:pPr>
            <w:r>
              <w:rPr>
                <w:b/>
                <w:bCs/>
              </w:rPr>
              <w:t>LSMS</w:t>
            </w:r>
          </w:p>
        </w:tc>
        <w:tc>
          <w:tcPr>
            <w:tcW w:w="1959" w:type="dxa"/>
            <w:gridSpan w:val="3"/>
            <w:tcBorders>
              <w:left w:val="nil"/>
            </w:tcBorders>
          </w:tcPr>
          <w:p w14:paraId="087DF3EA" w14:textId="77777777" w:rsidR="00447B66" w:rsidRDefault="00447B66">
            <w:r>
              <w:t>N/A</w:t>
            </w:r>
          </w:p>
        </w:tc>
      </w:tr>
      <w:tr w:rsidR="00447B66" w14:paraId="3D2E4FF5" w14:textId="77777777">
        <w:trPr>
          <w:gridAfter w:val="1"/>
          <w:wAfter w:w="6" w:type="dxa"/>
          <w:trHeight w:val="509"/>
        </w:trPr>
        <w:tc>
          <w:tcPr>
            <w:tcW w:w="720" w:type="dxa"/>
            <w:tcBorders>
              <w:top w:val="nil"/>
              <w:left w:val="nil"/>
              <w:bottom w:val="nil"/>
            </w:tcBorders>
          </w:tcPr>
          <w:p w14:paraId="050ABAAC" w14:textId="77777777" w:rsidR="00447B66" w:rsidRDefault="00447B66">
            <w:pPr>
              <w:rPr>
                <w:b/>
              </w:rPr>
            </w:pPr>
          </w:p>
        </w:tc>
        <w:tc>
          <w:tcPr>
            <w:tcW w:w="2097" w:type="dxa"/>
            <w:gridSpan w:val="2"/>
            <w:tcBorders>
              <w:left w:val="nil"/>
            </w:tcBorders>
          </w:tcPr>
          <w:p w14:paraId="07A81AF3" w14:textId="77777777" w:rsidR="00447B66" w:rsidRDefault="00447B66">
            <w:pPr>
              <w:rPr>
                <w:b/>
              </w:rPr>
            </w:pPr>
            <w:r>
              <w:rPr>
                <w:b/>
              </w:rPr>
              <w:t>Objective:</w:t>
            </w:r>
          </w:p>
          <w:p w14:paraId="571E942C" w14:textId="77777777" w:rsidR="00447B66" w:rsidRDefault="00447B66">
            <w:pPr>
              <w:rPr>
                <w:b/>
              </w:rPr>
            </w:pPr>
          </w:p>
        </w:tc>
        <w:tc>
          <w:tcPr>
            <w:tcW w:w="7949" w:type="dxa"/>
            <w:gridSpan w:val="8"/>
            <w:tcBorders>
              <w:left w:val="nil"/>
            </w:tcBorders>
          </w:tcPr>
          <w:p w14:paraId="4B274928" w14:textId="77777777" w:rsidR="00447B66" w:rsidRDefault="00447B66" w:rsidP="00DA75E9">
            <w:pPr>
              <w:rPr>
                <w:highlight w:val="yellow"/>
              </w:rPr>
            </w:pPr>
            <w:r>
              <w:t>SOA – Old Service Provider Person</w:t>
            </w:r>
            <w:r w:rsidR="00DA75E9">
              <w:t>nel modify a single ‘pending’</w:t>
            </w:r>
            <w:r>
              <w:t xml:space="preserve"> Inter-Service Provider subscription version to change the authorization flag from TRUE to FALSE. Their Customer TN Range Notification Indicator is set to their production value. – Success </w:t>
            </w:r>
          </w:p>
        </w:tc>
      </w:tr>
      <w:tr w:rsidR="00447B66" w14:paraId="5BA92B34" w14:textId="77777777">
        <w:trPr>
          <w:gridAfter w:val="1"/>
          <w:wAfter w:w="6" w:type="dxa"/>
        </w:trPr>
        <w:tc>
          <w:tcPr>
            <w:tcW w:w="720" w:type="dxa"/>
            <w:tcBorders>
              <w:top w:val="nil"/>
              <w:left w:val="nil"/>
              <w:bottom w:val="nil"/>
              <w:right w:val="nil"/>
            </w:tcBorders>
          </w:tcPr>
          <w:p w14:paraId="34BE4E55" w14:textId="77777777" w:rsidR="00447B66" w:rsidRDefault="00447B66">
            <w:pPr>
              <w:rPr>
                <w:b/>
              </w:rPr>
            </w:pPr>
          </w:p>
        </w:tc>
        <w:tc>
          <w:tcPr>
            <w:tcW w:w="2097" w:type="dxa"/>
            <w:gridSpan w:val="2"/>
            <w:tcBorders>
              <w:top w:val="nil"/>
              <w:left w:val="nil"/>
              <w:bottom w:val="nil"/>
              <w:right w:val="nil"/>
            </w:tcBorders>
          </w:tcPr>
          <w:p w14:paraId="03CFF50A" w14:textId="77777777" w:rsidR="00447B66" w:rsidRDefault="00447B66">
            <w:pPr>
              <w:rPr>
                <w:b/>
              </w:rPr>
            </w:pPr>
          </w:p>
        </w:tc>
        <w:tc>
          <w:tcPr>
            <w:tcW w:w="7949" w:type="dxa"/>
            <w:gridSpan w:val="8"/>
            <w:tcBorders>
              <w:top w:val="nil"/>
              <w:left w:val="nil"/>
              <w:bottom w:val="nil"/>
              <w:right w:val="nil"/>
            </w:tcBorders>
          </w:tcPr>
          <w:p w14:paraId="5BF83229" w14:textId="77777777" w:rsidR="00447B66" w:rsidRDefault="00447B66">
            <w:pPr>
              <w:rPr>
                <w:b/>
              </w:rPr>
            </w:pPr>
          </w:p>
        </w:tc>
      </w:tr>
      <w:tr w:rsidR="00447B66" w14:paraId="750DF76E" w14:textId="77777777">
        <w:trPr>
          <w:gridAfter w:val="1"/>
          <w:wAfter w:w="6" w:type="dxa"/>
        </w:trPr>
        <w:tc>
          <w:tcPr>
            <w:tcW w:w="720" w:type="dxa"/>
            <w:tcBorders>
              <w:top w:val="nil"/>
              <w:left w:val="nil"/>
              <w:bottom w:val="nil"/>
              <w:right w:val="nil"/>
            </w:tcBorders>
          </w:tcPr>
          <w:p w14:paraId="03EB61B4" w14:textId="77777777" w:rsidR="00447B66" w:rsidRDefault="00447B66">
            <w:pPr>
              <w:rPr>
                <w:b/>
              </w:rPr>
            </w:pPr>
            <w:r>
              <w:rPr>
                <w:b/>
              </w:rPr>
              <w:t>B.</w:t>
            </w:r>
          </w:p>
        </w:tc>
        <w:tc>
          <w:tcPr>
            <w:tcW w:w="2097" w:type="dxa"/>
            <w:gridSpan w:val="2"/>
            <w:tcBorders>
              <w:top w:val="nil"/>
              <w:left w:val="nil"/>
              <w:right w:val="nil"/>
            </w:tcBorders>
          </w:tcPr>
          <w:p w14:paraId="780FFADF" w14:textId="77777777" w:rsidR="00447B66" w:rsidRDefault="00447B66">
            <w:pPr>
              <w:rPr>
                <w:b/>
              </w:rPr>
            </w:pPr>
            <w:r>
              <w:rPr>
                <w:b/>
              </w:rPr>
              <w:t>REFERENCES</w:t>
            </w:r>
          </w:p>
        </w:tc>
        <w:tc>
          <w:tcPr>
            <w:tcW w:w="7949" w:type="dxa"/>
            <w:gridSpan w:val="8"/>
            <w:tcBorders>
              <w:top w:val="nil"/>
              <w:left w:val="nil"/>
              <w:right w:val="nil"/>
            </w:tcBorders>
          </w:tcPr>
          <w:p w14:paraId="18183DF7" w14:textId="77777777" w:rsidR="00447B66" w:rsidRDefault="00447B66">
            <w:pPr>
              <w:rPr>
                <w:b/>
              </w:rPr>
            </w:pPr>
          </w:p>
        </w:tc>
      </w:tr>
      <w:tr w:rsidR="00447B66" w14:paraId="2302AD4E" w14:textId="77777777">
        <w:trPr>
          <w:trHeight w:val="509"/>
        </w:trPr>
        <w:tc>
          <w:tcPr>
            <w:tcW w:w="720" w:type="dxa"/>
            <w:tcBorders>
              <w:top w:val="nil"/>
              <w:left w:val="nil"/>
              <w:bottom w:val="nil"/>
            </w:tcBorders>
          </w:tcPr>
          <w:p w14:paraId="33DA3AD6" w14:textId="77777777" w:rsidR="00447B66" w:rsidRDefault="00447B66">
            <w:pPr>
              <w:rPr>
                <w:b/>
              </w:rPr>
            </w:pPr>
            <w:r>
              <w:t xml:space="preserve"> </w:t>
            </w:r>
          </w:p>
        </w:tc>
        <w:tc>
          <w:tcPr>
            <w:tcW w:w="2097" w:type="dxa"/>
            <w:gridSpan w:val="2"/>
            <w:tcBorders>
              <w:left w:val="nil"/>
            </w:tcBorders>
          </w:tcPr>
          <w:p w14:paraId="560FF197" w14:textId="77777777" w:rsidR="00447B66" w:rsidRDefault="00447B66">
            <w:pPr>
              <w:rPr>
                <w:b/>
              </w:rPr>
            </w:pPr>
            <w:r>
              <w:rPr>
                <w:b/>
              </w:rPr>
              <w:t>NANC Change Order Revision Number:</w:t>
            </w:r>
          </w:p>
        </w:tc>
        <w:tc>
          <w:tcPr>
            <w:tcW w:w="2083" w:type="dxa"/>
            <w:gridSpan w:val="2"/>
            <w:tcBorders>
              <w:left w:val="nil"/>
            </w:tcBorders>
          </w:tcPr>
          <w:p w14:paraId="3CB4237E" w14:textId="77777777" w:rsidR="00447B66" w:rsidRDefault="00447B66"/>
        </w:tc>
        <w:tc>
          <w:tcPr>
            <w:tcW w:w="1955" w:type="dxa"/>
            <w:gridSpan w:val="2"/>
          </w:tcPr>
          <w:p w14:paraId="65C2795B"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70B67711" w14:textId="77777777" w:rsidR="00447B66" w:rsidRDefault="00447B66">
            <w:r>
              <w:t>NANC 179</w:t>
            </w:r>
          </w:p>
        </w:tc>
      </w:tr>
      <w:tr w:rsidR="00447B66" w14:paraId="32AD5DE0" w14:textId="77777777">
        <w:trPr>
          <w:trHeight w:val="509"/>
        </w:trPr>
        <w:tc>
          <w:tcPr>
            <w:tcW w:w="720" w:type="dxa"/>
            <w:tcBorders>
              <w:top w:val="nil"/>
              <w:left w:val="nil"/>
              <w:bottom w:val="nil"/>
            </w:tcBorders>
          </w:tcPr>
          <w:p w14:paraId="38BF52FE" w14:textId="77777777" w:rsidR="00447B66" w:rsidRDefault="00447B66">
            <w:pPr>
              <w:rPr>
                <w:b/>
              </w:rPr>
            </w:pPr>
          </w:p>
        </w:tc>
        <w:tc>
          <w:tcPr>
            <w:tcW w:w="2097" w:type="dxa"/>
            <w:gridSpan w:val="2"/>
            <w:tcBorders>
              <w:left w:val="nil"/>
            </w:tcBorders>
          </w:tcPr>
          <w:p w14:paraId="1EDFA2F5" w14:textId="77777777" w:rsidR="00447B66" w:rsidRDefault="00447B66">
            <w:pPr>
              <w:rPr>
                <w:b/>
              </w:rPr>
            </w:pPr>
            <w:r>
              <w:rPr>
                <w:b/>
              </w:rPr>
              <w:t>NANC FRS Version Number:</w:t>
            </w:r>
          </w:p>
        </w:tc>
        <w:tc>
          <w:tcPr>
            <w:tcW w:w="2083" w:type="dxa"/>
            <w:gridSpan w:val="2"/>
            <w:tcBorders>
              <w:left w:val="nil"/>
            </w:tcBorders>
          </w:tcPr>
          <w:p w14:paraId="047B4BD4" w14:textId="77777777" w:rsidR="00447B66" w:rsidRDefault="00447B66">
            <w:r>
              <w:t>3.1.0</w:t>
            </w:r>
          </w:p>
        </w:tc>
        <w:tc>
          <w:tcPr>
            <w:tcW w:w="1955" w:type="dxa"/>
            <w:gridSpan w:val="2"/>
          </w:tcPr>
          <w:p w14:paraId="0918A7AF" w14:textId="77777777" w:rsidR="00447B66" w:rsidRDefault="00447B66">
            <w:pPr>
              <w:rPr>
                <w:b/>
              </w:rPr>
            </w:pPr>
            <w:r>
              <w:rPr>
                <w:b/>
              </w:rPr>
              <w:t>Relevant Requirement(s):</w:t>
            </w:r>
          </w:p>
        </w:tc>
        <w:tc>
          <w:tcPr>
            <w:tcW w:w="3917" w:type="dxa"/>
            <w:gridSpan w:val="5"/>
            <w:tcBorders>
              <w:left w:val="nil"/>
            </w:tcBorders>
          </w:tcPr>
          <w:p w14:paraId="11E5A9BC" w14:textId="77777777" w:rsidR="00447B66" w:rsidRDefault="00447B66">
            <w:r>
              <w:t>RR5-113, RR5-114, RR5-115, RR6-81</w:t>
            </w:r>
          </w:p>
        </w:tc>
      </w:tr>
      <w:tr w:rsidR="00447B66" w14:paraId="79AAD323" w14:textId="77777777">
        <w:trPr>
          <w:trHeight w:val="510"/>
        </w:trPr>
        <w:tc>
          <w:tcPr>
            <w:tcW w:w="720" w:type="dxa"/>
            <w:tcBorders>
              <w:top w:val="nil"/>
              <w:left w:val="nil"/>
              <w:bottom w:val="nil"/>
            </w:tcBorders>
          </w:tcPr>
          <w:p w14:paraId="3FF72647" w14:textId="77777777" w:rsidR="00447B66" w:rsidRDefault="00447B66">
            <w:pPr>
              <w:rPr>
                <w:b/>
              </w:rPr>
            </w:pPr>
          </w:p>
        </w:tc>
        <w:tc>
          <w:tcPr>
            <w:tcW w:w="2097" w:type="dxa"/>
            <w:gridSpan w:val="2"/>
            <w:tcBorders>
              <w:left w:val="nil"/>
            </w:tcBorders>
          </w:tcPr>
          <w:p w14:paraId="07844BB6" w14:textId="77777777" w:rsidR="00447B66" w:rsidRDefault="00447B66">
            <w:pPr>
              <w:rPr>
                <w:b/>
              </w:rPr>
            </w:pPr>
            <w:r>
              <w:rPr>
                <w:b/>
              </w:rPr>
              <w:t>NANC IIS Version Number:</w:t>
            </w:r>
          </w:p>
        </w:tc>
        <w:tc>
          <w:tcPr>
            <w:tcW w:w="2083" w:type="dxa"/>
            <w:gridSpan w:val="2"/>
            <w:tcBorders>
              <w:left w:val="nil"/>
            </w:tcBorders>
          </w:tcPr>
          <w:p w14:paraId="79593764" w14:textId="77777777" w:rsidR="00447B66" w:rsidRDefault="00447B66">
            <w:r>
              <w:t>3.1.0</w:t>
            </w:r>
          </w:p>
        </w:tc>
        <w:tc>
          <w:tcPr>
            <w:tcW w:w="1955" w:type="dxa"/>
            <w:gridSpan w:val="2"/>
          </w:tcPr>
          <w:p w14:paraId="6EAEF2F5" w14:textId="77777777" w:rsidR="00447B66" w:rsidRDefault="00447B66">
            <w:pPr>
              <w:rPr>
                <w:b/>
              </w:rPr>
            </w:pPr>
            <w:r>
              <w:rPr>
                <w:b/>
              </w:rPr>
              <w:t>Relevant Flow(s):</w:t>
            </w:r>
          </w:p>
        </w:tc>
        <w:tc>
          <w:tcPr>
            <w:tcW w:w="3917" w:type="dxa"/>
            <w:gridSpan w:val="5"/>
            <w:tcBorders>
              <w:left w:val="nil"/>
            </w:tcBorders>
          </w:tcPr>
          <w:p w14:paraId="48AB961E" w14:textId="77777777" w:rsidR="00447B66" w:rsidRDefault="00447B66">
            <w:r>
              <w:t>B.5.5.1</w:t>
            </w:r>
          </w:p>
        </w:tc>
      </w:tr>
      <w:tr w:rsidR="00447B66" w14:paraId="3DB81C12" w14:textId="77777777">
        <w:trPr>
          <w:gridAfter w:val="1"/>
          <w:wAfter w:w="6" w:type="dxa"/>
        </w:trPr>
        <w:tc>
          <w:tcPr>
            <w:tcW w:w="720" w:type="dxa"/>
            <w:tcBorders>
              <w:top w:val="nil"/>
              <w:left w:val="nil"/>
              <w:bottom w:val="nil"/>
              <w:right w:val="nil"/>
            </w:tcBorders>
          </w:tcPr>
          <w:p w14:paraId="2972E88B" w14:textId="77777777" w:rsidR="00447B66" w:rsidRDefault="00447B66">
            <w:pPr>
              <w:rPr>
                <w:b/>
              </w:rPr>
            </w:pPr>
          </w:p>
        </w:tc>
        <w:tc>
          <w:tcPr>
            <w:tcW w:w="2097" w:type="dxa"/>
            <w:gridSpan w:val="2"/>
            <w:tcBorders>
              <w:top w:val="nil"/>
              <w:left w:val="nil"/>
              <w:bottom w:val="nil"/>
              <w:right w:val="nil"/>
            </w:tcBorders>
          </w:tcPr>
          <w:p w14:paraId="384FD5AB" w14:textId="77777777" w:rsidR="00447B66" w:rsidRDefault="00447B66">
            <w:pPr>
              <w:rPr>
                <w:b/>
              </w:rPr>
            </w:pPr>
          </w:p>
        </w:tc>
        <w:tc>
          <w:tcPr>
            <w:tcW w:w="7949" w:type="dxa"/>
            <w:gridSpan w:val="8"/>
            <w:tcBorders>
              <w:top w:val="nil"/>
              <w:left w:val="nil"/>
              <w:bottom w:val="nil"/>
              <w:right w:val="nil"/>
            </w:tcBorders>
          </w:tcPr>
          <w:p w14:paraId="69C4CB4C" w14:textId="77777777" w:rsidR="00447B66" w:rsidRDefault="00447B66">
            <w:pPr>
              <w:rPr>
                <w:b/>
              </w:rPr>
            </w:pPr>
          </w:p>
        </w:tc>
      </w:tr>
      <w:tr w:rsidR="00447B66" w14:paraId="071EB34E" w14:textId="77777777">
        <w:trPr>
          <w:gridAfter w:val="1"/>
          <w:wAfter w:w="6" w:type="dxa"/>
        </w:trPr>
        <w:tc>
          <w:tcPr>
            <w:tcW w:w="720" w:type="dxa"/>
            <w:tcBorders>
              <w:top w:val="nil"/>
              <w:left w:val="nil"/>
              <w:bottom w:val="nil"/>
              <w:right w:val="nil"/>
            </w:tcBorders>
          </w:tcPr>
          <w:p w14:paraId="5B19A2DF" w14:textId="77777777" w:rsidR="00447B66" w:rsidRDefault="00447B66">
            <w:pPr>
              <w:rPr>
                <w:b/>
              </w:rPr>
            </w:pPr>
            <w:r>
              <w:rPr>
                <w:b/>
              </w:rPr>
              <w:t>C.</w:t>
            </w:r>
          </w:p>
        </w:tc>
        <w:tc>
          <w:tcPr>
            <w:tcW w:w="2097" w:type="dxa"/>
            <w:gridSpan w:val="2"/>
            <w:tcBorders>
              <w:top w:val="nil"/>
              <w:left w:val="nil"/>
              <w:bottom w:val="nil"/>
              <w:right w:val="nil"/>
            </w:tcBorders>
          </w:tcPr>
          <w:p w14:paraId="018A3808" w14:textId="77777777" w:rsidR="00447B66" w:rsidRDefault="00447B66">
            <w:pPr>
              <w:rPr>
                <w:b/>
              </w:rPr>
            </w:pPr>
            <w:r>
              <w:rPr>
                <w:b/>
              </w:rPr>
              <w:t>PREREQUISITE</w:t>
            </w:r>
          </w:p>
        </w:tc>
        <w:tc>
          <w:tcPr>
            <w:tcW w:w="7949" w:type="dxa"/>
            <w:gridSpan w:val="8"/>
            <w:tcBorders>
              <w:top w:val="nil"/>
              <w:left w:val="nil"/>
              <w:right w:val="nil"/>
            </w:tcBorders>
          </w:tcPr>
          <w:p w14:paraId="2E94376A" w14:textId="77777777" w:rsidR="00447B66" w:rsidRDefault="00447B66">
            <w:pPr>
              <w:rPr>
                <w:b/>
              </w:rPr>
            </w:pPr>
          </w:p>
        </w:tc>
      </w:tr>
      <w:tr w:rsidR="00447B66" w14:paraId="1022E67F" w14:textId="77777777">
        <w:trPr>
          <w:gridAfter w:val="1"/>
          <w:wAfter w:w="6" w:type="dxa"/>
          <w:cantSplit/>
          <w:trHeight w:val="510"/>
        </w:trPr>
        <w:tc>
          <w:tcPr>
            <w:tcW w:w="720" w:type="dxa"/>
            <w:tcBorders>
              <w:top w:val="nil"/>
              <w:left w:val="nil"/>
              <w:bottom w:val="nil"/>
            </w:tcBorders>
          </w:tcPr>
          <w:p w14:paraId="3FD1757D" w14:textId="77777777" w:rsidR="00447B66" w:rsidRDefault="00447B66">
            <w:pPr>
              <w:rPr>
                <w:b/>
              </w:rPr>
            </w:pPr>
          </w:p>
        </w:tc>
        <w:tc>
          <w:tcPr>
            <w:tcW w:w="2097" w:type="dxa"/>
            <w:gridSpan w:val="2"/>
            <w:tcBorders>
              <w:left w:val="nil"/>
            </w:tcBorders>
          </w:tcPr>
          <w:p w14:paraId="61951CCE" w14:textId="77777777" w:rsidR="00447B66" w:rsidRDefault="00447B66">
            <w:pPr>
              <w:rPr>
                <w:b/>
              </w:rPr>
            </w:pPr>
            <w:r>
              <w:rPr>
                <w:b/>
              </w:rPr>
              <w:t>Prerequisite Test Cases:</w:t>
            </w:r>
          </w:p>
        </w:tc>
        <w:tc>
          <w:tcPr>
            <w:tcW w:w="7949" w:type="dxa"/>
            <w:gridSpan w:val="8"/>
            <w:tcBorders>
              <w:left w:val="nil"/>
            </w:tcBorders>
          </w:tcPr>
          <w:p w14:paraId="307EEBA5" w14:textId="77777777" w:rsidR="00447B66" w:rsidRDefault="00447B66"/>
        </w:tc>
      </w:tr>
      <w:tr w:rsidR="00447B66" w14:paraId="4BAF086C" w14:textId="77777777">
        <w:trPr>
          <w:gridAfter w:val="1"/>
          <w:wAfter w:w="6" w:type="dxa"/>
          <w:cantSplit/>
          <w:trHeight w:val="509"/>
        </w:trPr>
        <w:tc>
          <w:tcPr>
            <w:tcW w:w="720" w:type="dxa"/>
            <w:tcBorders>
              <w:top w:val="nil"/>
              <w:left w:val="nil"/>
              <w:bottom w:val="nil"/>
            </w:tcBorders>
          </w:tcPr>
          <w:p w14:paraId="25F1498A" w14:textId="77777777" w:rsidR="00447B66" w:rsidRDefault="00447B66">
            <w:pPr>
              <w:rPr>
                <w:b/>
              </w:rPr>
            </w:pPr>
          </w:p>
        </w:tc>
        <w:tc>
          <w:tcPr>
            <w:tcW w:w="2097" w:type="dxa"/>
            <w:gridSpan w:val="2"/>
            <w:tcBorders>
              <w:left w:val="nil"/>
            </w:tcBorders>
          </w:tcPr>
          <w:p w14:paraId="349EFDD6" w14:textId="77777777" w:rsidR="00447B66" w:rsidRDefault="00447B66">
            <w:pPr>
              <w:rPr>
                <w:b/>
              </w:rPr>
            </w:pPr>
            <w:r>
              <w:rPr>
                <w:b/>
              </w:rPr>
              <w:t>Prerequisite NPAC Setup:</w:t>
            </w:r>
          </w:p>
        </w:tc>
        <w:tc>
          <w:tcPr>
            <w:tcW w:w="7949" w:type="dxa"/>
            <w:gridSpan w:val="8"/>
            <w:tcBorders>
              <w:left w:val="nil"/>
            </w:tcBorders>
          </w:tcPr>
          <w:p w14:paraId="527CD840" w14:textId="77777777" w:rsidR="00447B66" w:rsidRDefault="00447B66">
            <w:pPr>
              <w:numPr>
                <w:ilvl w:val="0"/>
                <w:numId w:val="172"/>
              </w:numPr>
            </w:pPr>
            <w:r>
              <w:t>Verify that the Old SP Customer TN Range Notification Indicator is set to their production value.</w:t>
            </w:r>
          </w:p>
          <w:p w14:paraId="1A810377" w14:textId="77777777" w:rsidR="00447B66" w:rsidRDefault="00447B66">
            <w:pPr>
              <w:numPr>
                <w:ilvl w:val="0"/>
                <w:numId w:val="172"/>
              </w:numPr>
            </w:pPr>
            <w:r>
              <w:t>Verify that the SOA Notification Priority tunable parameters are set to the default values for the Old Service Provider.</w:t>
            </w:r>
          </w:p>
          <w:p w14:paraId="626EBB81" w14:textId="77777777" w:rsidR="00447B66" w:rsidRDefault="00447B66">
            <w:pPr>
              <w:numPr>
                <w:ilvl w:val="0"/>
                <w:numId w:val="172"/>
              </w:numPr>
            </w:pPr>
            <w:r>
              <w:t>Verify that a subscription version exists with a status of ‘pending’ and a future due date where the Old SP is the SP under test.</w:t>
            </w:r>
          </w:p>
          <w:p w14:paraId="4D1C2472" w14:textId="77777777" w:rsidR="00447B66" w:rsidRDefault="00447B66">
            <w:pPr>
              <w:numPr>
                <w:ilvl w:val="0"/>
                <w:numId w:val="172"/>
              </w:numPr>
            </w:pPr>
            <w:r>
              <w:t>Verify that the New SP has concurred to the subscription versions to be modified during this test case.</w:t>
            </w:r>
          </w:p>
        </w:tc>
      </w:tr>
      <w:tr w:rsidR="00447B66" w14:paraId="3E7F2A3A" w14:textId="77777777">
        <w:trPr>
          <w:gridAfter w:val="1"/>
          <w:wAfter w:w="6" w:type="dxa"/>
          <w:cantSplit/>
          <w:trHeight w:val="510"/>
        </w:trPr>
        <w:tc>
          <w:tcPr>
            <w:tcW w:w="720" w:type="dxa"/>
            <w:tcBorders>
              <w:top w:val="nil"/>
              <w:left w:val="nil"/>
              <w:bottom w:val="nil"/>
            </w:tcBorders>
          </w:tcPr>
          <w:p w14:paraId="14E2FD5D" w14:textId="77777777" w:rsidR="00447B66" w:rsidRDefault="00447B66">
            <w:pPr>
              <w:rPr>
                <w:b/>
              </w:rPr>
            </w:pPr>
          </w:p>
        </w:tc>
        <w:tc>
          <w:tcPr>
            <w:tcW w:w="2097" w:type="dxa"/>
            <w:gridSpan w:val="2"/>
          </w:tcPr>
          <w:p w14:paraId="631EA25D" w14:textId="77777777" w:rsidR="00447B66" w:rsidRDefault="00447B66">
            <w:pPr>
              <w:rPr>
                <w:b/>
              </w:rPr>
            </w:pPr>
            <w:r>
              <w:rPr>
                <w:b/>
              </w:rPr>
              <w:t>Prerequisite SP Setup:</w:t>
            </w:r>
          </w:p>
        </w:tc>
        <w:tc>
          <w:tcPr>
            <w:tcW w:w="7949" w:type="dxa"/>
            <w:gridSpan w:val="8"/>
            <w:tcBorders>
              <w:left w:val="nil"/>
            </w:tcBorders>
          </w:tcPr>
          <w:p w14:paraId="2947B1DD" w14:textId="77777777" w:rsidR="00447B66" w:rsidRDefault="00447B66">
            <w:pPr>
              <w:pStyle w:val="List"/>
              <w:ind w:left="0" w:firstLine="0"/>
            </w:pPr>
            <w:r>
              <w:t>Verify that a subscription version exists with a status of ‘pending’ and a future due date.</w:t>
            </w:r>
          </w:p>
        </w:tc>
      </w:tr>
      <w:tr w:rsidR="00447B66" w14:paraId="437D986E" w14:textId="77777777">
        <w:trPr>
          <w:gridAfter w:val="1"/>
          <w:wAfter w:w="6" w:type="dxa"/>
        </w:trPr>
        <w:tc>
          <w:tcPr>
            <w:tcW w:w="720" w:type="dxa"/>
            <w:tcBorders>
              <w:top w:val="nil"/>
              <w:left w:val="nil"/>
              <w:bottom w:val="nil"/>
              <w:right w:val="nil"/>
            </w:tcBorders>
          </w:tcPr>
          <w:p w14:paraId="2F83BCBA" w14:textId="77777777" w:rsidR="00447B66" w:rsidRDefault="00447B66">
            <w:pPr>
              <w:rPr>
                <w:b/>
              </w:rPr>
            </w:pPr>
          </w:p>
        </w:tc>
        <w:tc>
          <w:tcPr>
            <w:tcW w:w="2097" w:type="dxa"/>
            <w:gridSpan w:val="2"/>
            <w:tcBorders>
              <w:left w:val="nil"/>
              <w:bottom w:val="nil"/>
              <w:right w:val="nil"/>
            </w:tcBorders>
          </w:tcPr>
          <w:p w14:paraId="6BEBF440" w14:textId="77777777" w:rsidR="00447B66" w:rsidRDefault="00447B66">
            <w:pPr>
              <w:rPr>
                <w:b/>
              </w:rPr>
            </w:pPr>
          </w:p>
        </w:tc>
        <w:tc>
          <w:tcPr>
            <w:tcW w:w="7949" w:type="dxa"/>
            <w:gridSpan w:val="8"/>
            <w:tcBorders>
              <w:left w:val="nil"/>
              <w:bottom w:val="nil"/>
              <w:right w:val="nil"/>
            </w:tcBorders>
          </w:tcPr>
          <w:p w14:paraId="56061C6E" w14:textId="77777777" w:rsidR="00447B66" w:rsidRDefault="00447B66">
            <w:pPr>
              <w:rPr>
                <w:b/>
              </w:rPr>
            </w:pPr>
          </w:p>
        </w:tc>
      </w:tr>
      <w:tr w:rsidR="00447B66" w14:paraId="310689D7" w14:textId="77777777">
        <w:trPr>
          <w:gridAfter w:val="4"/>
          <w:wAfter w:w="2103" w:type="dxa"/>
        </w:trPr>
        <w:tc>
          <w:tcPr>
            <w:tcW w:w="720" w:type="dxa"/>
            <w:tcBorders>
              <w:top w:val="nil"/>
              <w:left w:val="nil"/>
              <w:bottom w:val="nil"/>
              <w:right w:val="nil"/>
            </w:tcBorders>
          </w:tcPr>
          <w:p w14:paraId="444D8017" w14:textId="77777777" w:rsidR="00447B66" w:rsidRDefault="00447B66">
            <w:pPr>
              <w:rPr>
                <w:b/>
              </w:rPr>
            </w:pPr>
            <w:r>
              <w:rPr>
                <w:b/>
              </w:rPr>
              <w:t>D.</w:t>
            </w:r>
          </w:p>
        </w:tc>
        <w:tc>
          <w:tcPr>
            <w:tcW w:w="7949" w:type="dxa"/>
            <w:gridSpan w:val="7"/>
            <w:tcBorders>
              <w:top w:val="nil"/>
              <w:left w:val="nil"/>
              <w:bottom w:val="nil"/>
              <w:right w:val="nil"/>
            </w:tcBorders>
          </w:tcPr>
          <w:p w14:paraId="6C37BACF" w14:textId="77777777" w:rsidR="00447B66" w:rsidRDefault="00447B66">
            <w:pPr>
              <w:rPr>
                <w:b/>
              </w:rPr>
            </w:pPr>
            <w:r>
              <w:rPr>
                <w:b/>
              </w:rPr>
              <w:t>TEST STEPS and EXPECTED RESULTS</w:t>
            </w:r>
          </w:p>
        </w:tc>
      </w:tr>
      <w:tr w:rsidR="00447B66" w14:paraId="39752E88" w14:textId="77777777">
        <w:trPr>
          <w:gridAfter w:val="2"/>
          <w:wAfter w:w="15" w:type="dxa"/>
          <w:trHeight w:val="509"/>
        </w:trPr>
        <w:tc>
          <w:tcPr>
            <w:tcW w:w="720" w:type="dxa"/>
          </w:tcPr>
          <w:p w14:paraId="62E2D3A5" w14:textId="77777777" w:rsidR="00447B66" w:rsidRDefault="00447B66">
            <w:pPr>
              <w:rPr>
                <w:b/>
                <w:sz w:val="16"/>
              </w:rPr>
            </w:pPr>
            <w:r>
              <w:rPr>
                <w:b/>
                <w:sz w:val="16"/>
              </w:rPr>
              <w:t>Row #</w:t>
            </w:r>
          </w:p>
        </w:tc>
        <w:tc>
          <w:tcPr>
            <w:tcW w:w="810" w:type="dxa"/>
            <w:tcBorders>
              <w:left w:val="nil"/>
            </w:tcBorders>
          </w:tcPr>
          <w:p w14:paraId="32DE5947" w14:textId="77777777" w:rsidR="00447B66" w:rsidRDefault="00447B66">
            <w:pPr>
              <w:rPr>
                <w:b/>
                <w:sz w:val="18"/>
              </w:rPr>
            </w:pPr>
            <w:r>
              <w:rPr>
                <w:b/>
                <w:sz w:val="18"/>
              </w:rPr>
              <w:t>NPAC or SP</w:t>
            </w:r>
          </w:p>
        </w:tc>
        <w:tc>
          <w:tcPr>
            <w:tcW w:w="3150" w:type="dxa"/>
            <w:gridSpan w:val="2"/>
            <w:tcBorders>
              <w:left w:val="nil"/>
            </w:tcBorders>
          </w:tcPr>
          <w:p w14:paraId="1713C7B2" w14:textId="77777777" w:rsidR="00447B66" w:rsidRDefault="00447B66">
            <w:pPr>
              <w:rPr>
                <w:b/>
              </w:rPr>
            </w:pPr>
            <w:r>
              <w:rPr>
                <w:b/>
              </w:rPr>
              <w:t>Test Step</w:t>
            </w:r>
          </w:p>
          <w:p w14:paraId="6CE0B567" w14:textId="77777777" w:rsidR="00447B66" w:rsidRDefault="00447B66">
            <w:pPr>
              <w:rPr>
                <w:b/>
              </w:rPr>
            </w:pPr>
          </w:p>
        </w:tc>
        <w:tc>
          <w:tcPr>
            <w:tcW w:w="720" w:type="dxa"/>
            <w:gridSpan w:val="2"/>
          </w:tcPr>
          <w:p w14:paraId="039C2409" w14:textId="77777777" w:rsidR="00447B66" w:rsidRDefault="00447B66">
            <w:pPr>
              <w:rPr>
                <w:b/>
                <w:sz w:val="18"/>
              </w:rPr>
            </w:pPr>
            <w:r>
              <w:rPr>
                <w:b/>
                <w:sz w:val="18"/>
              </w:rPr>
              <w:t>NPAC or SP</w:t>
            </w:r>
          </w:p>
        </w:tc>
        <w:tc>
          <w:tcPr>
            <w:tcW w:w="5357" w:type="dxa"/>
            <w:gridSpan w:val="4"/>
            <w:tcBorders>
              <w:left w:val="nil"/>
            </w:tcBorders>
          </w:tcPr>
          <w:p w14:paraId="181F2B3D" w14:textId="77777777" w:rsidR="00447B66" w:rsidRDefault="00447B66">
            <w:pPr>
              <w:rPr>
                <w:b/>
              </w:rPr>
            </w:pPr>
            <w:r>
              <w:rPr>
                <w:b/>
              </w:rPr>
              <w:t>Expected Result</w:t>
            </w:r>
          </w:p>
          <w:p w14:paraId="7ECA7EF3" w14:textId="77777777" w:rsidR="00447B66" w:rsidRDefault="00447B66">
            <w:pPr>
              <w:rPr>
                <w:b/>
              </w:rPr>
            </w:pPr>
          </w:p>
        </w:tc>
      </w:tr>
      <w:tr w:rsidR="00447B66" w14:paraId="06804CA7" w14:textId="77777777">
        <w:trPr>
          <w:gridAfter w:val="2"/>
          <w:wAfter w:w="15" w:type="dxa"/>
          <w:trHeight w:val="509"/>
        </w:trPr>
        <w:tc>
          <w:tcPr>
            <w:tcW w:w="720" w:type="dxa"/>
          </w:tcPr>
          <w:p w14:paraId="5F86F3CB" w14:textId="77777777" w:rsidR="00447B66" w:rsidRDefault="00447B66">
            <w:pPr>
              <w:rPr>
                <w:sz w:val="16"/>
              </w:rPr>
            </w:pPr>
            <w:r>
              <w:rPr>
                <w:sz w:val="16"/>
              </w:rPr>
              <w:t>1.</w:t>
            </w:r>
          </w:p>
        </w:tc>
        <w:tc>
          <w:tcPr>
            <w:tcW w:w="810" w:type="dxa"/>
            <w:tcBorders>
              <w:left w:val="nil"/>
            </w:tcBorders>
          </w:tcPr>
          <w:p w14:paraId="57438B29" w14:textId="77777777" w:rsidR="00447B66" w:rsidRDefault="00447B66">
            <w:pPr>
              <w:rPr>
                <w:sz w:val="18"/>
              </w:rPr>
            </w:pPr>
            <w:r>
              <w:rPr>
                <w:sz w:val="18"/>
              </w:rPr>
              <w:t>SP</w:t>
            </w:r>
          </w:p>
        </w:tc>
        <w:tc>
          <w:tcPr>
            <w:tcW w:w="3150" w:type="dxa"/>
            <w:gridSpan w:val="2"/>
            <w:tcBorders>
              <w:left w:val="nil"/>
            </w:tcBorders>
          </w:tcPr>
          <w:p w14:paraId="553E8A9F" w14:textId="77777777" w:rsidR="00447B66" w:rsidRDefault="00447B66">
            <w:pPr>
              <w:pStyle w:val="Header"/>
              <w:numPr>
                <w:ilvl w:val="0"/>
                <w:numId w:val="173"/>
              </w:numPr>
              <w:tabs>
                <w:tab w:val="clear" w:pos="4320"/>
                <w:tab w:val="clear" w:pos="8640"/>
              </w:tabs>
            </w:pPr>
            <w:r>
              <w:t>Using the SOA, Old SP Personnel submit a request to the NPAC to modify the authorization flag from TRUE to FALSE for a single Inter-Service Provider subscription version.  Specify the TN described in the prerequisites above.</w:t>
            </w:r>
          </w:p>
          <w:p w14:paraId="5B58D0B9" w14:textId="77777777" w:rsidR="00447B66" w:rsidRDefault="00447B66">
            <w:pPr>
              <w:pStyle w:val="Header"/>
              <w:numPr>
                <w:ilvl w:val="0"/>
                <w:numId w:val="173"/>
              </w:numPr>
              <w:tabs>
                <w:tab w:val="clear" w:pos="4320"/>
                <w:tab w:val="clear" w:pos="8640"/>
              </w:tabs>
            </w:pPr>
            <w:r>
              <w:t>The SOA issues an M-ACTION subscriptionVersionModify Request</w:t>
            </w:r>
            <w:r w:rsidR="003D2782">
              <w:t xml:space="preserve"> in CMIP (or </w:t>
            </w:r>
            <w:r w:rsidR="003D2782" w:rsidRPr="00421835">
              <w:t xml:space="preserve">MODQ – ModifyRequest </w:t>
            </w:r>
            <w:r w:rsidR="003D2782">
              <w:t>in XML)</w:t>
            </w:r>
            <w:r>
              <w:t xml:space="preserve"> to the NPAC SMS for the TN to set the subscriptionOldSP-Authorization to FALSE.</w:t>
            </w:r>
          </w:p>
        </w:tc>
        <w:tc>
          <w:tcPr>
            <w:tcW w:w="720" w:type="dxa"/>
            <w:gridSpan w:val="2"/>
          </w:tcPr>
          <w:p w14:paraId="794C36AD" w14:textId="77777777" w:rsidR="00447B66" w:rsidRDefault="00447B66">
            <w:pPr>
              <w:rPr>
                <w:sz w:val="18"/>
              </w:rPr>
            </w:pPr>
            <w:r>
              <w:rPr>
                <w:sz w:val="18"/>
              </w:rPr>
              <w:t>NPAC</w:t>
            </w:r>
          </w:p>
        </w:tc>
        <w:tc>
          <w:tcPr>
            <w:tcW w:w="5357" w:type="dxa"/>
            <w:gridSpan w:val="4"/>
            <w:tcBorders>
              <w:left w:val="nil"/>
            </w:tcBorders>
          </w:tcPr>
          <w:p w14:paraId="7BDA7325" w14:textId="77777777" w:rsidR="00447B66" w:rsidRDefault="00447B66">
            <w:pPr>
              <w:pStyle w:val="BodyText"/>
              <w:rPr>
                <w:b w:val="0"/>
              </w:rPr>
            </w:pPr>
            <w:r>
              <w:rPr>
                <w:b w:val="0"/>
              </w:rPr>
              <w:t xml:space="preserve">NPAC SMS receives the M-ACTION Request </w:t>
            </w:r>
            <w:r w:rsidR="003D2782" w:rsidRPr="003D2782">
              <w:rPr>
                <w:b w:val="0"/>
              </w:rPr>
              <w:t>in CMIP (or MODQ – ModifyRequest in XML)</w:t>
            </w:r>
            <w:r w:rsidR="000D3A48">
              <w:rPr>
                <w:b w:val="0"/>
              </w:rPr>
              <w:t xml:space="preserve"> </w:t>
            </w:r>
            <w:r>
              <w:rPr>
                <w:b w:val="0"/>
              </w:rPr>
              <w:t>from the Old SP SOA and determines that it is</w:t>
            </w:r>
            <w:r w:rsidR="000D3A48">
              <w:rPr>
                <w:b w:val="0"/>
              </w:rPr>
              <w:t xml:space="preserve"> </w:t>
            </w:r>
            <w:r>
              <w:rPr>
                <w:b w:val="0"/>
              </w:rPr>
              <w:t xml:space="preserve">valid. </w:t>
            </w:r>
          </w:p>
        </w:tc>
      </w:tr>
      <w:tr w:rsidR="00447B66" w14:paraId="0D983D37" w14:textId="77777777">
        <w:trPr>
          <w:gridAfter w:val="2"/>
          <w:wAfter w:w="15" w:type="dxa"/>
          <w:trHeight w:val="509"/>
        </w:trPr>
        <w:tc>
          <w:tcPr>
            <w:tcW w:w="720" w:type="dxa"/>
          </w:tcPr>
          <w:p w14:paraId="0309600A" w14:textId="77777777" w:rsidR="00447B66" w:rsidRDefault="00447B66">
            <w:pPr>
              <w:rPr>
                <w:sz w:val="16"/>
              </w:rPr>
            </w:pPr>
            <w:r>
              <w:rPr>
                <w:sz w:val="16"/>
              </w:rPr>
              <w:t>2.</w:t>
            </w:r>
          </w:p>
        </w:tc>
        <w:tc>
          <w:tcPr>
            <w:tcW w:w="810" w:type="dxa"/>
            <w:tcBorders>
              <w:left w:val="nil"/>
            </w:tcBorders>
          </w:tcPr>
          <w:p w14:paraId="19B60A0B" w14:textId="77777777" w:rsidR="00447B66" w:rsidRDefault="00447B66">
            <w:pPr>
              <w:rPr>
                <w:sz w:val="18"/>
              </w:rPr>
            </w:pPr>
            <w:r>
              <w:rPr>
                <w:sz w:val="18"/>
              </w:rPr>
              <w:t>NPAC</w:t>
            </w:r>
          </w:p>
        </w:tc>
        <w:tc>
          <w:tcPr>
            <w:tcW w:w="3150" w:type="dxa"/>
            <w:gridSpan w:val="2"/>
            <w:tcBorders>
              <w:left w:val="nil"/>
            </w:tcBorders>
          </w:tcPr>
          <w:p w14:paraId="77AC1A7E" w14:textId="77777777" w:rsidR="00447B66" w:rsidRDefault="00447B66">
            <w:pPr>
              <w:pStyle w:val="Header"/>
              <w:tabs>
                <w:tab w:val="clear" w:pos="4320"/>
                <w:tab w:val="clear" w:pos="8640"/>
              </w:tabs>
            </w:pPr>
            <w:r>
              <w:t xml:space="preserve">NPAC SMS locates the respective subscription version, and issues an </w:t>
            </w:r>
            <w:r>
              <w:lastRenderedPageBreak/>
              <w:t>M-SET Request subscriptionVersionNPAC to itself to set the subscriptionOldSP-Authorization attribute to FALSE and set the subscriptionModifiedTimeStamp to the current date and time.</w:t>
            </w:r>
          </w:p>
        </w:tc>
        <w:tc>
          <w:tcPr>
            <w:tcW w:w="720" w:type="dxa"/>
            <w:gridSpan w:val="2"/>
          </w:tcPr>
          <w:p w14:paraId="20814418" w14:textId="77777777" w:rsidR="00447B66" w:rsidRDefault="00447B66">
            <w:pPr>
              <w:rPr>
                <w:sz w:val="18"/>
              </w:rPr>
            </w:pPr>
            <w:r>
              <w:rPr>
                <w:sz w:val="18"/>
              </w:rPr>
              <w:lastRenderedPageBreak/>
              <w:t>NPAC</w:t>
            </w:r>
          </w:p>
        </w:tc>
        <w:tc>
          <w:tcPr>
            <w:tcW w:w="5357" w:type="dxa"/>
            <w:gridSpan w:val="4"/>
            <w:tcBorders>
              <w:left w:val="nil"/>
            </w:tcBorders>
          </w:tcPr>
          <w:p w14:paraId="1A1E0AFD" w14:textId="77777777" w:rsidR="00447B66" w:rsidRDefault="00447B66">
            <w:pPr>
              <w:pStyle w:val="BodyText"/>
              <w:rPr>
                <w:b w:val="0"/>
              </w:rPr>
            </w:pPr>
            <w:r>
              <w:rPr>
                <w:b w:val="0"/>
              </w:rPr>
              <w:t>NPAC SMS receives the M-SET subscriptionVersionNPAC from itself and issues an M-SET Response to itself.</w:t>
            </w:r>
          </w:p>
        </w:tc>
      </w:tr>
      <w:tr w:rsidR="00447B66" w14:paraId="1446E470" w14:textId="77777777">
        <w:trPr>
          <w:gridAfter w:val="2"/>
          <w:wAfter w:w="15" w:type="dxa"/>
          <w:trHeight w:val="509"/>
        </w:trPr>
        <w:tc>
          <w:tcPr>
            <w:tcW w:w="720" w:type="dxa"/>
          </w:tcPr>
          <w:p w14:paraId="24712E64" w14:textId="77777777" w:rsidR="00447B66" w:rsidRDefault="00447B66">
            <w:pPr>
              <w:rPr>
                <w:sz w:val="16"/>
              </w:rPr>
            </w:pPr>
            <w:r>
              <w:rPr>
                <w:sz w:val="16"/>
              </w:rPr>
              <w:lastRenderedPageBreak/>
              <w:t>3.</w:t>
            </w:r>
          </w:p>
        </w:tc>
        <w:tc>
          <w:tcPr>
            <w:tcW w:w="810" w:type="dxa"/>
            <w:tcBorders>
              <w:left w:val="nil"/>
            </w:tcBorders>
          </w:tcPr>
          <w:p w14:paraId="250D69C7" w14:textId="77777777" w:rsidR="00447B66" w:rsidRDefault="00447B66">
            <w:pPr>
              <w:rPr>
                <w:sz w:val="18"/>
              </w:rPr>
            </w:pPr>
            <w:r>
              <w:rPr>
                <w:sz w:val="18"/>
              </w:rPr>
              <w:t>NPAC</w:t>
            </w:r>
          </w:p>
        </w:tc>
        <w:tc>
          <w:tcPr>
            <w:tcW w:w="3150" w:type="dxa"/>
            <w:gridSpan w:val="2"/>
            <w:tcBorders>
              <w:left w:val="nil"/>
            </w:tcBorders>
          </w:tcPr>
          <w:p w14:paraId="0E9FBAA8" w14:textId="77777777" w:rsidR="00447B66" w:rsidRDefault="00447B66">
            <w:pPr>
              <w:pStyle w:val="Header"/>
              <w:tabs>
                <w:tab w:val="clear" w:pos="4320"/>
                <w:tab w:val="clear" w:pos="8640"/>
              </w:tabs>
            </w:pPr>
            <w:r>
              <w:t xml:space="preserve">NPAC SMS issues an M-ACTION Response </w:t>
            </w:r>
            <w:r w:rsidR="003D2782">
              <w:t xml:space="preserve">in CMIP (or </w:t>
            </w:r>
            <w:r w:rsidR="003D2782" w:rsidRPr="00421835">
              <w:t xml:space="preserve">MODR - ModifyReply </w:t>
            </w:r>
            <w:r w:rsidR="003D2782">
              <w:t xml:space="preserve">in XML) </w:t>
            </w:r>
            <w:r>
              <w:t>to the Old SP SOA.</w:t>
            </w:r>
          </w:p>
        </w:tc>
        <w:tc>
          <w:tcPr>
            <w:tcW w:w="720" w:type="dxa"/>
            <w:gridSpan w:val="2"/>
          </w:tcPr>
          <w:p w14:paraId="20C87DD3" w14:textId="77777777" w:rsidR="00447B66" w:rsidRDefault="00447B66">
            <w:pPr>
              <w:rPr>
                <w:sz w:val="18"/>
              </w:rPr>
            </w:pPr>
            <w:r>
              <w:rPr>
                <w:sz w:val="18"/>
              </w:rPr>
              <w:t>SP</w:t>
            </w:r>
          </w:p>
        </w:tc>
        <w:tc>
          <w:tcPr>
            <w:tcW w:w="5357" w:type="dxa"/>
            <w:gridSpan w:val="4"/>
            <w:tcBorders>
              <w:left w:val="nil"/>
            </w:tcBorders>
          </w:tcPr>
          <w:p w14:paraId="468FC35F" w14:textId="77777777" w:rsidR="00447B66" w:rsidRDefault="00447B66">
            <w:pPr>
              <w:pStyle w:val="BodyText"/>
              <w:rPr>
                <w:b w:val="0"/>
              </w:rPr>
            </w:pPr>
            <w:r>
              <w:rPr>
                <w:b w:val="0"/>
              </w:rPr>
              <w:t xml:space="preserve">Old SP SOA receives the M-ACTION Response </w:t>
            </w:r>
            <w:r w:rsidR="003D2782" w:rsidRPr="003D2782">
              <w:rPr>
                <w:b w:val="0"/>
              </w:rPr>
              <w:t xml:space="preserve">in CMIP (or MODR - ModifyReply in XML) </w:t>
            </w:r>
            <w:r>
              <w:rPr>
                <w:b w:val="0"/>
              </w:rPr>
              <w:t>from the NPAC SMS.</w:t>
            </w:r>
          </w:p>
        </w:tc>
      </w:tr>
      <w:tr w:rsidR="00447B66" w14:paraId="3A364568" w14:textId="77777777">
        <w:trPr>
          <w:gridAfter w:val="2"/>
          <w:wAfter w:w="15" w:type="dxa"/>
          <w:trHeight w:val="509"/>
        </w:trPr>
        <w:tc>
          <w:tcPr>
            <w:tcW w:w="720" w:type="dxa"/>
          </w:tcPr>
          <w:p w14:paraId="7EB656C1" w14:textId="77777777" w:rsidR="00447B66" w:rsidRDefault="00447B66">
            <w:pPr>
              <w:rPr>
                <w:sz w:val="16"/>
              </w:rPr>
            </w:pPr>
            <w:r>
              <w:rPr>
                <w:sz w:val="16"/>
              </w:rPr>
              <w:t>4.</w:t>
            </w:r>
          </w:p>
        </w:tc>
        <w:tc>
          <w:tcPr>
            <w:tcW w:w="810" w:type="dxa"/>
            <w:tcBorders>
              <w:left w:val="nil"/>
            </w:tcBorders>
          </w:tcPr>
          <w:p w14:paraId="342B218D" w14:textId="77777777" w:rsidR="00447B66" w:rsidRDefault="00447B66">
            <w:pPr>
              <w:rPr>
                <w:sz w:val="18"/>
              </w:rPr>
            </w:pPr>
            <w:r>
              <w:rPr>
                <w:sz w:val="18"/>
              </w:rPr>
              <w:t>NPAC</w:t>
            </w:r>
          </w:p>
        </w:tc>
        <w:tc>
          <w:tcPr>
            <w:tcW w:w="3150" w:type="dxa"/>
            <w:gridSpan w:val="2"/>
            <w:tcBorders>
              <w:left w:val="nil"/>
            </w:tcBorders>
          </w:tcPr>
          <w:p w14:paraId="75B2E660" w14:textId="77777777" w:rsidR="00663219" w:rsidRDefault="00663219" w:rsidP="00663219">
            <w:pPr>
              <w:pStyle w:val="Header"/>
              <w:tabs>
                <w:tab w:val="clear" w:pos="4320"/>
                <w:tab w:val="clear" w:pos="8640"/>
              </w:tabs>
            </w:pPr>
            <w:r>
              <w:t>NPAC SMS issues an M-EVENT REPORT to the Old SP SOA based on their Customer TN Range Notification Indicator.</w:t>
            </w:r>
          </w:p>
          <w:p w14:paraId="6B3CEE01" w14:textId="77777777" w:rsidR="00447B66" w:rsidRDefault="00447B66">
            <w:pPr>
              <w:pStyle w:val="ListBullet"/>
            </w:pPr>
            <w:r>
              <w:t xml:space="preserve">If their TN Range Notification Indicator is set to TRUE, NPAC SMS issues a subscriptionVersionRangeStatusAttributeValueChange notification </w:t>
            </w:r>
            <w:r w:rsidR="0088198A" w:rsidRPr="007A18B4">
              <w:t>in CMIP (not available over the XML interface)</w:t>
            </w:r>
            <w:r w:rsidR="0088198A">
              <w:t xml:space="preserve"> </w:t>
            </w:r>
            <w:r>
              <w:t>to the Old SP SOA that contains the following attributes:</w:t>
            </w:r>
          </w:p>
          <w:p w14:paraId="1B838364" w14:textId="77777777" w:rsidR="00447B66" w:rsidRDefault="00447B66">
            <w:pPr>
              <w:pStyle w:val="ListBullet"/>
              <w:tabs>
                <w:tab w:val="clear" w:pos="360"/>
                <w:tab w:val="num" w:pos="702"/>
              </w:tabs>
              <w:ind w:left="702"/>
            </w:pPr>
            <w:r>
              <w:t>start TN</w:t>
            </w:r>
          </w:p>
          <w:p w14:paraId="1F5463E1" w14:textId="77777777" w:rsidR="00447B66" w:rsidRDefault="00447B66">
            <w:pPr>
              <w:pStyle w:val="ListBullet"/>
              <w:tabs>
                <w:tab w:val="clear" w:pos="360"/>
                <w:tab w:val="num" w:pos="702"/>
              </w:tabs>
              <w:ind w:left="702"/>
            </w:pPr>
            <w:r>
              <w:t>end TN</w:t>
            </w:r>
          </w:p>
          <w:p w14:paraId="03886C55" w14:textId="77777777" w:rsidR="00447B66" w:rsidRDefault="00447B66">
            <w:pPr>
              <w:pStyle w:val="ListBullet"/>
              <w:tabs>
                <w:tab w:val="clear" w:pos="360"/>
                <w:tab w:val="num" w:pos="702"/>
              </w:tabs>
              <w:ind w:left="702"/>
            </w:pPr>
            <w:r>
              <w:t>start SVID</w:t>
            </w:r>
          </w:p>
          <w:p w14:paraId="23B0B832" w14:textId="77777777" w:rsidR="00447B66" w:rsidRDefault="00447B66">
            <w:pPr>
              <w:pStyle w:val="ListBullet"/>
              <w:tabs>
                <w:tab w:val="clear" w:pos="360"/>
                <w:tab w:val="num" w:pos="702"/>
              </w:tabs>
              <w:ind w:left="702"/>
            </w:pPr>
            <w:r>
              <w:t>end SVID</w:t>
            </w:r>
          </w:p>
          <w:p w14:paraId="4D971C4C" w14:textId="77777777" w:rsidR="00447B66" w:rsidRDefault="00447B66">
            <w:pPr>
              <w:pStyle w:val="ListBullet"/>
              <w:tabs>
                <w:tab w:val="clear" w:pos="360"/>
                <w:tab w:val="num" w:pos="702"/>
              </w:tabs>
              <w:ind w:left="702"/>
            </w:pPr>
            <w:r>
              <w:t>subscriptionVersionStatus = ‘conflict’</w:t>
            </w:r>
          </w:p>
          <w:p w14:paraId="39256A0C" w14:textId="77777777" w:rsidR="00447B66" w:rsidRDefault="00447B66">
            <w:pPr>
              <w:pStyle w:val="ListBullet"/>
              <w:tabs>
                <w:tab w:val="clear" w:pos="360"/>
                <w:tab w:val="num" w:pos="702"/>
              </w:tabs>
              <w:ind w:left="702"/>
            </w:pPr>
            <w:r>
              <w:t xml:space="preserve">subscriptionStatusChangeCauseCode </w:t>
            </w:r>
          </w:p>
          <w:p w14:paraId="6B62316A" w14:textId="77777777" w:rsidR="00447B66" w:rsidRDefault="00447B66">
            <w:pPr>
              <w:pStyle w:val="ListBullet"/>
              <w:tabs>
                <w:tab w:val="clear" w:pos="360"/>
                <w:tab w:val="num" w:pos="342"/>
              </w:tabs>
              <w:ind w:left="342"/>
            </w:pPr>
            <w:r>
              <w:t xml:space="preserve">If their TN Range Notification Indicator is set to FALSE, NPAC SMS issues a subscriptionVersionStatusAttributeValueChange notification </w:t>
            </w:r>
            <w:r w:rsidR="00FD74B8" w:rsidRPr="007A18B4">
              <w:t>in CMIP (not available over the XML interface)</w:t>
            </w:r>
            <w:r w:rsidR="00FD74B8">
              <w:t xml:space="preserve"> </w:t>
            </w:r>
            <w:r>
              <w:t>indicating the status is now ‘conflict’ and a subscriptionStatusChangeCauseCode for the TN to the Old SP SOA.</w:t>
            </w:r>
          </w:p>
        </w:tc>
        <w:tc>
          <w:tcPr>
            <w:tcW w:w="720" w:type="dxa"/>
            <w:gridSpan w:val="2"/>
          </w:tcPr>
          <w:p w14:paraId="310E8E4B" w14:textId="77777777" w:rsidR="00447B66" w:rsidRDefault="00447B66">
            <w:pPr>
              <w:rPr>
                <w:sz w:val="18"/>
              </w:rPr>
            </w:pPr>
            <w:r>
              <w:rPr>
                <w:sz w:val="18"/>
              </w:rPr>
              <w:t>SP</w:t>
            </w:r>
          </w:p>
        </w:tc>
        <w:tc>
          <w:tcPr>
            <w:tcW w:w="5357" w:type="dxa"/>
            <w:gridSpan w:val="4"/>
            <w:tcBorders>
              <w:left w:val="nil"/>
            </w:tcBorders>
          </w:tcPr>
          <w:p w14:paraId="1675A48C" w14:textId="77777777" w:rsidR="00447B66" w:rsidRDefault="00447B66">
            <w:pPr>
              <w:pStyle w:val="BodyText"/>
              <w:rPr>
                <w:b w:val="0"/>
              </w:rPr>
            </w:pPr>
            <w:r>
              <w:rPr>
                <w:b w:val="0"/>
              </w:rPr>
              <w:t xml:space="preserve">Old SP SOA receives the M-EVENT-REPORT </w:t>
            </w:r>
            <w:r w:rsidR="007A18B4" w:rsidRPr="007A18B4">
              <w:rPr>
                <w:b w:val="0"/>
              </w:rPr>
              <w:t xml:space="preserve">in CMIP (not available over the XML interface) </w:t>
            </w:r>
            <w:r>
              <w:rPr>
                <w:b w:val="0"/>
              </w:rPr>
              <w:t>from the NPAC SMS.</w:t>
            </w:r>
          </w:p>
        </w:tc>
      </w:tr>
      <w:tr w:rsidR="00447B66" w14:paraId="144C92DF" w14:textId="77777777">
        <w:trPr>
          <w:gridAfter w:val="2"/>
          <w:wAfter w:w="15" w:type="dxa"/>
          <w:trHeight w:val="509"/>
        </w:trPr>
        <w:tc>
          <w:tcPr>
            <w:tcW w:w="720" w:type="dxa"/>
          </w:tcPr>
          <w:p w14:paraId="4F11899C" w14:textId="77777777" w:rsidR="00447B66" w:rsidRDefault="00447B66">
            <w:pPr>
              <w:rPr>
                <w:sz w:val="16"/>
              </w:rPr>
            </w:pPr>
            <w:r>
              <w:rPr>
                <w:sz w:val="16"/>
              </w:rPr>
              <w:t>5.</w:t>
            </w:r>
          </w:p>
        </w:tc>
        <w:tc>
          <w:tcPr>
            <w:tcW w:w="810" w:type="dxa"/>
            <w:tcBorders>
              <w:left w:val="nil"/>
            </w:tcBorders>
          </w:tcPr>
          <w:p w14:paraId="6ED915E9" w14:textId="77777777" w:rsidR="00447B66" w:rsidRDefault="00447B66">
            <w:pPr>
              <w:rPr>
                <w:sz w:val="18"/>
              </w:rPr>
            </w:pPr>
            <w:r>
              <w:rPr>
                <w:sz w:val="18"/>
              </w:rPr>
              <w:t>SP</w:t>
            </w:r>
          </w:p>
        </w:tc>
        <w:tc>
          <w:tcPr>
            <w:tcW w:w="3150" w:type="dxa"/>
            <w:gridSpan w:val="2"/>
            <w:tcBorders>
              <w:left w:val="nil"/>
            </w:tcBorders>
          </w:tcPr>
          <w:p w14:paraId="192A8F99" w14:textId="77777777" w:rsidR="00447B66" w:rsidRDefault="00447B66">
            <w:pPr>
              <w:pStyle w:val="Header"/>
              <w:tabs>
                <w:tab w:val="clear" w:pos="4320"/>
                <w:tab w:val="clear" w:pos="8640"/>
              </w:tabs>
            </w:pPr>
            <w:r>
              <w:t xml:space="preserve">Old SP SOA issues an M-EVENT-REPORT Confirmation </w:t>
            </w:r>
            <w:r w:rsidR="00C92D91" w:rsidRPr="00FB6E6B">
              <w:t>in CMIP (</w:t>
            </w:r>
            <w:r w:rsidR="00C92D91" w:rsidRPr="00984A5E">
              <w:t>not available over the XML interface</w:t>
            </w:r>
            <w:r w:rsidR="00C92D91" w:rsidRPr="00FB6E6B">
              <w:t xml:space="preserve">) </w:t>
            </w:r>
            <w:r>
              <w:t>to the NPAC SMS.</w:t>
            </w:r>
          </w:p>
        </w:tc>
        <w:tc>
          <w:tcPr>
            <w:tcW w:w="720" w:type="dxa"/>
            <w:gridSpan w:val="2"/>
          </w:tcPr>
          <w:p w14:paraId="10D38F1E" w14:textId="77777777" w:rsidR="00447B66" w:rsidRDefault="00447B66">
            <w:pPr>
              <w:rPr>
                <w:sz w:val="18"/>
              </w:rPr>
            </w:pPr>
            <w:r>
              <w:rPr>
                <w:sz w:val="18"/>
              </w:rPr>
              <w:t>NPAC</w:t>
            </w:r>
          </w:p>
        </w:tc>
        <w:tc>
          <w:tcPr>
            <w:tcW w:w="5357" w:type="dxa"/>
            <w:gridSpan w:val="4"/>
            <w:tcBorders>
              <w:left w:val="nil"/>
            </w:tcBorders>
          </w:tcPr>
          <w:p w14:paraId="1F261DA9" w14:textId="77777777" w:rsidR="00447B66" w:rsidRDefault="00447B66">
            <w:pPr>
              <w:pStyle w:val="BodyText"/>
              <w:rPr>
                <w:b w:val="0"/>
              </w:rPr>
            </w:pPr>
            <w:r>
              <w:rPr>
                <w:b w:val="0"/>
              </w:rPr>
              <w:t>NPAC SMS receives the</w:t>
            </w:r>
            <w:r>
              <w:t xml:space="preserve"> </w:t>
            </w:r>
            <w:r>
              <w:rPr>
                <w:b w:val="0"/>
                <w:bCs/>
              </w:rPr>
              <w:t>M-EVENT-REPORT Confirmation</w:t>
            </w:r>
            <w:r w:rsidR="00C92D91">
              <w:rPr>
                <w:b w:val="0"/>
                <w:bCs/>
              </w:rPr>
              <w:t xml:space="preserve"> </w:t>
            </w:r>
            <w:r w:rsidR="00C92D91" w:rsidRPr="00C92D91">
              <w:rPr>
                <w:b w:val="0"/>
                <w:bCs/>
              </w:rPr>
              <w:t>in CMIP (not available over the XML interface)</w:t>
            </w:r>
            <w:r>
              <w:rPr>
                <w:b w:val="0"/>
              </w:rPr>
              <w:t xml:space="preserve"> from the Old SP SOA. </w:t>
            </w:r>
          </w:p>
        </w:tc>
      </w:tr>
      <w:tr w:rsidR="00447B66" w14:paraId="10FC515C" w14:textId="77777777">
        <w:trPr>
          <w:gridAfter w:val="2"/>
          <w:wAfter w:w="15" w:type="dxa"/>
          <w:trHeight w:val="509"/>
        </w:trPr>
        <w:tc>
          <w:tcPr>
            <w:tcW w:w="720" w:type="dxa"/>
          </w:tcPr>
          <w:p w14:paraId="58AB2A82" w14:textId="77777777" w:rsidR="00447B66" w:rsidRDefault="00447B66">
            <w:pPr>
              <w:rPr>
                <w:sz w:val="16"/>
              </w:rPr>
            </w:pPr>
            <w:r>
              <w:rPr>
                <w:sz w:val="16"/>
              </w:rPr>
              <w:t>6.</w:t>
            </w:r>
          </w:p>
        </w:tc>
        <w:tc>
          <w:tcPr>
            <w:tcW w:w="810" w:type="dxa"/>
            <w:tcBorders>
              <w:left w:val="nil"/>
            </w:tcBorders>
          </w:tcPr>
          <w:p w14:paraId="398AB197" w14:textId="77777777" w:rsidR="00447B66" w:rsidRDefault="00447B66">
            <w:pPr>
              <w:rPr>
                <w:sz w:val="18"/>
              </w:rPr>
            </w:pPr>
            <w:r>
              <w:rPr>
                <w:sz w:val="18"/>
              </w:rPr>
              <w:t>NPAC</w:t>
            </w:r>
          </w:p>
        </w:tc>
        <w:tc>
          <w:tcPr>
            <w:tcW w:w="3150" w:type="dxa"/>
            <w:gridSpan w:val="2"/>
            <w:tcBorders>
              <w:left w:val="nil"/>
            </w:tcBorders>
          </w:tcPr>
          <w:p w14:paraId="18CBCB12" w14:textId="77777777" w:rsidR="00447B66" w:rsidRDefault="00447B66">
            <w:pPr>
              <w:pStyle w:val="Header"/>
              <w:tabs>
                <w:tab w:val="clear" w:pos="4320"/>
                <w:tab w:val="clear" w:pos="8640"/>
              </w:tabs>
            </w:pPr>
            <w:r>
              <w:t>NPAC SMS issues an M-EVENT REPORT to the New SP SOA based on their Customer TN Range Notification Indicator.</w:t>
            </w:r>
          </w:p>
          <w:p w14:paraId="5D3A2384" w14:textId="77777777" w:rsidR="00447B66" w:rsidRDefault="00447B66">
            <w:pPr>
              <w:pStyle w:val="ListBullet"/>
            </w:pPr>
            <w:r>
              <w:t xml:space="preserve">If the setting is TRUE, the </w:t>
            </w:r>
            <w:r>
              <w:lastRenderedPageBreak/>
              <w:t>NPAC SMS issues an M-EVENT-REPORT subscriptionVersionRangeStatusAttributeValueChange notification</w:t>
            </w:r>
            <w:r w:rsidR="0088198A">
              <w:t xml:space="preserve"> </w:t>
            </w:r>
            <w:r w:rsidR="0088198A" w:rsidRPr="00FB6E6B">
              <w:t>in CMIP (</w:t>
            </w:r>
            <w:r w:rsidR="0088198A" w:rsidRPr="00984A5E">
              <w:t>not available over the XML interface</w:t>
            </w:r>
            <w:r w:rsidR="0088198A" w:rsidRPr="00FB6E6B">
              <w:t>)</w:t>
            </w:r>
            <w:r>
              <w:t xml:space="preserve"> that contains the following attributes:</w:t>
            </w:r>
          </w:p>
          <w:p w14:paraId="1A715EB7" w14:textId="77777777" w:rsidR="00447B66" w:rsidRDefault="00447B66">
            <w:pPr>
              <w:pStyle w:val="ListBullet"/>
              <w:numPr>
                <w:ilvl w:val="0"/>
                <w:numId w:val="311"/>
              </w:numPr>
            </w:pPr>
            <w:r>
              <w:t>start TN</w:t>
            </w:r>
          </w:p>
          <w:p w14:paraId="0A4B4B34" w14:textId="77777777" w:rsidR="00447B66" w:rsidRDefault="00447B66">
            <w:pPr>
              <w:pStyle w:val="ListBullet"/>
              <w:numPr>
                <w:ilvl w:val="0"/>
                <w:numId w:val="311"/>
              </w:numPr>
            </w:pPr>
            <w:r>
              <w:t>end TN</w:t>
            </w:r>
          </w:p>
          <w:p w14:paraId="0590D0A0" w14:textId="77777777" w:rsidR="00447B66" w:rsidRDefault="00447B66">
            <w:pPr>
              <w:pStyle w:val="ListBullet"/>
              <w:numPr>
                <w:ilvl w:val="0"/>
                <w:numId w:val="311"/>
              </w:numPr>
            </w:pPr>
            <w:r>
              <w:t>start SVID</w:t>
            </w:r>
          </w:p>
          <w:p w14:paraId="1FA04F96" w14:textId="77777777" w:rsidR="00447B66" w:rsidRDefault="00447B66">
            <w:pPr>
              <w:pStyle w:val="ListBullet"/>
              <w:numPr>
                <w:ilvl w:val="0"/>
                <w:numId w:val="311"/>
              </w:numPr>
            </w:pPr>
            <w:r>
              <w:t>end SVID</w:t>
            </w:r>
          </w:p>
          <w:p w14:paraId="6419EF94" w14:textId="77777777" w:rsidR="00447B66" w:rsidRDefault="00447B66">
            <w:pPr>
              <w:pStyle w:val="Header"/>
              <w:numPr>
                <w:ilvl w:val="0"/>
                <w:numId w:val="296"/>
              </w:numPr>
              <w:tabs>
                <w:tab w:val="clear" w:pos="4320"/>
                <w:tab w:val="clear" w:pos="8640"/>
              </w:tabs>
            </w:pPr>
            <w:r>
              <w:t xml:space="preserve">subscriptionVersionStatus = ‘conflict’ </w:t>
            </w:r>
          </w:p>
          <w:p w14:paraId="5208E28C" w14:textId="77777777" w:rsidR="00447B66" w:rsidRDefault="00447B66">
            <w:pPr>
              <w:pStyle w:val="Header"/>
              <w:numPr>
                <w:ilvl w:val="0"/>
                <w:numId w:val="296"/>
              </w:numPr>
              <w:tabs>
                <w:tab w:val="clear" w:pos="4320"/>
                <w:tab w:val="clear" w:pos="8640"/>
              </w:tabs>
            </w:pPr>
            <w:r>
              <w:t>subscriptionStatusChangeCauseCode</w:t>
            </w:r>
          </w:p>
          <w:p w14:paraId="39E7F046" w14:textId="77777777" w:rsidR="00447B66" w:rsidRDefault="00447B66">
            <w:pPr>
              <w:pStyle w:val="Header"/>
              <w:numPr>
                <w:ilvl w:val="0"/>
                <w:numId w:val="21"/>
              </w:numPr>
              <w:tabs>
                <w:tab w:val="clear" w:pos="4320"/>
                <w:tab w:val="clear" w:pos="8640"/>
              </w:tabs>
            </w:pPr>
            <w:r>
              <w:t xml:space="preserve">If the setting is FALSE, the NPAC SMS issues an M-EVENT-REPORT subscriptionVersionStatusAttributeValueChange notification </w:t>
            </w:r>
            <w:r w:rsidR="00FD74B8" w:rsidRPr="00FB6E6B">
              <w:t>in CMIP (</w:t>
            </w:r>
            <w:r w:rsidR="00FD74B8" w:rsidRPr="00984A5E">
              <w:t>not available over the XML interface</w:t>
            </w:r>
            <w:r w:rsidR="00FD74B8" w:rsidRPr="00FB6E6B">
              <w:t xml:space="preserve">) </w:t>
            </w:r>
            <w:r>
              <w:t xml:space="preserve">with a subscription version status of ‘conflict’ and a subscriptionStatusCauseCode for the TN. </w:t>
            </w:r>
          </w:p>
        </w:tc>
        <w:tc>
          <w:tcPr>
            <w:tcW w:w="720" w:type="dxa"/>
            <w:gridSpan w:val="2"/>
          </w:tcPr>
          <w:p w14:paraId="11F977FD" w14:textId="77777777" w:rsidR="00447B66" w:rsidRDefault="00447B66">
            <w:pPr>
              <w:rPr>
                <w:sz w:val="18"/>
              </w:rPr>
            </w:pPr>
            <w:r>
              <w:rPr>
                <w:sz w:val="18"/>
              </w:rPr>
              <w:lastRenderedPageBreak/>
              <w:t>SP</w:t>
            </w:r>
          </w:p>
        </w:tc>
        <w:tc>
          <w:tcPr>
            <w:tcW w:w="5357" w:type="dxa"/>
            <w:gridSpan w:val="4"/>
            <w:tcBorders>
              <w:left w:val="nil"/>
            </w:tcBorders>
          </w:tcPr>
          <w:p w14:paraId="2A7CCE1F" w14:textId="77777777" w:rsidR="00447B66" w:rsidRDefault="00447B66" w:rsidP="00CA337D">
            <w:pPr>
              <w:pStyle w:val="BodyText"/>
              <w:rPr>
                <w:b w:val="0"/>
              </w:rPr>
            </w:pPr>
            <w:r>
              <w:rPr>
                <w:b w:val="0"/>
              </w:rPr>
              <w:t xml:space="preserve">New SP SOA receives the M-EVENT-REPORT </w:t>
            </w:r>
            <w:r w:rsidR="00CA337D" w:rsidRPr="007A18B4">
              <w:rPr>
                <w:b w:val="0"/>
              </w:rPr>
              <w:t xml:space="preserve">in CMIP (not available over the XML interface) </w:t>
            </w:r>
            <w:r>
              <w:rPr>
                <w:b w:val="0"/>
              </w:rPr>
              <w:t>from the NPAC SMS.</w:t>
            </w:r>
          </w:p>
        </w:tc>
      </w:tr>
      <w:tr w:rsidR="00447B66" w14:paraId="1A9DC3D9" w14:textId="77777777">
        <w:trPr>
          <w:gridAfter w:val="2"/>
          <w:wAfter w:w="15" w:type="dxa"/>
          <w:trHeight w:val="509"/>
        </w:trPr>
        <w:tc>
          <w:tcPr>
            <w:tcW w:w="720" w:type="dxa"/>
          </w:tcPr>
          <w:p w14:paraId="3AC9DE96" w14:textId="77777777" w:rsidR="00447B66" w:rsidRDefault="00447B66">
            <w:pPr>
              <w:rPr>
                <w:sz w:val="16"/>
              </w:rPr>
            </w:pPr>
            <w:r>
              <w:rPr>
                <w:sz w:val="16"/>
              </w:rPr>
              <w:lastRenderedPageBreak/>
              <w:t>7.</w:t>
            </w:r>
          </w:p>
        </w:tc>
        <w:tc>
          <w:tcPr>
            <w:tcW w:w="810" w:type="dxa"/>
            <w:tcBorders>
              <w:left w:val="nil"/>
            </w:tcBorders>
          </w:tcPr>
          <w:p w14:paraId="6D6CE1C1" w14:textId="77777777" w:rsidR="00447B66" w:rsidRDefault="00447B66">
            <w:pPr>
              <w:rPr>
                <w:sz w:val="18"/>
              </w:rPr>
            </w:pPr>
            <w:r>
              <w:rPr>
                <w:sz w:val="18"/>
              </w:rPr>
              <w:t>SP</w:t>
            </w:r>
          </w:p>
        </w:tc>
        <w:tc>
          <w:tcPr>
            <w:tcW w:w="3150" w:type="dxa"/>
            <w:gridSpan w:val="2"/>
            <w:tcBorders>
              <w:left w:val="nil"/>
            </w:tcBorders>
          </w:tcPr>
          <w:p w14:paraId="051D8AF9" w14:textId="77777777" w:rsidR="00447B66" w:rsidRDefault="00447B66">
            <w:pPr>
              <w:pStyle w:val="Header"/>
              <w:tabs>
                <w:tab w:val="clear" w:pos="4320"/>
                <w:tab w:val="clear" w:pos="8640"/>
              </w:tabs>
            </w:pPr>
            <w:r>
              <w:t xml:space="preserve">New SP SOA issues an M-EVENT-REPORT Confirmation </w:t>
            </w:r>
            <w:r w:rsidR="00C92D91" w:rsidRPr="00FB6E6B">
              <w:t>in CMIP (</w:t>
            </w:r>
            <w:r w:rsidR="00C92D91" w:rsidRPr="00984A5E">
              <w:t>not available over the XML interface</w:t>
            </w:r>
            <w:r w:rsidR="00C92D91" w:rsidRPr="00FB6E6B">
              <w:t xml:space="preserve">) </w:t>
            </w:r>
            <w:r>
              <w:t>to the NPAC SMS.</w:t>
            </w:r>
          </w:p>
        </w:tc>
        <w:tc>
          <w:tcPr>
            <w:tcW w:w="720" w:type="dxa"/>
            <w:gridSpan w:val="2"/>
          </w:tcPr>
          <w:p w14:paraId="59692EA0" w14:textId="77777777" w:rsidR="00447B66" w:rsidRDefault="00447B66">
            <w:pPr>
              <w:rPr>
                <w:sz w:val="18"/>
              </w:rPr>
            </w:pPr>
            <w:r>
              <w:rPr>
                <w:sz w:val="18"/>
              </w:rPr>
              <w:t>NPAC</w:t>
            </w:r>
          </w:p>
        </w:tc>
        <w:tc>
          <w:tcPr>
            <w:tcW w:w="5357" w:type="dxa"/>
            <w:gridSpan w:val="4"/>
            <w:tcBorders>
              <w:left w:val="nil"/>
            </w:tcBorders>
          </w:tcPr>
          <w:p w14:paraId="332E847F" w14:textId="77777777" w:rsidR="00447B66" w:rsidRDefault="00447B66">
            <w:pPr>
              <w:pStyle w:val="BodyText"/>
              <w:rPr>
                <w:b w:val="0"/>
              </w:rPr>
            </w:pPr>
            <w:r>
              <w:rPr>
                <w:b w:val="0"/>
              </w:rPr>
              <w:t>NPAC SMS receives the</w:t>
            </w:r>
            <w:r>
              <w:t xml:space="preserve"> </w:t>
            </w:r>
            <w:r>
              <w:rPr>
                <w:b w:val="0"/>
                <w:bCs/>
              </w:rPr>
              <w:t>M-EVENT-REPORT Confirmation</w:t>
            </w:r>
            <w:r w:rsidR="00C92D91">
              <w:rPr>
                <w:b w:val="0"/>
                <w:bCs/>
              </w:rPr>
              <w:t xml:space="preserve"> </w:t>
            </w:r>
            <w:r w:rsidR="00C92D91" w:rsidRPr="00C92D91">
              <w:rPr>
                <w:b w:val="0"/>
                <w:bCs/>
              </w:rPr>
              <w:t>in CMIP (not available over the XML interface)</w:t>
            </w:r>
            <w:r>
              <w:rPr>
                <w:b w:val="0"/>
              </w:rPr>
              <w:t xml:space="preserve"> from the New SP SOA. </w:t>
            </w:r>
          </w:p>
        </w:tc>
      </w:tr>
      <w:tr w:rsidR="00447B66" w14:paraId="6DD46FDC" w14:textId="77777777" w:rsidTr="00DA75E9">
        <w:trPr>
          <w:gridAfter w:val="2"/>
          <w:wAfter w:w="15" w:type="dxa"/>
          <w:trHeight w:val="255"/>
        </w:trPr>
        <w:tc>
          <w:tcPr>
            <w:tcW w:w="720" w:type="dxa"/>
          </w:tcPr>
          <w:p w14:paraId="316F08CA" w14:textId="77777777" w:rsidR="00447B66" w:rsidRDefault="00447B66">
            <w:pPr>
              <w:rPr>
                <w:sz w:val="16"/>
              </w:rPr>
            </w:pPr>
            <w:r>
              <w:rPr>
                <w:sz w:val="16"/>
              </w:rPr>
              <w:t>8.</w:t>
            </w:r>
          </w:p>
        </w:tc>
        <w:tc>
          <w:tcPr>
            <w:tcW w:w="810" w:type="dxa"/>
            <w:tcBorders>
              <w:left w:val="nil"/>
            </w:tcBorders>
          </w:tcPr>
          <w:p w14:paraId="0BB106A0" w14:textId="77777777" w:rsidR="00447B66" w:rsidRDefault="00447B66">
            <w:pPr>
              <w:rPr>
                <w:sz w:val="18"/>
              </w:rPr>
            </w:pPr>
            <w:r>
              <w:rPr>
                <w:sz w:val="18"/>
              </w:rPr>
              <w:t>NPAC</w:t>
            </w:r>
          </w:p>
        </w:tc>
        <w:tc>
          <w:tcPr>
            <w:tcW w:w="3150" w:type="dxa"/>
            <w:gridSpan w:val="2"/>
            <w:tcBorders>
              <w:left w:val="nil"/>
            </w:tcBorders>
          </w:tcPr>
          <w:p w14:paraId="2157E86A" w14:textId="77777777" w:rsidR="00F065FB" w:rsidRDefault="00C92D91" w:rsidP="00DA75E9">
            <w:pPr>
              <w:pStyle w:val="Header"/>
            </w:pPr>
            <w:r>
              <w:t>N</w:t>
            </w:r>
            <w:r w:rsidR="00194460">
              <w:t>N</w:t>
            </w:r>
            <w:r w:rsidR="00C9507D" w:rsidRPr="00C9507D">
              <w:t>PAC SMS issues an M-EVENT REPORT to the Old SP SOA based on their Customer TN Range Notification Indicator.</w:t>
            </w:r>
          </w:p>
          <w:p w14:paraId="447BFE81" w14:textId="77777777" w:rsidR="00F065FB" w:rsidRDefault="00075EC9" w:rsidP="00DA75E9">
            <w:pPr>
              <w:pStyle w:val="Header"/>
              <w:numPr>
                <w:ilvl w:val="0"/>
                <w:numId w:val="239"/>
              </w:numPr>
            </w:pPr>
            <w:r>
              <w:t xml:space="preserve"> </w:t>
            </w:r>
            <w:r w:rsidRPr="00075EC9">
              <w:t>If their TN Range Notification Indicator is set to TRUE, NPAC SMS issues a subscriptionVersionRangeAttributeValueChange notification</w:t>
            </w:r>
            <w:r w:rsidR="0088198A" w:rsidRPr="00075EC9">
              <w:t xml:space="preserve"> in CMIP (or VATN – SvAttributeValueChangeNotification in XML)</w:t>
            </w:r>
            <w:r w:rsidR="0088198A">
              <w:t xml:space="preserve"> </w:t>
            </w:r>
            <w:r w:rsidRPr="00075EC9">
              <w:t>to the Old SP SOA that contains the following attributes:</w:t>
            </w:r>
          </w:p>
          <w:p w14:paraId="63DF6617" w14:textId="77777777" w:rsidR="00F065FB" w:rsidRDefault="00075EC9" w:rsidP="00DA75E9">
            <w:pPr>
              <w:pStyle w:val="Header"/>
              <w:numPr>
                <w:ilvl w:val="0"/>
                <w:numId w:val="239"/>
              </w:numPr>
              <w:tabs>
                <w:tab w:val="clear" w:pos="360"/>
                <w:tab w:val="num" w:pos="702"/>
              </w:tabs>
              <w:ind w:left="702"/>
            </w:pPr>
            <w:r w:rsidRPr="00075EC9">
              <w:t>start TN</w:t>
            </w:r>
          </w:p>
          <w:p w14:paraId="0C5C6849" w14:textId="77777777" w:rsidR="00F065FB" w:rsidRDefault="00075EC9" w:rsidP="00DA75E9">
            <w:pPr>
              <w:pStyle w:val="Header"/>
              <w:numPr>
                <w:ilvl w:val="0"/>
                <w:numId w:val="239"/>
              </w:numPr>
              <w:tabs>
                <w:tab w:val="clear" w:pos="360"/>
                <w:tab w:val="num" w:pos="702"/>
              </w:tabs>
              <w:ind w:left="702"/>
            </w:pPr>
            <w:r w:rsidRPr="00075EC9">
              <w:t>end TN</w:t>
            </w:r>
          </w:p>
          <w:p w14:paraId="50196986" w14:textId="77777777" w:rsidR="00F065FB" w:rsidRDefault="00075EC9" w:rsidP="00DA75E9">
            <w:pPr>
              <w:pStyle w:val="Header"/>
              <w:numPr>
                <w:ilvl w:val="0"/>
                <w:numId w:val="239"/>
              </w:numPr>
              <w:tabs>
                <w:tab w:val="clear" w:pos="360"/>
                <w:tab w:val="num" w:pos="702"/>
              </w:tabs>
              <w:ind w:left="702"/>
            </w:pPr>
            <w:r w:rsidRPr="00075EC9">
              <w:t>start SVID</w:t>
            </w:r>
          </w:p>
          <w:p w14:paraId="79F20B93" w14:textId="77777777" w:rsidR="00F065FB" w:rsidRDefault="00075EC9" w:rsidP="00DA75E9">
            <w:pPr>
              <w:pStyle w:val="Header"/>
              <w:numPr>
                <w:ilvl w:val="0"/>
                <w:numId w:val="239"/>
              </w:numPr>
              <w:tabs>
                <w:tab w:val="clear" w:pos="360"/>
                <w:tab w:val="num" w:pos="702"/>
              </w:tabs>
              <w:ind w:left="702"/>
            </w:pPr>
            <w:r>
              <w:t>subscriptionOldSP-authorization = ‘false’</w:t>
            </w:r>
          </w:p>
          <w:p w14:paraId="55B2F4B2" w14:textId="77777777" w:rsidR="00F065FB" w:rsidRDefault="00075EC9" w:rsidP="00DA75E9">
            <w:pPr>
              <w:pStyle w:val="Header"/>
              <w:numPr>
                <w:ilvl w:val="0"/>
                <w:numId w:val="239"/>
              </w:numPr>
              <w:tabs>
                <w:tab w:val="clear" w:pos="360"/>
                <w:tab w:val="num" w:pos="702"/>
              </w:tabs>
              <w:ind w:left="702"/>
            </w:pPr>
            <w:r w:rsidRPr="00075EC9">
              <w:t>subscriptionVersionStatus = ‘conflict’ (XML Only)</w:t>
            </w:r>
          </w:p>
          <w:p w14:paraId="4D6238E4" w14:textId="77777777" w:rsidR="00F065FB" w:rsidRDefault="00075EC9" w:rsidP="00DA75E9">
            <w:pPr>
              <w:pStyle w:val="Header"/>
              <w:numPr>
                <w:ilvl w:val="0"/>
                <w:numId w:val="239"/>
              </w:numPr>
              <w:tabs>
                <w:tab w:val="clear" w:pos="360"/>
                <w:tab w:val="num" w:pos="702"/>
              </w:tabs>
              <w:ind w:left="702"/>
            </w:pPr>
            <w:r w:rsidRPr="00075EC9">
              <w:t>subscriptionStatusChangeC</w:t>
            </w:r>
            <w:r w:rsidRPr="00075EC9">
              <w:lastRenderedPageBreak/>
              <w:t>auseCode (XML Only)</w:t>
            </w:r>
          </w:p>
          <w:p w14:paraId="4C2D4FB4" w14:textId="77777777" w:rsidR="00F065FB" w:rsidRDefault="00075EC9" w:rsidP="00DA75E9">
            <w:pPr>
              <w:pStyle w:val="Header"/>
              <w:numPr>
                <w:ilvl w:val="0"/>
                <w:numId w:val="239"/>
              </w:numPr>
            </w:pPr>
            <w:r w:rsidRPr="00075EC9">
              <w:t xml:space="preserve">If the setting is FALSE, the NPAC SMS issues an M-EVENT-REPORT attributeValueChange notification </w:t>
            </w:r>
            <w:r w:rsidR="00FD74B8" w:rsidRPr="00075EC9">
              <w:t>in CMIP (or VATN – SvAttributeValueChangeNotification in XML)</w:t>
            </w:r>
            <w:r w:rsidR="00FD74B8">
              <w:t xml:space="preserve"> </w:t>
            </w:r>
            <w:r w:rsidRPr="00075EC9">
              <w:t>with a subscription versionOldSP-authorization=’false’</w:t>
            </w:r>
          </w:p>
        </w:tc>
        <w:tc>
          <w:tcPr>
            <w:tcW w:w="720" w:type="dxa"/>
            <w:gridSpan w:val="2"/>
          </w:tcPr>
          <w:p w14:paraId="0157942C" w14:textId="77777777" w:rsidR="00447B66" w:rsidRDefault="00447B66">
            <w:pPr>
              <w:rPr>
                <w:sz w:val="18"/>
              </w:rPr>
            </w:pPr>
            <w:r>
              <w:rPr>
                <w:sz w:val="18"/>
              </w:rPr>
              <w:lastRenderedPageBreak/>
              <w:t>SP</w:t>
            </w:r>
          </w:p>
        </w:tc>
        <w:tc>
          <w:tcPr>
            <w:tcW w:w="5357" w:type="dxa"/>
            <w:gridSpan w:val="4"/>
            <w:tcBorders>
              <w:left w:val="nil"/>
            </w:tcBorders>
          </w:tcPr>
          <w:p w14:paraId="17DBFF0E" w14:textId="77777777" w:rsidR="00447B66" w:rsidRDefault="00447B66">
            <w:pPr>
              <w:pStyle w:val="BodyText"/>
              <w:rPr>
                <w:b w:val="0"/>
              </w:rPr>
            </w:pPr>
            <w:r>
              <w:rPr>
                <w:b w:val="0"/>
              </w:rPr>
              <w:t xml:space="preserve">Old SP SOA receives the M-EVENT-REPORT </w:t>
            </w:r>
            <w:r w:rsidR="00472ACE" w:rsidRPr="00472ACE">
              <w:rPr>
                <w:b w:val="0"/>
              </w:rPr>
              <w:t xml:space="preserve">in CMIP (or VATN – SvAttributeValueChangeNotification in XML) </w:t>
            </w:r>
            <w:r>
              <w:rPr>
                <w:b w:val="0"/>
              </w:rPr>
              <w:t>from the NPAC SMS.</w:t>
            </w:r>
          </w:p>
        </w:tc>
      </w:tr>
      <w:tr w:rsidR="00447B66" w14:paraId="0EFB77C1" w14:textId="77777777">
        <w:trPr>
          <w:gridAfter w:val="2"/>
          <w:wAfter w:w="15" w:type="dxa"/>
          <w:trHeight w:val="509"/>
        </w:trPr>
        <w:tc>
          <w:tcPr>
            <w:tcW w:w="720" w:type="dxa"/>
          </w:tcPr>
          <w:p w14:paraId="09D443F9" w14:textId="77777777" w:rsidR="00447B66" w:rsidRDefault="00447B66">
            <w:pPr>
              <w:rPr>
                <w:sz w:val="16"/>
              </w:rPr>
            </w:pPr>
            <w:r>
              <w:rPr>
                <w:sz w:val="16"/>
              </w:rPr>
              <w:lastRenderedPageBreak/>
              <w:t>9.</w:t>
            </w:r>
          </w:p>
        </w:tc>
        <w:tc>
          <w:tcPr>
            <w:tcW w:w="810" w:type="dxa"/>
            <w:tcBorders>
              <w:left w:val="nil"/>
            </w:tcBorders>
          </w:tcPr>
          <w:p w14:paraId="2F4058B0" w14:textId="77777777" w:rsidR="00447B66" w:rsidRDefault="00447B66">
            <w:pPr>
              <w:rPr>
                <w:sz w:val="18"/>
              </w:rPr>
            </w:pPr>
            <w:r>
              <w:rPr>
                <w:sz w:val="18"/>
              </w:rPr>
              <w:t>SP</w:t>
            </w:r>
          </w:p>
        </w:tc>
        <w:tc>
          <w:tcPr>
            <w:tcW w:w="3150" w:type="dxa"/>
            <w:gridSpan w:val="2"/>
            <w:tcBorders>
              <w:left w:val="nil"/>
            </w:tcBorders>
          </w:tcPr>
          <w:p w14:paraId="52971860" w14:textId="77777777" w:rsidR="00447B66" w:rsidRDefault="00447B66">
            <w:pPr>
              <w:pStyle w:val="Header"/>
              <w:tabs>
                <w:tab w:val="clear" w:pos="4320"/>
                <w:tab w:val="clear" w:pos="8640"/>
              </w:tabs>
            </w:pPr>
            <w:r>
              <w:t xml:space="preserve">Old SP SOA issues an M-EVENT-REPORT Confirmation </w:t>
            </w:r>
            <w:r w:rsidR="00061C59">
              <w:t>in CMIP (or NOTR – NotificationReply</w:t>
            </w:r>
            <w:r w:rsidR="00061C59" w:rsidRPr="005A5CB9">
              <w:t xml:space="preserve"> </w:t>
            </w:r>
            <w:r w:rsidR="00061C59">
              <w:t xml:space="preserve">in XML) </w:t>
            </w:r>
            <w:r>
              <w:t>to the NPAC SMS for the TN.</w:t>
            </w:r>
          </w:p>
        </w:tc>
        <w:tc>
          <w:tcPr>
            <w:tcW w:w="720" w:type="dxa"/>
            <w:gridSpan w:val="2"/>
          </w:tcPr>
          <w:p w14:paraId="098EFCCF" w14:textId="77777777" w:rsidR="00447B66" w:rsidRDefault="00447B66">
            <w:pPr>
              <w:rPr>
                <w:sz w:val="18"/>
              </w:rPr>
            </w:pPr>
            <w:r>
              <w:rPr>
                <w:sz w:val="18"/>
              </w:rPr>
              <w:t>NPAC</w:t>
            </w:r>
          </w:p>
        </w:tc>
        <w:tc>
          <w:tcPr>
            <w:tcW w:w="5357" w:type="dxa"/>
            <w:gridSpan w:val="4"/>
            <w:tcBorders>
              <w:left w:val="nil"/>
            </w:tcBorders>
          </w:tcPr>
          <w:p w14:paraId="4D85542F" w14:textId="77777777" w:rsidR="00447B66" w:rsidRDefault="00447B66">
            <w:pPr>
              <w:pStyle w:val="BodyText"/>
              <w:rPr>
                <w:b w:val="0"/>
              </w:rPr>
            </w:pPr>
            <w:r>
              <w:rPr>
                <w:b w:val="0"/>
              </w:rPr>
              <w:t>NPAC SMS receives the M-EVENT-REPORT Confirmation</w:t>
            </w:r>
            <w:r w:rsidR="00061C59">
              <w:rPr>
                <w:b w:val="0"/>
              </w:rPr>
              <w:t xml:space="preserve"> </w:t>
            </w:r>
            <w:r w:rsidR="00061C59" w:rsidRPr="00061C59">
              <w:rPr>
                <w:b w:val="0"/>
              </w:rPr>
              <w:t>in CMIP (or NOTR – NotificationReply in XML)</w:t>
            </w:r>
            <w:r w:rsidR="00061C59">
              <w:rPr>
                <w:b w:val="0"/>
              </w:rPr>
              <w:t xml:space="preserve"> </w:t>
            </w:r>
            <w:r w:rsidR="00061C59" w:rsidRPr="00061C59">
              <w:rPr>
                <w:b w:val="0"/>
              </w:rPr>
              <w:t>from the Old SP SOA</w:t>
            </w:r>
            <w:r>
              <w:rPr>
                <w:b w:val="0"/>
              </w:rPr>
              <w:t>.</w:t>
            </w:r>
          </w:p>
        </w:tc>
      </w:tr>
      <w:tr w:rsidR="00447B66" w14:paraId="703AA8BE" w14:textId="77777777" w:rsidTr="00DA75E9">
        <w:trPr>
          <w:gridAfter w:val="2"/>
          <w:wAfter w:w="15" w:type="dxa"/>
          <w:trHeight w:val="5259"/>
        </w:trPr>
        <w:tc>
          <w:tcPr>
            <w:tcW w:w="720" w:type="dxa"/>
          </w:tcPr>
          <w:p w14:paraId="602DD112" w14:textId="77777777" w:rsidR="00447B66" w:rsidRDefault="00447B66">
            <w:pPr>
              <w:rPr>
                <w:sz w:val="16"/>
              </w:rPr>
            </w:pPr>
            <w:r>
              <w:rPr>
                <w:sz w:val="16"/>
              </w:rPr>
              <w:t>10.</w:t>
            </w:r>
          </w:p>
        </w:tc>
        <w:tc>
          <w:tcPr>
            <w:tcW w:w="810" w:type="dxa"/>
            <w:tcBorders>
              <w:left w:val="nil"/>
            </w:tcBorders>
          </w:tcPr>
          <w:p w14:paraId="58BA94F3" w14:textId="77777777" w:rsidR="00447B66" w:rsidRDefault="00447B66">
            <w:pPr>
              <w:rPr>
                <w:sz w:val="18"/>
              </w:rPr>
            </w:pPr>
            <w:r>
              <w:rPr>
                <w:sz w:val="18"/>
              </w:rPr>
              <w:t>NPAC</w:t>
            </w:r>
          </w:p>
        </w:tc>
        <w:tc>
          <w:tcPr>
            <w:tcW w:w="3150" w:type="dxa"/>
            <w:gridSpan w:val="2"/>
            <w:tcBorders>
              <w:left w:val="nil"/>
            </w:tcBorders>
          </w:tcPr>
          <w:p w14:paraId="08F12052" w14:textId="77777777" w:rsidR="00447B66" w:rsidRDefault="00447B66">
            <w:pPr>
              <w:pStyle w:val="Header"/>
              <w:tabs>
                <w:tab w:val="clear" w:pos="4320"/>
                <w:tab w:val="clear" w:pos="8640"/>
              </w:tabs>
            </w:pPr>
            <w:r>
              <w:t>NPAC SMS issues an M-EVENT-REPORT to the New SP SOA based on their Customer TN Range Notification Indicator.</w:t>
            </w:r>
          </w:p>
          <w:p w14:paraId="2571AECD" w14:textId="77777777" w:rsidR="00447B66" w:rsidRDefault="00447B66">
            <w:pPr>
              <w:pStyle w:val="ListBullet"/>
            </w:pPr>
            <w:r>
              <w:t>If the setting is TRUE, the NPAC SMS issues an M-EVENT-REPORT subscriptionVersionRangeAttributeValueChange notification</w:t>
            </w:r>
            <w:r w:rsidR="0088198A">
              <w:t xml:space="preserve"> </w:t>
            </w:r>
            <w:r w:rsidR="0088198A" w:rsidRPr="00C92D91">
              <w:t>in CMIP (or VATN – SvAttributeValueChangeNotification in XML)</w:t>
            </w:r>
            <w:r w:rsidR="0088198A">
              <w:t xml:space="preserve"> </w:t>
            </w:r>
            <w:r>
              <w:t xml:space="preserve"> that contains the following attributes:</w:t>
            </w:r>
          </w:p>
          <w:p w14:paraId="154BAD1E" w14:textId="77777777" w:rsidR="00447B66" w:rsidRDefault="00447B66">
            <w:pPr>
              <w:pStyle w:val="ListBullet"/>
              <w:numPr>
                <w:ilvl w:val="0"/>
                <w:numId w:val="313"/>
              </w:numPr>
            </w:pPr>
            <w:r>
              <w:t>start TN</w:t>
            </w:r>
          </w:p>
          <w:p w14:paraId="133D05AF" w14:textId="77777777" w:rsidR="00447B66" w:rsidRDefault="00447B66">
            <w:pPr>
              <w:pStyle w:val="ListBullet"/>
              <w:numPr>
                <w:ilvl w:val="0"/>
                <w:numId w:val="313"/>
              </w:numPr>
            </w:pPr>
            <w:r>
              <w:t>end TN</w:t>
            </w:r>
          </w:p>
          <w:p w14:paraId="270FBD61" w14:textId="77777777" w:rsidR="00447B66" w:rsidRDefault="00447B66">
            <w:pPr>
              <w:pStyle w:val="ListBullet"/>
              <w:numPr>
                <w:ilvl w:val="0"/>
                <w:numId w:val="313"/>
              </w:numPr>
            </w:pPr>
            <w:r>
              <w:t>start SVID</w:t>
            </w:r>
          </w:p>
          <w:p w14:paraId="21E0EB90" w14:textId="77777777" w:rsidR="00447B66" w:rsidRDefault="00447B66">
            <w:pPr>
              <w:pStyle w:val="ListBullet"/>
              <w:numPr>
                <w:ilvl w:val="0"/>
                <w:numId w:val="313"/>
              </w:numPr>
            </w:pPr>
            <w:r>
              <w:t>end SVID</w:t>
            </w:r>
          </w:p>
          <w:p w14:paraId="4CB9A510" w14:textId="77777777" w:rsidR="00F065FB" w:rsidRDefault="00447B66" w:rsidP="00DA75E9">
            <w:pPr>
              <w:pStyle w:val="Header"/>
              <w:numPr>
                <w:ilvl w:val="0"/>
                <w:numId w:val="5"/>
              </w:numPr>
              <w:tabs>
                <w:tab w:val="clear" w:pos="360"/>
                <w:tab w:val="clear" w:pos="4320"/>
                <w:tab w:val="clear" w:pos="8640"/>
                <w:tab w:val="num" w:pos="702"/>
              </w:tabs>
              <w:ind w:left="720"/>
            </w:pPr>
            <w:r>
              <w:t>subscriptionOldSP-authorization = ‘false’</w:t>
            </w:r>
          </w:p>
          <w:p w14:paraId="08FE4808" w14:textId="77777777" w:rsidR="000D3A48" w:rsidRDefault="000D3A48" w:rsidP="000D3A48">
            <w:pPr>
              <w:pStyle w:val="Header"/>
              <w:numPr>
                <w:ilvl w:val="0"/>
                <w:numId w:val="239"/>
              </w:numPr>
              <w:tabs>
                <w:tab w:val="clear" w:pos="360"/>
                <w:tab w:val="num" w:pos="702"/>
              </w:tabs>
              <w:ind w:left="702"/>
            </w:pPr>
            <w:r w:rsidRPr="00075EC9">
              <w:t>subscriptionVersionStatus = ‘conflict’ (XML Only)</w:t>
            </w:r>
          </w:p>
          <w:p w14:paraId="1E1E1FFE" w14:textId="77777777" w:rsidR="00F065FB" w:rsidRDefault="000D3A48" w:rsidP="00DA75E9">
            <w:pPr>
              <w:pStyle w:val="Header"/>
              <w:numPr>
                <w:ilvl w:val="0"/>
                <w:numId w:val="239"/>
              </w:numPr>
              <w:tabs>
                <w:tab w:val="clear" w:pos="360"/>
                <w:tab w:val="num" w:pos="702"/>
              </w:tabs>
              <w:ind w:left="702"/>
            </w:pPr>
            <w:r w:rsidRPr="00075EC9">
              <w:t>subscriptionStatusChangeCauseCode (XML Only)</w:t>
            </w:r>
          </w:p>
          <w:p w14:paraId="04BE18E3" w14:textId="77777777" w:rsidR="00447B66" w:rsidRDefault="000D3A48">
            <w:pPr>
              <w:pStyle w:val="Header"/>
              <w:numPr>
                <w:ilvl w:val="0"/>
                <w:numId w:val="5"/>
              </w:numPr>
              <w:tabs>
                <w:tab w:val="clear" w:pos="4320"/>
                <w:tab w:val="clear" w:pos="8640"/>
              </w:tabs>
            </w:pPr>
            <w:r w:rsidRPr="00075EC9">
              <w:t xml:space="preserve">If the setting is FALSE, the NPAC SMS issues an M-EVENT-REPORT attributeValueChange notification </w:t>
            </w:r>
            <w:r w:rsidR="00FD74B8" w:rsidRPr="00075EC9">
              <w:t>in CMIP (or VATN – SvAttributeValueChangeNotification in XML)</w:t>
            </w:r>
            <w:r w:rsidR="00FD74B8">
              <w:t xml:space="preserve"> </w:t>
            </w:r>
            <w:r w:rsidRPr="00075EC9">
              <w:t>with a subscription versionOldSP-authorization=’false’</w:t>
            </w:r>
          </w:p>
        </w:tc>
        <w:tc>
          <w:tcPr>
            <w:tcW w:w="720" w:type="dxa"/>
            <w:gridSpan w:val="2"/>
          </w:tcPr>
          <w:p w14:paraId="0BCD6621" w14:textId="77777777" w:rsidR="00447B66" w:rsidRDefault="00447B66">
            <w:pPr>
              <w:rPr>
                <w:sz w:val="18"/>
              </w:rPr>
            </w:pPr>
            <w:r>
              <w:rPr>
                <w:sz w:val="18"/>
              </w:rPr>
              <w:t>SP</w:t>
            </w:r>
          </w:p>
        </w:tc>
        <w:tc>
          <w:tcPr>
            <w:tcW w:w="5357" w:type="dxa"/>
            <w:gridSpan w:val="4"/>
            <w:tcBorders>
              <w:left w:val="nil"/>
            </w:tcBorders>
          </w:tcPr>
          <w:p w14:paraId="61D3B32A" w14:textId="77777777" w:rsidR="00447B66" w:rsidRDefault="00447B66">
            <w:pPr>
              <w:pStyle w:val="BodyText"/>
              <w:rPr>
                <w:b w:val="0"/>
              </w:rPr>
            </w:pPr>
            <w:r>
              <w:rPr>
                <w:b w:val="0"/>
              </w:rPr>
              <w:t xml:space="preserve">New SP SOA receives the M-EVENT-REPORT </w:t>
            </w:r>
            <w:r w:rsidR="000A2257" w:rsidRPr="000A2257">
              <w:rPr>
                <w:b w:val="0"/>
              </w:rPr>
              <w:t>in CMIP (or VATN – SvAttributeValueChangeNotification in XML)</w:t>
            </w:r>
            <w:r w:rsidR="00EB639D">
              <w:rPr>
                <w:b w:val="0"/>
              </w:rPr>
              <w:t xml:space="preserve"> </w:t>
            </w:r>
            <w:r>
              <w:rPr>
                <w:b w:val="0"/>
              </w:rPr>
              <w:t>from the NPAC SMS according to their Customer TN Range Notification Indicator.</w:t>
            </w:r>
          </w:p>
          <w:p w14:paraId="118D2E6C" w14:textId="77777777" w:rsidR="00447B66" w:rsidRDefault="00447B66">
            <w:pPr>
              <w:pStyle w:val="BodyText"/>
              <w:rPr>
                <w:b w:val="0"/>
              </w:rPr>
            </w:pPr>
            <w:r>
              <w:rPr>
                <w:b w:val="0"/>
              </w:rPr>
              <w:t xml:space="preserve"> </w:t>
            </w:r>
          </w:p>
        </w:tc>
      </w:tr>
      <w:tr w:rsidR="00447B66" w14:paraId="7F8952F1" w14:textId="77777777">
        <w:trPr>
          <w:gridAfter w:val="2"/>
          <w:wAfter w:w="15" w:type="dxa"/>
          <w:trHeight w:val="509"/>
        </w:trPr>
        <w:tc>
          <w:tcPr>
            <w:tcW w:w="720" w:type="dxa"/>
          </w:tcPr>
          <w:p w14:paraId="1568741E" w14:textId="77777777" w:rsidR="00447B66" w:rsidRDefault="00447B66">
            <w:pPr>
              <w:rPr>
                <w:sz w:val="16"/>
              </w:rPr>
            </w:pPr>
            <w:r>
              <w:rPr>
                <w:sz w:val="16"/>
              </w:rPr>
              <w:t>11.</w:t>
            </w:r>
          </w:p>
        </w:tc>
        <w:tc>
          <w:tcPr>
            <w:tcW w:w="810" w:type="dxa"/>
            <w:tcBorders>
              <w:left w:val="nil"/>
            </w:tcBorders>
          </w:tcPr>
          <w:p w14:paraId="633B565F" w14:textId="77777777" w:rsidR="00447B66" w:rsidRDefault="00447B66">
            <w:pPr>
              <w:rPr>
                <w:sz w:val="18"/>
              </w:rPr>
            </w:pPr>
            <w:r>
              <w:rPr>
                <w:sz w:val="18"/>
              </w:rPr>
              <w:t>SP</w:t>
            </w:r>
          </w:p>
        </w:tc>
        <w:tc>
          <w:tcPr>
            <w:tcW w:w="3150" w:type="dxa"/>
            <w:gridSpan w:val="2"/>
            <w:tcBorders>
              <w:left w:val="nil"/>
            </w:tcBorders>
          </w:tcPr>
          <w:p w14:paraId="766D728B" w14:textId="77777777" w:rsidR="00447B66" w:rsidRDefault="00447B66">
            <w:pPr>
              <w:pStyle w:val="Header"/>
              <w:tabs>
                <w:tab w:val="clear" w:pos="4320"/>
                <w:tab w:val="clear" w:pos="8640"/>
              </w:tabs>
              <w:rPr>
                <w:b/>
                <w:bCs/>
              </w:rPr>
            </w:pPr>
            <w:r>
              <w:t>New SP SOA issues an M-EVENT-REPORT Confirmation</w:t>
            </w:r>
            <w:r w:rsidR="00061C59">
              <w:t xml:space="preserve"> in CMIP (or NOTR – NotificationReply</w:t>
            </w:r>
            <w:r w:rsidR="00061C59" w:rsidRPr="005A5CB9">
              <w:t xml:space="preserve"> </w:t>
            </w:r>
            <w:r w:rsidR="00061C59">
              <w:t xml:space="preserve">in XML) </w:t>
            </w:r>
            <w:r>
              <w:t>to the NPAC SMS.</w:t>
            </w:r>
          </w:p>
        </w:tc>
        <w:tc>
          <w:tcPr>
            <w:tcW w:w="720" w:type="dxa"/>
            <w:gridSpan w:val="2"/>
          </w:tcPr>
          <w:p w14:paraId="5FD03E3F" w14:textId="77777777" w:rsidR="00447B66" w:rsidRDefault="00447B66">
            <w:pPr>
              <w:rPr>
                <w:sz w:val="18"/>
              </w:rPr>
            </w:pPr>
            <w:r>
              <w:rPr>
                <w:sz w:val="18"/>
              </w:rPr>
              <w:t>NPAC</w:t>
            </w:r>
          </w:p>
        </w:tc>
        <w:tc>
          <w:tcPr>
            <w:tcW w:w="5357" w:type="dxa"/>
            <w:gridSpan w:val="4"/>
            <w:tcBorders>
              <w:left w:val="nil"/>
            </w:tcBorders>
          </w:tcPr>
          <w:p w14:paraId="52F0EB8D" w14:textId="77777777" w:rsidR="00447B66" w:rsidRDefault="00447B66">
            <w:pPr>
              <w:pStyle w:val="BodyText"/>
              <w:rPr>
                <w:b w:val="0"/>
              </w:rPr>
            </w:pPr>
            <w:r>
              <w:rPr>
                <w:b w:val="0"/>
              </w:rPr>
              <w:t xml:space="preserve">NPAC SMS receives the M-EVENT-REPORT Confirmation </w:t>
            </w:r>
            <w:r w:rsidR="00061C59" w:rsidRPr="00061C59">
              <w:rPr>
                <w:b w:val="0"/>
              </w:rPr>
              <w:t xml:space="preserve">in CMIP (or NOTR – NotificationReply in XML) </w:t>
            </w:r>
            <w:r>
              <w:rPr>
                <w:b w:val="0"/>
              </w:rPr>
              <w:t>from the New SP SOA.</w:t>
            </w:r>
          </w:p>
        </w:tc>
      </w:tr>
      <w:tr w:rsidR="00447B66" w14:paraId="7A343048" w14:textId="77777777">
        <w:trPr>
          <w:gridAfter w:val="2"/>
          <w:wAfter w:w="15" w:type="dxa"/>
          <w:trHeight w:val="509"/>
        </w:trPr>
        <w:tc>
          <w:tcPr>
            <w:tcW w:w="720" w:type="dxa"/>
          </w:tcPr>
          <w:p w14:paraId="523FD5C5" w14:textId="77777777" w:rsidR="00447B66" w:rsidRDefault="00447B66">
            <w:pPr>
              <w:rPr>
                <w:sz w:val="16"/>
              </w:rPr>
            </w:pPr>
            <w:r>
              <w:rPr>
                <w:sz w:val="16"/>
              </w:rPr>
              <w:lastRenderedPageBreak/>
              <w:t>12.</w:t>
            </w:r>
          </w:p>
        </w:tc>
        <w:tc>
          <w:tcPr>
            <w:tcW w:w="810" w:type="dxa"/>
            <w:tcBorders>
              <w:left w:val="nil"/>
            </w:tcBorders>
          </w:tcPr>
          <w:p w14:paraId="75F8C7E5" w14:textId="77777777" w:rsidR="00447B66" w:rsidRDefault="00447B66">
            <w:pPr>
              <w:rPr>
                <w:sz w:val="18"/>
              </w:rPr>
            </w:pPr>
            <w:r>
              <w:rPr>
                <w:sz w:val="18"/>
              </w:rPr>
              <w:t>NPAC</w:t>
            </w:r>
          </w:p>
        </w:tc>
        <w:tc>
          <w:tcPr>
            <w:tcW w:w="3150" w:type="dxa"/>
            <w:gridSpan w:val="2"/>
            <w:tcBorders>
              <w:left w:val="nil"/>
            </w:tcBorders>
          </w:tcPr>
          <w:p w14:paraId="64199A85" w14:textId="77777777" w:rsidR="00447B66" w:rsidRDefault="00447B66">
            <w:pPr>
              <w:pStyle w:val="Header"/>
              <w:tabs>
                <w:tab w:val="clear" w:pos="4320"/>
                <w:tab w:val="clear" w:pos="8640"/>
              </w:tabs>
            </w:pPr>
            <w:r>
              <w:t>NPAC Personnel perform a query for the subscription version modified in this test case.</w:t>
            </w:r>
          </w:p>
        </w:tc>
        <w:tc>
          <w:tcPr>
            <w:tcW w:w="720" w:type="dxa"/>
            <w:gridSpan w:val="2"/>
          </w:tcPr>
          <w:p w14:paraId="4549C3BF" w14:textId="77777777" w:rsidR="00447B66" w:rsidRDefault="00447B66">
            <w:pPr>
              <w:rPr>
                <w:sz w:val="18"/>
              </w:rPr>
            </w:pPr>
            <w:r>
              <w:rPr>
                <w:sz w:val="18"/>
              </w:rPr>
              <w:t>NPAC</w:t>
            </w:r>
          </w:p>
        </w:tc>
        <w:tc>
          <w:tcPr>
            <w:tcW w:w="5357" w:type="dxa"/>
            <w:gridSpan w:val="4"/>
            <w:tcBorders>
              <w:left w:val="nil"/>
            </w:tcBorders>
          </w:tcPr>
          <w:p w14:paraId="39E751A6" w14:textId="77777777" w:rsidR="00447B66" w:rsidRDefault="00447B66">
            <w:pPr>
              <w:pStyle w:val="BodyText"/>
              <w:rPr>
                <w:b w:val="0"/>
              </w:rPr>
            </w:pPr>
            <w:r>
              <w:rPr>
                <w:b w:val="0"/>
              </w:rPr>
              <w:t>The subscription version exists with a status of ‘conflict’.</w:t>
            </w:r>
          </w:p>
        </w:tc>
      </w:tr>
      <w:tr w:rsidR="00447B66" w14:paraId="74D57DB3" w14:textId="77777777">
        <w:trPr>
          <w:gridAfter w:val="2"/>
          <w:wAfter w:w="15" w:type="dxa"/>
          <w:trHeight w:val="509"/>
        </w:trPr>
        <w:tc>
          <w:tcPr>
            <w:tcW w:w="720" w:type="dxa"/>
          </w:tcPr>
          <w:p w14:paraId="3F2D3856" w14:textId="77777777" w:rsidR="00447B66" w:rsidRDefault="00447B66">
            <w:pPr>
              <w:rPr>
                <w:sz w:val="16"/>
              </w:rPr>
            </w:pPr>
            <w:r>
              <w:rPr>
                <w:sz w:val="16"/>
              </w:rPr>
              <w:t>13.</w:t>
            </w:r>
          </w:p>
        </w:tc>
        <w:tc>
          <w:tcPr>
            <w:tcW w:w="810" w:type="dxa"/>
            <w:tcBorders>
              <w:left w:val="nil"/>
            </w:tcBorders>
          </w:tcPr>
          <w:p w14:paraId="44D71096" w14:textId="77777777" w:rsidR="00447B66" w:rsidRDefault="00447B66">
            <w:pPr>
              <w:rPr>
                <w:sz w:val="18"/>
              </w:rPr>
            </w:pPr>
            <w:r>
              <w:rPr>
                <w:sz w:val="18"/>
              </w:rPr>
              <w:t>SP – Optional</w:t>
            </w:r>
          </w:p>
        </w:tc>
        <w:tc>
          <w:tcPr>
            <w:tcW w:w="3150" w:type="dxa"/>
            <w:gridSpan w:val="2"/>
            <w:tcBorders>
              <w:left w:val="nil"/>
            </w:tcBorders>
          </w:tcPr>
          <w:p w14:paraId="09A42010" w14:textId="77777777" w:rsidR="00447B66" w:rsidRDefault="00447B66">
            <w:pPr>
              <w:pStyle w:val="Header"/>
              <w:tabs>
                <w:tab w:val="clear" w:pos="4320"/>
                <w:tab w:val="clear" w:pos="8640"/>
              </w:tabs>
            </w:pPr>
            <w:r>
              <w:t>Via their SOA, Old SP Personnel perform a local query for the subscription version modified during this test case.</w:t>
            </w:r>
          </w:p>
        </w:tc>
        <w:tc>
          <w:tcPr>
            <w:tcW w:w="720" w:type="dxa"/>
            <w:gridSpan w:val="2"/>
          </w:tcPr>
          <w:p w14:paraId="786EC9EB" w14:textId="77777777" w:rsidR="00447B66" w:rsidRDefault="00447B66">
            <w:pPr>
              <w:rPr>
                <w:sz w:val="18"/>
              </w:rPr>
            </w:pPr>
            <w:r>
              <w:rPr>
                <w:sz w:val="18"/>
              </w:rPr>
              <w:t>SP</w:t>
            </w:r>
          </w:p>
        </w:tc>
        <w:tc>
          <w:tcPr>
            <w:tcW w:w="5357" w:type="dxa"/>
            <w:gridSpan w:val="4"/>
            <w:tcBorders>
              <w:left w:val="nil"/>
            </w:tcBorders>
          </w:tcPr>
          <w:p w14:paraId="4D4540D8" w14:textId="77777777" w:rsidR="00447B66" w:rsidRDefault="00447B66">
            <w:pPr>
              <w:pStyle w:val="BodyText"/>
              <w:rPr>
                <w:bCs/>
              </w:rPr>
            </w:pPr>
            <w:r>
              <w:rPr>
                <w:b w:val="0"/>
              </w:rPr>
              <w:t>The subscription version exists with status of ‘conflict’.</w:t>
            </w:r>
          </w:p>
        </w:tc>
      </w:tr>
      <w:tr w:rsidR="00447B66" w14:paraId="031B859B" w14:textId="77777777">
        <w:trPr>
          <w:gridAfter w:val="2"/>
          <w:wAfter w:w="15" w:type="dxa"/>
          <w:trHeight w:val="509"/>
        </w:trPr>
        <w:tc>
          <w:tcPr>
            <w:tcW w:w="720" w:type="dxa"/>
          </w:tcPr>
          <w:p w14:paraId="3D44370F" w14:textId="77777777" w:rsidR="00447B66" w:rsidRDefault="00447B66">
            <w:pPr>
              <w:rPr>
                <w:sz w:val="16"/>
              </w:rPr>
            </w:pPr>
            <w:r>
              <w:rPr>
                <w:sz w:val="16"/>
              </w:rPr>
              <w:t>14.</w:t>
            </w:r>
          </w:p>
        </w:tc>
        <w:tc>
          <w:tcPr>
            <w:tcW w:w="810" w:type="dxa"/>
            <w:tcBorders>
              <w:left w:val="nil"/>
            </w:tcBorders>
          </w:tcPr>
          <w:p w14:paraId="7D011E2D" w14:textId="77777777" w:rsidR="00447B66" w:rsidRDefault="00447B66">
            <w:pPr>
              <w:rPr>
                <w:sz w:val="18"/>
              </w:rPr>
            </w:pPr>
            <w:r>
              <w:rPr>
                <w:sz w:val="18"/>
              </w:rPr>
              <w:t>SP – Conditional</w:t>
            </w:r>
          </w:p>
        </w:tc>
        <w:tc>
          <w:tcPr>
            <w:tcW w:w="3150" w:type="dxa"/>
            <w:gridSpan w:val="2"/>
            <w:tcBorders>
              <w:left w:val="nil"/>
            </w:tcBorders>
          </w:tcPr>
          <w:p w14:paraId="2EEF9B7C" w14:textId="77777777" w:rsidR="00447B66" w:rsidRDefault="00447B66">
            <w:pPr>
              <w:pStyle w:val="Header"/>
              <w:tabs>
                <w:tab w:val="clear" w:pos="4320"/>
                <w:tab w:val="clear" w:pos="8640"/>
              </w:tabs>
            </w:pPr>
            <w:r>
              <w:t>Old SP Personnel perform an NPAC SMS query for the subscription version modified during this test case.</w:t>
            </w:r>
          </w:p>
        </w:tc>
        <w:tc>
          <w:tcPr>
            <w:tcW w:w="720" w:type="dxa"/>
            <w:gridSpan w:val="2"/>
          </w:tcPr>
          <w:p w14:paraId="392CB6B2" w14:textId="77777777" w:rsidR="00447B66" w:rsidRDefault="00447B66">
            <w:pPr>
              <w:rPr>
                <w:sz w:val="18"/>
              </w:rPr>
            </w:pPr>
            <w:r>
              <w:rPr>
                <w:sz w:val="18"/>
              </w:rPr>
              <w:t>SP</w:t>
            </w:r>
          </w:p>
        </w:tc>
        <w:tc>
          <w:tcPr>
            <w:tcW w:w="5357" w:type="dxa"/>
            <w:gridSpan w:val="4"/>
            <w:tcBorders>
              <w:left w:val="nil"/>
            </w:tcBorders>
          </w:tcPr>
          <w:p w14:paraId="03698B8E" w14:textId="77777777" w:rsidR="00447B66" w:rsidRDefault="00447B66">
            <w:pPr>
              <w:pStyle w:val="BodyText"/>
              <w:rPr>
                <w:b w:val="0"/>
              </w:rPr>
            </w:pPr>
            <w:r>
              <w:rPr>
                <w:b w:val="0"/>
              </w:rPr>
              <w:t>The subscription version exists with a status of ‘conflict’ on the NPAC SMS.</w:t>
            </w:r>
          </w:p>
        </w:tc>
      </w:tr>
    </w:tbl>
    <w:p w14:paraId="51E13591" w14:textId="77777777" w:rsidR="00447B66" w:rsidRDefault="00447B66"/>
    <w:p w14:paraId="47D0E69A"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75FEB9D8" w14:textId="77777777">
        <w:trPr>
          <w:gridAfter w:val="1"/>
          <w:wAfter w:w="6" w:type="dxa"/>
        </w:trPr>
        <w:tc>
          <w:tcPr>
            <w:tcW w:w="720" w:type="dxa"/>
            <w:tcBorders>
              <w:top w:val="nil"/>
              <w:left w:val="nil"/>
              <w:bottom w:val="nil"/>
              <w:right w:val="nil"/>
            </w:tcBorders>
          </w:tcPr>
          <w:p w14:paraId="342B7425" w14:textId="77777777" w:rsidR="00447B66" w:rsidRDefault="00447B66">
            <w:pPr>
              <w:rPr>
                <w:b/>
              </w:rPr>
            </w:pPr>
            <w:r>
              <w:rPr>
                <w:b/>
              </w:rPr>
              <w:lastRenderedPageBreak/>
              <w:t>A.</w:t>
            </w:r>
          </w:p>
        </w:tc>
        <w:tc>
          <w:tcPr>
            <w:tcW w:w="2097" w:type="dxa"/>
            <w:gridSpan w:val="2"/>
            <w:tcBorders>
              <w:top w:val="nil"/>
              <w:left w:val="nil"/>
              <w:right w:val="nil"/>
            </w:tcBorders>
          </w:tcPr>
          <w:p w14:paraId="02136CE3" w14:textId="77777777" w:rsidR="00447B66" w:rsidRDefault="00447B66">
            <w:pPr>
              <w:rPr>
                <w:b/>
              </w:rPr>
            </w:pPr>
            <w:r>
              <w:rPr>
                <w:b/>
              </w:rPr>
              <w:t>TEST IDENTITY</w:t>
            </w:r>
          </w:p>
        </w:tc>
        <w:tc>
          <w:tcPr>
            <w:tcW w:w="7949" w:type="dxa"/>
            <w:gridSpan w:val="8"/>
            <w:tcBorders>
              <w:top w:val="nil"/>
              <w:left w:val="nil"/>
              <w:right w:val="nil"/>
            </w:tcBorders>
          </w:tcPr>
          <w:p w14:paraId="3E44F1D8" w14:textId="77777777" w:rsidR="00447B66" w:rsidRDefault="00447B66">
            <w:pPr>
              <w:rPr>
                <w:b/>
              </w:rPr>
            </w:pPr>
          </w:p>
        </w:tc>
      </w:tr>
      <w:tr w:rsidR="00447B66" w14:paraId="3956747A" w14:textId="77777777">
        <w:trPr>
          <w:cantSplit/>
          <w:trHeight w:val="120"/>
        </w:trPr>
        <w:tc>
          <w:tcPr>
            <w:tcW w:w="720" w:type="dxa"/>
            <w:vMerge w:val="restart"/>
            <w:tcBorders>
              <w:top w:val="nil"/>
              <w:left w:val="nil"/>
            </w:tcBorders>
          </w:tcPr>
          <w:p w14:paraId="482C8429" w14:textId="77777777" w:rsidR="00447B66" w:rsidRDefault="00447B66">
            <w:pPr>
              <w:rPr>
                <w:b/>
              </w:rPr>
            </w:pPr>
          </w:p>
        </w:tc>
        <w:tc>
          <w:tcPr>
            <w:tcW w:w="2097" w:type="dxa"/>
            <w:gridSpan w:val="2"/>
            <w:vMerge w:val="restart"/>
            <w:tcBorders>
              <w:left w:val="nil"/>
            </w:tcBorders>
          </w:tcPr>
          <w:p w14:paraId="6ED6F9ED" w14:textId="77777777" w:rsidR="00447B66" w:rsidRDefault="00447B66">
            <w:pPr>
              <w:rPr>
                <w:b/>
              </w:rPr>
            </w:pPr>
            <w:r>
              <w:rPr>
                <w:b/>
              </w:rPr>
              <w:t>Test Case Number:</w:t>
            </w:r>
          </w:p>
        </w:tc>
        <w:tc>
          <w:tcPr>
            <w:tcW w:w="2083" w:type="dxa"/>
            <w:gridSpan w:val="2"/>
            <w:vMerge w:val="restart"/>
            <w:tcBorders>
              <w:left w:val="nil"/>
            </w:tcBorders>
          </w:tcPr>
          <w:p w14:paraId="483EDB8E" w14:textId="77777777" w:rsidR="00447B66" w:rsidRDefault="00447B66">
            <w:pPr>
              <w:rPr>
                <w:b/>
              </w:rPr>
            </w:pPr>
            <w:r>
              <w:rPr>
                <w:b/>
              </w:rPr>
              <w:t>2.31</w:t>
            </w:r>
          </w:p>
        </w:tc>
        <w:tc>
          <w:tcPr>
            <w:tcW w:w="1955" w:type="dxa"/>
            <w:gridSpan w:val="2"/>
            <w:vMerge w:val="restart"/>
          </w:tcPr>
          <w:p w14:paraId="2E79A423"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0B9AAC7C" w14:textId="77777777" w:rsidR="00447B66" w:rsidRDefault="00447B66">
            <w:r>
              <w:rPr>
                <w:b/>
              </w:rPr>
              <w:t xml:space="preserve">SOA </w:t>
            </w:r>
          </w:p>
        </w:tc>
        <w:tc>
          <w:tcPr>
            <w:tcW w:w="1959" w:type="dxa"/>
            <w:gridSpan w:val="3"/>
            <w:tcBorders>
              <w:left w:val="nil"/>
            </w:tcBorders>
          </w:tcPr>
          <w:p w14:paraId="47D7B563" w14:textId="77777777" w:rsidR="00447B66" w:rsidRDefault="00447B66">
            <w:r>
              <w:t>C</w:t>
            </w:r>
          </w:p>
        </w:tc>
      </w:tr>
      <w:tr w:rsidR="00447B66" w14:paraId="012369BE" w14:textId="77777777">
        <w:trPr>
          <w:cantSplit/>
          <w:trHeight w:val="170"/>
        </w:trPr>
        <w:tc>
          <w:tcPr>
            <w:tcW w:w="720" w:type="dxa"/>
            <w:vMerge/>
            <w:tcBorders>
              <w:left w:val="nil"/>
              <w:bottom w:val="nil"/>
            </w:tcBorders>
          </w:tcPr>
          <w:p w14:paraId="44BF3A2C" w14:textId="77777777" w:rsidR="00447B66" w:rsidRDefault="00447B66">
            <w:pPr>
              <w:rPr>
                <w:b/>
              </w:rPr>
            </w:pPr>
          </w:p>
        </w:tc>
        <w:tc>
          <w:tcPr>
            <w:tcW w:w="2097" w:type="dxa"/>
            <w:gridSpan w:val="2"/>
            <w:vMerge/>
            <w:tcBorders>
              <w:left w:val="nil"/>
            </w:tcBorders>
          </w:tcPr>
          <w:p w14:paraId="77277941" w14:textId="77777777" w:rsidR="00447B66" w:rsidRDefault="00447B66">
            <w:pPr>
              <w:rPr>
                <w:b/>
              </w:rPr>
            </w:pPr>
          </w:p>
        </w:tc>
        <w:tc>
          <w:tcPr>
            <w:tcW w:w="2083" w:type="dxa"/>
            <w:gridSpan w:val="2"/>
            <w:vMerge/>
            <w:tcBorders>
              <w:left w:val="nil"/>
            </w:tcBorders>
          </w:tcPr>
          <w:p w14:paraId="4063B98F" w14:textId="77777777" w:rsidR="00447B66" w:rsidRDefault="00447B66">
            <w:pPr>
              <w:rPr>
                <w:b/>
              </w:rPr>
            </w:pPr>
          </w:p>
        </w:tc>
        <w:tc>
          <w:tcPr>
            <w:tcW w:w="1955" w:type="dxa"/>
            <w:gridSpan w:val="2"/>
            <w:vMerge/>
          </w:tcPr>
          <w:p w14:paraId="4CD28208" w14:textId="77777777" w:rsidR="00447B66" w:rsidRDefault="00447B66">
            <w:pPr>
              <w:pStyle w:val="TOC1"/>
              <w:spacing w:before="0"/>
              <w:rPr>
                <w:i w:val="0"/>
                <w:sz w:val="20"/>
              </w:rPr>
            </w:pPr>
          </w:p>
        </w:tc>
        <w:tc>
          <w:tcPr>
            <w:tcW w:w="1958" w:type="dxa"/>
            <w:gridSpan w:val="2"/>
            <w:tcBorders>
              <w:left w:val="nil"/>
            </w:tcBorders>
          </w:tcPr>
          <w:p w14:paraId="42D35A01" w14:textId="77777777" w:rsidR="00447B66" w:rsidRDefault="00447B66">
            <w:pPr>
              <w:rPr>
                <w:b/>
                <w:bCs/>
              </w:rPr>
            </w:pPr>
            <w:r>
              <w:rPr>
                <w:b/>
                <w:bCs/>
              </w:rPr>
              <w:t>LSMS</w:t>
            </w:r>
          </w:p>
        </w:tc>
        <w:tc>
          <w:tcPr>
            <w:tcW w:w="1959" w:type="dxa"/>
            <w:gridSpan w:val="3"/>
            <w:tcBorders>
              <w:left w:val="nil"/>
            </w:tcBorders>
          </w:tcPr>
          <w:p w14:paraId="41309DD2" w14:textId="77777777" w:rsidR="00447B66" w:rsidRDefault="00447B66">
            <w:r>
              <w:t>N/A</w:t>
            </w:r>
          </w:p>
        </w:tc>
      </w:tr>
      <w:tr w:rsidR="00447B66" w14:paraId="416BCE95" w14:textId="77777777">
        <w:trPr>
          <w:gridAfter w:val="1"/>
          <w:wAfter w:w="6" w:type="dxa"/>
          <w:trHeight w:val="509"/>
        </w:trPr>
        <w:tc>
          <w:tcPr>
            <w:tcW w:w="720" w:type="dxa"/>
            <w:tcBorders>
              <w:top w:val="nil"/>
              <w:left w:val="nil"/>
              <w:bottom w:val="nil"/>
            </w:tcBorders>
          </w:tcPr>
          <w:p w14:paraId="469C5971" w14:textId="77777777" w:rsidR="00447B66" w:rsidRDefault="00447B66">
            <w:pPr>
              <w:rPr>
                <w:b/>
              </w:rPr>
            </w:pPr>
          </w:p>
        </w:tc>
        <w:tc>
          <w:tcPr>
            <w:tcW w:w="2097" w:type="dxa"/>
            <w:gridSpan w:val="2"/>
            <w:tcBorders>
              <w:left w:val="nil"/>
            </w:tcBorders>
          </w:tcPr>
          <w:p w14:paraId="77201F76" w14:textId="77777777" w:rsidR="00447B66" w:rsidRDefault="00447B66">
            <w:pPr>
              <w:rPr>
                <w:b/>
              </w:rPr>
            </w:pPr>
            <w:r>
              <w:rPr>
                <w:b/>
              </w:rPr>
              <w:t>Objective:</w:t>
            </w:r>
          </w:p>
          <w:p w14:paraId="2663EE40" w14:textId="77777777" w:rsidR="00447B66" w:rsidRDefault="00447B66">
            <w:pPr>
              <w:rPr>
                <w:b/>
              </w:rPr>
            </w:pPr>
          </w:p>
        </w:tc>
        <w:tc>
          <w:tcPr>
            <w:tcW w:w="7949" w:type="dxa"/>
            <w:gridSpan w:val="8"/>
            <w:tcBorders>
              <w:left w:val="nil"/>
            </w:tcBorders>
          </w:tcPr>
          <w:p w14:paraId="62B7D4CE" w14:textId="77777777" w:rsidR="00447B66" w:rsidRDefault="00447B66">
            <w:r>
              <w:t>SOA – Old Service Provider Personnel take action on a range of ‘conflict’ subscription versions that he created, to remove them from conflict. Their Customer TN Range Notification Indicator is set to TRUE. In the prerequisite create process the range is submitted as two smaller ranges. The TNs used in the ranges are contiguous and have the same feature data. The range create requests are submitted without any other create activity between to ensure that the SVIDs for the TNs in the ranges are contiguous. The modify request is submitted as one range. The modify request results in one notification because the TNs and SVIDs are both contiguous and all TNs in the range have the same feature data. – Success</w:t>
            </w:r>
          </w:p>
        </w:tc>
      </w:tr>
      <w:tr w:rsidR="00447B66" w14:paraId="367C0421" w14:textId="77777777">
        <w:trPr>
          <w:gridAfter w:val="1"/>
          <w:wAfter w:w="6" w:type="dxa"/>
        </w:trPr>
        <w:tc>
          <w:tcPr>
            <w:tcW w:w="720" w:type="dxa"/>
            <w:tcBorders>
              <w:top w:val="nil"/>
              <w:left w:val="nil"/>
              <w:bottom w:val="nil"/>
              <w:right w:val="nil"/>
            </w:tcBorders>
          </w:tcPr>
          <w:p w14:paraId="5FE10B9C" w14:textId="77777777" w:rsidR="00447B66" w:rsidRDefault="00447B66">
            <w:pPr>
              <w:rPr>
                <w:b/>
              </w:rPr>
            </w:pPr>
          </w:p>
        </w:tc>
        <w:tc>
          <w:tcPr>
            <w:tcW w:w="2097" w:type="dxa"/>
            <w:gridSpan w:val="2"/>
            <w:tcBorders>
              <w:top w:val="nil"/>
              <w:left w:val="nil"/>
              <w:bottom w:val="nil"/>
              <w:right w:val="nil"/>
            </w:tcBorders>
          </w:tcPr>
          <w:p w14:paraId="57874593" w14:textId="77777777" w:rsidR="00447B66" w:rsidRDefault="00447B66">
            <w:pPr>
              <w:rPr>
                <w:b/>
              </w:rPr>
            </w:pPr>
          </w:p>
        </w:tc>
        <w:tc>
          <w:tcPr>
            <w:tcW w:w="7949" w:type="dxa"/>
            <w:gridSpan w:val="8"/>
            <w:tcBorders>
              <w:top w:val="nil"/>
              <w:left w:val="nil"/>
              <w:bottom w:val="nil"/>
              <w:right w:val="nil"/>
            </w:tcBorders>
          </w:tcPr>
          <w:p w14:paraId="7B84F370" w14:textId="77777777" w:rsidR="00447B66" w:rsidRDefault="00447B66">
            <w:pPr>
              <w:rPr>
                <w:b/>
              </w:rPr>
            </w:pPr>
          </w:p>
        </w:tc>
      </w:tr>
      <w:tr w:rsidR="00447B66" w14:paraId="4A768F50" w14:textId="77777777">
        <w:trPr>
          <w:gridAfter w:val="1"/>
          <w:wAfter w:w="6" w:type="dxa"/>
        </w:trPr>
        <w:tc>
          <w:tcPr>
            <w:tcW w:w="720" w:type="dxa"/>
            <w:tcBorders>
              <w:top w:val="nil"/>
              <w:left w:val="nil"/>
              <w:bottom w:val="nil"/>
              <w:right w:val="nil"/>
            </w:tcBorders>
          </w:tcPr>
          <w:p w14:paraId="4EB723F4" w14:textId="77777777" w:rsidR="00447B66" w:rsidRDefault="00447B66">
            <w:pPr>
              <w:rPr>
                <w:b/>
              </w:rPr>
            </w:pPr>
            <w:r>
              <w:rPr>
                <w:b/>
              </w:rPr>
              <w:t>B.</w:t>
            </w:r>
          </w:p>
        </w:tc>
        <w:tc>
          <w:tcPr>
            <w:tcW w:w="2097" w:type="dxa"/>
            <w:gridSpan w:val="2"/>
            <w:tcBorders>
              <w:top w:val="nil"/>
              <w:left w:val="nil"/>
              <w:right w:val="nil"/>
            </w:tcBorders>
          </w:tcPr>
          <w:p w14:paraId="62EB29CB" w14:textId="77777777" w:rsidR="00447B66" w:rsidRDefault="00447B66">
            <w:pPr>
              <w:rPr>
                <w:b/>
              </w:rPr>
            </w:pPr>
            <w:r>
              <w:rPr>
                <w:b/>
              </w:rPr>
              <w:t>REFERENCES</w:t>
            </w:r>
          </w:p>
        </w:tc>
        <w:tc>
          <w:tcPr>
            <w:tcW w:w="7949" w:type="dxa"/>
            <w:gridSpan w:val="8"/>
            <w:tcBorders>
              <w:top w:val="nil"/>
              <w:left w:val="nil"/>
              <w:right w:val="nil"/>
            </w:tcBorders>
          </w:tcPr>
          <w:p w14:paraId="72AF4EFF" w14:textId="77777777" w:rsidR="00447B66" w:rsidRDefault="00447B66">
            <w:pPr>
              <w:rPr>
                <w:b/>
              </w:rPr>
            </w:pPr>
          </w:p>
        </w:tc>
      </w:tr>
      <w:tr w:rsidR="00447B66" w14:paraId="21353E57" w14:textId="77777777">
        <w:trPr>
          <w:trHeight w:val="509"/>
        </w:trPr>
        <w:tc>
          <w:tcPr>
            <w:tcW w:w="720" w:type="dxa"/>
            <w:tcBorders>
              <w:top w:val="nil"/>
              <w:left w:val="nil"/>
              <w:bottom w:val="nil"/>
            </w:tcBorders>
          </w:tcPr>
          <w:p w14:paraId="4164C183" w14:textId="77777777" w:rsidR="00447B66" w:rsidRDefault="00447B66">
            <w:pPr>
              <w:rPr>
                <w:b/>
              </w:rPr>
            </w:pPr>
            <w:r>
              <w:t xml:space="preserve"> </w:t>
            </w:r>
          </w:p>
        </w:tc>
        <w:tc>
          <w:tcPr>
            <w:tcW w:w="2097" w:type="dxa"/>
            <w:gridSpan w:val="2"/>
            <w:tcBorders>
              <w:left w:val="nil"/>
            </w:tcBorders>
          </w:tcPr>
          <w:p w14:paraId="51608313" w14:textId="77777777" w:rsidR="00447B66" w:rsidRDefault="00447B66">
            <w:pPr>
              <w:rPr>
                <w:b/>
              </w:rPr>
            </w:pPr>
            <w:r>
              <w:rPr>
                <w:b/>
              </w:rPr>
              <w:t>NANC Change Order Revision Number:</w:t>
            </w:r>
          </w:p>
        </w:tc>
        <w:tc>
          <w:tcPr>
            <w:tcW w:w="2083" w:type="dxa"/>
            <w:gridSpan w:val="2"/>
            <w:tcBorders>
              <w:left w:val="nil"/>
            </w:tcBorders>
          </w:tcPr>
          <w:p w14:paraId="7E914A7D" w14:textId="77777777" w:rsidR="00447B66" w:rsidRDefault="00447B66"/>
        </w:tc>
        <w:tc>
          <w:tcPr>
            <w:tcW w:w="1955" w:type="dxa"/>
            <w:gridSpan w:val="2"/>
          </w:tcPr>
          <w:p w14:paraId="26E38E67"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02DADBF7" w14:textId="77777777" w:rsidR="00447B66" w:rsidRDefault="00447B66">
            <w:r>
              <w:t>NANC 179</w:t>
            </w:r>
          </w:p>
        </w:tc>
      </w:tr>
      <w:tr w:rsidR="00447B66" w14:paraId="3C873D44" w14:textId="77777777">
        <w:trPr>
          <w:trHeight w:val="509"/>
        </w:trPr>
        <w:tc>
          <w:tcPr>
            <w:tcW w:w="720" w:type="dxa"/>
            <w:tcBorders>
              <w:top w:val="nil"/>
              <w:left w:val="nil"/>
              <w:bottom w:val="nil"/>
            </w:tcBorders>
          </w:tcPr>
          <w:p w14:paraId="12A55E83" w14:textId="77777777" w:rsidR="00447B66" w:rsidRDefault="00447B66">
            <w:pPr>
              <w:rPr>
                <w:b/>
              </w:rPr>
            </w:pPr>
          </w:p>
        </w:tc>
        <w:tc>
          <w:tcPr>
            <w:tcW w:w="2097" w:type="dxa"/>
            <w:gridSpan w:val="2"/>
            <w:tcBorders>
              <w:left w:val="nil"/>
            </w:tcBorders>
          </w:tcPr>
          <w:p w14:paraId="6D2775F8" w14:textId="77777777" w:rsidR="00447B66" w:rsidRDefault="00447B66">
            <w:pPr>
              <w:rPr>
                <w:b/>
              </w:rPr>
            </w:pPr>
            <w:r>
              <w:rPr>
                <w:b/>
              </w:rPr>
              <w:t>NANC FRS Version Number:</w:t>
            </w:r>
          </w:p>
        </w:tc>
        <w:tc>
          <w:tcPr>
            <w:tcW w:w="2083" w:type="dxa"/>
            <w:gridSpan w:val="2"/>
            <w:tcBorders>
              <w:left w:val="nil"/>
            </w:tcBorders>
          </w:tcPr>
          <w:p w14:paraId="1DE595A5" w14:textId="77777777" w:rsidR="00447B66" w:rsidRDefault="00447B66">
            <w:r>
              <w:t>3.1.0</w:t>
            </w:r>
          </w:p>
        </w:tc>
        <w:tc>
          <w:tcPr>
            <w:tcW w:w="1955" w:type="dxa"/>
            <w:gridSpan w:val="2"/>
          </w:tcPr>
          <w:p w14:paraId="0BAA99CF" w14:textId="77777777" w:rsidR="00447B66" w:rsidRDefault="00447B66">
            <w:pPr>
              <w:rPr>
                <w:b/>
              </w:rPr>
            </w:pPr>
            <w:r>
              <w:rPr>
                <w:b/>
              </w:rPr>
              <w:t>Relevant Requirement(s):</w:t>
            </w:r>
          </w:p>
        </w:tc>
        <w:tc>
          <w:tcPr>
            <w:tcW w:w="3917" w:type="dxa"/>
            <w:gridSpan w:val="5"/>
            <w:tcBorders>
              <w:left w:val="nil"/>
            </w:tcBorders>
          </w:tcPr>
          <w:p w14:paraId="2ADB5CE3" w14:textId="77777777" w:rsidR="00447B66" w:rsidRDefault="00447B66">
            <w:r>
              <w:t>RR5-113, RR5-114, RR5-115, RR6-81, RR5-42.5</w:t>
            </w:r>
          </w:p>
        </w:tc>
      </w:tr>
      <w:tr w:rsidR="00447B66" w14:paraId="1BD40EFD" w14:textId="77777777">
        <w:trPr>
          <w:trHeight w:val="510"/>
        </w:trPr>
        <w:tc>
          <w:tcPr>
            <w:tcW w:w="720" w:type="dxa"/>
            <w:tcBorders>
              <w:top w:val="nil"/>
              <w:left w:val="nil"/>
              <w:bottom w:val="nil"/>
            </w:tcBorders>
          </w:tcPr>
          <w:p w14:paraId="2B463A83" w14:textId="77777777" w:rsidR="00447B66" w:rsidRDefault="00447B66">
            <w:pPr>
              <w:rPr>
                <w:b/>
              </w:rPr>
            </w:pPr>
          </w:p>
        </w:tc>
        <w:tc>
          <w:tcPr>
            <w:tcW w:w="2097" w:type="dxa"/>
            <w:gridSpan w:val="2"/>
            <w:tcBorders>
              <w:left w:val="nil"/>
            </w:tcBorders>
          </w:tcPr>
          <w:p w14:paraId="403F8124" w14:textId="77777777" w:rsidR="00447B66" w:rsidRDefault="00447B66">
            <w:pPr>
              <w:rPr>
                <w:b/>
              </w:rPr>
            </w:pPr>
            <w:r>
              <w:rPr>
                <w:b/>
              </w:rPr>
              <w:t>NANC IIS Version Number:</w:t>
            </w:r>
          </w:p>
        </w:tc>
        <w:tc>
          <w:tcPr>
            <w:tcW w:w="2083" w:type="dxa"/>
            <w:gridSpan w:val="2"/>
            <w:tcBorders>
              <w:left w:val="nil"/>
            </w:tcBorders>
          </w:tcPr>
          <w:p w14:paraId="5F4A1BD7" w14:textId="77777777" w:rsidR="00447B66" w:rsidRDefault="00447B66">
            <w:r>
              <w:t>3.1.0</w:t>
            </w:r>
          </w:p>
        </w:tc>
        <w:tc>
          <w:tcPr>
            <w:tcW w:w="1955" w:type="dxa"/>
            <w:gridSpan w:val="2"/>
          </w:tcPr>
          <w:p w14:paraId="391AF82C" w14:textId="77777777" w:rsidR="00447B66" w:rsidRDefault="00447B66">
            <w:pPr>
              <w:rPr>
                <w:b/>
              </w:rPr>
            </w:pPr>
            <w:r>
              <w:rPr>
                <w:b/>
              </w:rPr>
              <w:t>Relevant Flow(s):</w:t>
            </w:r>
          </w:p>
        </w:tc>
        <w:tc>
          <w:tcPr>
            <w:tcW w:w="3917" w:type="dxa"/>
            <w:gridSpan w:val="5"/>
            <w:tcBorders>
              <w:left w:val="nil"/>
            </w:tcBorders>
          </w:tcPr>
          <w:p w14:paraId="5AAF8D7E" w14:textId="77777777" w:rsidR="00447B66" w:rsidRDefault="00447B66">
            <w:r>
              <w:t>B.5.5.5</w:t>
            </w:r>
          </w:p>
        </w:tc>
      </w:tr>
      <w:tr w:rsidR="00447B66" w14:paraId="57124FC2" w14:textId="77777777">
        <w:trPr>
          <w:gridAfter w:val="1"/>
          <w:wAfter w:w="6" w:type="dxa"/>
        </w:trPr>
        <w:tc>
          <w:tcPr>
            <w:tcW w:w="720" w:type="dxa"/>
            <w:tcBorders>
              <w:top w:val="nil"/>
              <w:left w:val="nil"/>
              <w:bottom w:val="nil"/>
              <w:right w:val="nil"/>
            </w:tcBorders>
          </w:tcPr>
          <w:p w14:paraId="314FCF2F" w14:textId="77777777" w:rsidR="00447B66" w:rsidRDefault="00447B66">
            <w:pPr>
              <w:rPr>
                <w:b/>
              </w:rPr>
            </w:pPr>
          </w:p>
        </w:tc>
        <w:tc>
          <w:tcPr>
            <w:tcW w:w="2097" w:type="dxa"/>
            <w:gridSpan w:val="2"/>
            <w:tcBorders>
              <w:top w:val="nil"/>
              <w:left w:val="nil"/>
              <w:bottom w:val="nil"/>
              <w:right w:val="nil"/>
            </w:tcBorders>
          </w:tcPr>
          <w:p w14:paraId="5DCC1EA8" w14:textId="77777777" w:rsidR="00447B66" w:rsidRDefault="00447B66">
            <w:pPr>
              <w:rPr>
                <w:b/>
              </w:rPr>
            </w:pPr>
          </w:p>
        </w:tc>
        <w:tc>
          <w:tcPr>
            <w:tcW w:w="7949" w:type="dxa"/>
            <w:gridSpan w:val="8"/>
            <w:tcBorders>
              <w:top w:val="nil"/>
              <w:left w:val="nil"/>
              <w:bottom w:val="nil"/>
              <w:right w:val="nil"/>
            </w:tcBorders>
          </w:tcPr>
          <w:p w14:paraId="7AC0F209" w14:textId="77777777" w:rsidR="00447B66" w:rsidRDefault="00447B66">
            <w:pPr>
              <w:rPr>
                <w:b/>
              </w:rPr>
            </w:pPr>
          </w:p>
        </w:tc>
      </w:tr>
      <w:tr w:rsidR="00447B66" w14:paraId="555F1BF1" w14:textId="77777777">
        <w:trPr>
          <w:gridAfter w:val="1"/>
          <w:wAfter w:w="6" w:type="dxa"/>
        </w:trPr>
        <w:tc>
          <w:tcPr>
            <w:tcW w:w="720" w:type="dxa"/>
            <w:tcBorders>
              <w:top w:val="nil"/>
              <w:left w:val="nil"/>
              <w:bottom w:val="nil"/>
              <w:right w:val="nil"/>
            </w:tcBorders>
          </w:tcPr>
          <w:p w14:paraId="748AB57E" w14:textId="77777777" w:rsidR="00447B66" w:rsidRDefault="00447B66">
            <w:pPr>
              <w:rPr>
                <w:b/>
              </w:rPr>
            </w:pPr>
            <w:r>
              <w:rPr>
                <w:b/>
              </w:rPr>
              <w:t>C.</w:t>
            </w:r>
          </w:p>
        </w:tc>
        <w:tc>
          <w:tcPr>
            <w:tcW w:w="2097" w:type="dxa"/>
            <w:gridSpan w:val="2"/>
            <w:tcBorders>
              <w:top w:val="nil"/>
              <w:left w:val="nil"/>
              <w:bottom w:val="nil"/>
              <w:right w:val="nil"/>
            </w:tcBorders>
          </w:tcPr>
          <w:p w14:paraId="086191D2" w14:textId="77777777" w:rsidR="00447B66" w:rsidRDefault="00447B66">
            <w:pPr>
              <w:rPr>
                <w:b/>
              </w:rPr>
            </w:pPr>
            <w:r>
              <w:rPr>
                <w:b/>
              </w:rPr>
              <w:t>PREREQUISITE</w:t>
            </w:r>
          </w:p>
        </w:tc>
        <w:tc>
          <w:tcPr>
            <w:tcW w:w="7949" w:type="dxa"/>
            <w:gridSpan w:val="8"/>
            <w:tcBorders>
              <w:top w:val="nil"/>
              <w:left w:val="nil"/>
              <w:right w:val="nil"/>
            </w:tcBorders>
          </w:tcPr>
          <w:p w14:paraId="2223E043" w14:textId="77777777" w:rsidR="00447B66" w:rsidRDefault="00447B66">
            <w:pPr>
              <w:rPr>
                <w:b/>
              </w:rPr>
            </w:pPr>
          </w:p>
        </w:tc>
      </w:tr>
      <w:tr w:rsidR="00447B66" w14:paraId="2CE5B51A" w14:textId="77777777">
        <w:trPr>
          <w:gridAfter w:val="1"/>
          <w:wAfter w:w="6" w:type="dxa"/>
          <w:cantSplit/>
          <w:trHeight w:val="510"/>
        </w:trPr>
        <w:tc>
          <w:tcPr>
            <w:tcW w:w="720" w:type="dxa"/>
            <w:tcBorders>
              <w:top w:val="nil"/>
              <w:left w:val="nil"/>
              <w:bottom w:val="nil"/>
            </w:tcBorders>
          </w:tcPr>
          <w:p w14:paraId="3CBFCFD5" w14:textId="77777777" w:rsidR="00447B66" w:rsidRDefault="00447B66">
            <w:pPr>
              <w:rPr>
                <w:b/>
              </w:rPr>
            </w:pPr>
          </w:p>
        </w:tc>
        <w:tc>
          <w:tcPr>
            <w:tcW w:w="2097" w:type="dxa"/>
            <w:gridSpan w:val="2"/>
            <w:tcBorders>
              <w:left w:val="nil"/>
            </w:tcBorders>
          </w:tcPr>
          <w:p w14:paraId="2594EBB5" w14:textId="77777777" w:rsidR="00447B66" w:rsidRDefault="00447B66">
            <w:pPr>
              <w:rPr>
                <w:b/>
              </w:rPr>
            </w:pPr>
            <w:r>
              <w:rPr>
                <w:b/>
              </w:rPr>
              <w:t>Prerequisite Test Cases:</w:t>
            </w:r>
          </w:p>
        </w:tc>
        <w:tc>
          <w:tcPr>
            <w:tcW w:w="7949" w:type="dxa"/>
            <w:gridSpan w:val="8"/>
            <w:tcBorders>
              <w:left w:val="nil"/>
            </w:tcBorders>
          </w:tcPr>
          <w:p w14:paraId="5D23439D" w14:textId="77777777" w:rsidR="00447B66" w:rsidRDefault="00447B66"/>
        </w:tc>
      </w:tr>
      <w:tr w:rsidR="00447B66" w14:paraId="653FE25F" w14:textId="77777777">
        <w:trPr>
          <w:gridAfter w:val="1"/>
          <w:wAfter w:w="6" w:type="dxa"/>
          <w:cantSplit/>
          <w:trHeight w:val="509"/>
        </w:trPr>
        <w:tc>
          <w:tcPr>
            <w:tcW w:w="720" w:type="dxa"/>
            <w:tcBorders>
              <w:top w:val="nil"/>
              <w:left w:val="nil"/>
              <w:bottom w:val="nil"/>
            </w:tcBorders>
          </w:tcPr>
          <w:p w14:paraId="036182D6" w14:textId="77777777" w:rsidR="00447B66" w:rsidRDefault="00447B66">
            <w:pPr>
              <w:rPr>
                <w:b/>
              </w:rPr>
            </w:pPr>
          </w:p>
        </w:tc>
        <w:tc>
          <w:tcPr>
            <w:tcW w:w="2097" w:type="dxa"/>
            <w:gridSpan w:val="2"/>
            <w:tcBorders>
              <w:left w:val="nil"/>
            </w:tcBorders>
          </w:tcPr>
          <w:p w14:paraId="4EE4FDCB" w14:textId="77777777" w:rsidR="00447B66" w:rsidRDefault="00447B66">
            <w:pPr>
              <w:rPr>
                <w:b/>
              </w:rPr>
            </w:pPr>
            <w:r>
              <w:rPr>
                <w:b/>
              </w:rPr>
              <w:t>Prerequisite NPAC Setup:</w:t>
            </w:r>
          </w:p>
        </w:tc>
        <w:tc>
          <w:tcPr>
            <w:tcW w:w="7949" w:type="dxa"/>
            <w:gridSpan w:val="8"/>
            <w:tcBorders>
              <w:left w:val="nil"/>
            </w:tcBorders>
          </w:tcPr>
          <w:p w14:paraId="41E93B79" w14:textId="77777777" w:rsidR="00447B66" w:rsidRDefault="00447B66">
            <w:pPr>
              <w:numPr>
                <w:ilvl w:val="0"/>
                <w:numId w:val="49"/>
              </w:numPr>
            </w:pPr>
            <w:r>
              <w:t>Verify that the Old SP Customer TN Range Notification Indicator is set to TRUE.</w:t>
            </w:r>
          </w:p>
          <w:p w14:paraId="2B9B6BEC" w14:textId="77777777" w:rsidR="00447B66" w:rsidRDefault="00447B66">
            <w:pPr>
              <w:numPr>
                <w:ilvl w:val="0"/>
                <w:numId w:val="49"/>
              </w:numPr>
            </w:pPr>
            <w:r>
              <w:t>Verify that the SOA Notification Priority tunable parameters are set to the default values for the Old Service Provider.</w:t>
            </w:r>
          </w:p>
          <w:p w14:paraId="048803D8" w14:textId="77777777" w:rsidR="00447B66" w:rsidRDefault="00447B66">
            <w:pPr>
              <w:numPr>
                <w:ilvl w:val="0"/>
                <w:numId w:val="49"/>
              </w:numPr>
            </w:pPr>
            <w:r>
              <w:t>Verify that the Old Service Provider is using LONG Port-Out Timers.</w:t>
            </w:r>
          </w:p>
          <w:p w14:paraId="71083767" w14:textId="77777777" w:rsidR="00447B66" w:rsidRDefault="00447B66">
            <w:pPr>
              <w:numPr>
                <w:ilvl w:val="0"/>
                <w:numId w:val="49"/>
              </w:numPr>
            </w:pPr>
            <w:r>
              <w:t>Verify that 200 consecutive subscription versions exist with a status of ‘conflict’ where the Old SP is the SP under test.  All 200 TNs should have one set of DPC/SSN data.  The SVIDs should be consecutive for all 200 TNs.</w:t>
            </w:r>
          </w:p>
          <w:p w14:paraId="634264A0" w14:textId="77777777" w:rsidR="00447B66" w:rsidRDefault="00447B66">
            <w:pPr>
              <w:numPr>
                <w:ilvl w:val="0"/>
                <w:numId w:val="49"/>
              </w:numPr>
            </w:pPr>
            <w:r>
              <w:t>Verify that the New SP has concurred to the subscription versions to be modified during this test case</w:t>
            </w:r>
          </w:p>
          <w:p w14:paraId="051B31DC" w14:textId="77777777" w:rsidR="00447B66" w:rsidRDefault="00447B66">
            <w:pPr>
              <w:numPr>
                <w:ilvl w:val="0"/>
                <w:numId w:val="49"/>
              </w:numPr>
            </w:pPr>
            <w:r>
              <w:t>Verify that the current time is at least 12 hours before the due date of the 200 subscription versions.</w:t>
            </w:r>
          </w:p>
          <w:p w14:paraId="7F546F54" w14:textId="77777777" w:rsidR="00447B66" w:rsidRDefault="00447B66"/>
        </w:tc>
      </w:tr>
      <w:tr w:rsidR="00447B66" w14:paraId="08E7B5E2" w14:textId="77777777">
        <w:trPr>
          <w:gridAfter w:val="1"/>
          <w:wAfter w:w="6" w:type="dxa"/>
          <w:cantSplit/>
          <w:trHeight w:val="510"/>
        </w:trPr>
        <w:tc>
          <w:tcPr>
            <w:tcW w:w="720" w:type="dxa"/>
            <w:tcBorders>
              <w:top w:val="nil"/>
              <w:left w:val="nil"/>
              <w:bottom w:val="nil"/>
            </w:tcBorders>
          </w:tcPr>
          <w:p w14:paraId="5EDC5643" w14:textId="77777777" w:rsidR="00447B66" w:rsidRDefault="00447B66">
            <w:pPr>
              <w:rPr>
                <w:b/>
              </w:rPr>
            </w:pPr>
          </w:p>
        </w:tc>
        <w:tc>
          <w:tcPr>
            <w:tcW w:w="2097" w:type="dxa"/>
            <w:gridSpan w:val="2"/>
          </w:tcPr>
          <w:p w14:paraId="45E63CEE" w14:textId="77777777" w:rsidR="00447B66" w:rsidRDefault="00447B66">
            <w:pPr>
              <w:rPr>
                <w:b/>
              </w:rPr>
            </w:pPr>
            <w:r>
              <w:rPr>
                <w:b/>
              </w:rPr>
              <w:t>Prerequisite SP Setup:</w:t>
            </w:r>
          </w:p>
        </w:tc>
        <w:tc>
          <w:tcPr>
            <w:tcW w:w="7949" w:type="dxa"/>
            <w:gridSpan w:val="8"/>
            <w:tcBorders>
              <w:left w:val="nil"/>
            </w:tcBorders>
          </w:tcPr>
          <w:p w14:paraId="2CBC4237" w14:textId="30493148" w:rsidR="00447B66" w:rsidRDefault="00447B66" w:rsidP="005C45C3">
            <w:pPr>
              <w:pStyle w:val="List"/>
              <w:numPr>
                <w:ilvl w:val="0"/>
                <w:numId w:val="48"/>
              </w:numPr>
            </w:pPr>
            <w:r>
              <w:t>Create one range of 100 Inter-Service Provider subscription versions using consecutive non-ported TNs, with one set of DPC/SSN data, a future due date.</w:t>
            </w:r>
            <w:r w:rsidR="005C45C3">
              <w:t xml:space="preserve">  </w:t>
            </w:r>
            <w:r w:rsidR="005C45C3" w:rsidRPr="0084003D">
              <w:t>(Service Provider Personnel, using a second connected SPID acting as the New SP, or, NPAC Personnel, on behalf of the New SP)</w:t>
            </w:r>
          </w:p>
          <w:p w14:paraId="5E888E4E" w14:textId="053D7B3E" w:rsidR="005C45C3" w:rsidRPr="0084003D" w:rsidRDefault="005C45C3" w:rsidP="005C45C3">
            <w:pPr>
              <w:pStyle w:val="List"/>
              <w:numPr>
                <w:ilvl w:val="0"/>
                <w:numId w:val="48"/>
              </w:numPr>
            </w:pPr>
            <w:r w:rsidRPr="0084003D">
              <w:t xml:space="preserve">Create the same range of </w:t>
            </w:r>
            <w:r>
              <w:t>10</w:t>
            </w:r>
            <w:r w:rsidRPr="0084003D">
              <w:t>0 Inter-Service Provider subscription versions, by the Old SP</w:t>
            </w:r>
            <w:r>
              <w:t>, with the authorization flag set to FALSE</w:t>
            </w:r>
            <w:r w:rsidRPr="0084003D">
              <w:t>.</w:t>
            </w:r>
          </w:p>
          <w:p w14:paraId="4D4503F5" w14:textId="02F46F80" w:rsidR="00447B66" w:rsidRDefault="00447B66" w:rsidP="005C45C3">
            <w:pPr>
              <w:pStyle w:val="List"/>
              <w:numPr>
                <w:ilvl w:val="0"/>
                <w:numId w:val="48"/>
              </w:numPr>
            </w:pPr>
            <w:r>
              <w:t xml:space="preserve">Immediately create another range of 100 Inter-Service Provider subscription versions using the next 100 consecutive non-ported TNs with the same set of DPC/SSN data as the first 100 TN range, a future due date.  </w:t>
            </w:r>
          </w:p>
          <w:p w14:paraId="6BB5AEE2" w14:textId="3B747AE6" w:rsidR="00447B66" w:rsidRDefault="00447B66">
            <w:pPr>
              <w:pStyle w:val="List"/>
              <w:ind w:firstLine="0"/>
            </w:pPr>
            <w:r>
              <w:t>For example, create 1000-1099 with and then immediately create 1100-1199 with the same set of DPC/SSN data.</w:t>
            </w:r>
            <w:r w:rsidR="005C45C3">
              <w:t xml:space="preserve">  </w:t>
            </w:r>
            <w:r w:rsidR="005C45C3" w:rsidRPr="0084003D">
              <w:t>(Service Provider Personnel, using a second connected SPID acting as the New SP, or, NPAC Personnel, on behalf of the New SP)</w:t>
            </w:r>
          </w:p>
          <w:p w14:paraId="7B17D313" w14:textId="5C097EFB" w:rsidR="005C45C3" w:rsidRPr="0084003D" w:rsidRDefault="005C45C3" w:rsidP="005C45C3">
            <w:pPr>
              <w:pStyle w:val="List"/>
              <w:numPr>
                <w:ilvl w:val="0"/>
                <w:numId w:val="48"/>
              </w:numPr>
            </w:pPr>
            <w:r w:rsidRPr="0084003D">
              <w:t xml:space="preserve">Create the same </w:t>
            </w:r>
            <w:r>
              <w:t xml:space="preserve">second </w:t>
            </w:r>
            <w:r w:rsidRPr="0084003D">
              <w:t xml:space="preserve">range of </w:t>
            </w:r>
            <w:r>
              <w:t>10</w:t>
            </w:r>
            <w:r w:rsidRPr="0084003D">
              <w:t>0 Inter-Service Provider subscription versions, by the Old SP</w:t>
            </w:r>
            <w:r>
              <w:t>, with the authorization flag set to FALSE</w:t>
            </w:r>
            <w:r w:rsidRPr="0084003D">
              <w:t>.</w:t>
            </w:r>
          </w:p>
          <w:p w14:paraId="34030EFC" w14:textId="77777777" w:rsidR="00447B66" w:rsidRDefault="00447B66" w:rsidP="005C45C3">
            <w:pPr>
              <w:pStyle w:val="List"/>
              <w:numPr>
                <w:ilvl w:val="0"/>
                <w:numId w:val="48"/>
              </w:numPr>
            </w:pPr>
            <w:r>
              <w:t xml:space="preserve">Verify that the SVIDs are consecutive for the full 200 TNs </w:t>
            </w:r>
          </w:p>
          <w:p w14:paraId="7462AF30" w14:textId="77777777" w:rsidR="00447B66" w:rsidRDefault="00447B66" w:rsidP="005C45C3">
            <w:pPr>
              <w:pStyle w:val="List"/>
              <w:numPr>
                <w:ilvl w:val="0"/>
                <w:numId w:val="48"/>
              </w:numPr>
            </w:pPr>
            <w:r>
              <w:t>Verify that the current time is at least 12 hours before the due date of the 200 subscription versions.</w:t>
            </w:r>
          </w:p>
        </w:tc>
      </w:tr>
      <w:tr w:rsidR="00447B66" w14:paraId="58FCB960" w14:textId="77777777">
        <w:trPr>
          <w:gridAfter w:val="1"/>
          <w:wAfter w:w="6" w:type="dxa"/>
        </w:trPr>
        <w:tc>
          <w:tcPr>
            <w:tcW w:w="720" w:type="dxa"/>
            <w:tcBorders>
              <w:top w:val="nil"/>
              <w:left w:val="nil"/>
              <w:bottom w:val="nil"/>
              <w:right w:val="nil"/>
            </w:tcBorders>
          </w:tcPr>
          <w:p w14:paraId="3C3952E1" w14:textId="77777777" w:rsidR="00447B66" w:rsidRDefault="00447B66">
            <w:pPr>
              <w:rPr>
                <w:b/>
              </w:rPr>
            </w:pPr>
          </w:p>
        </w:tc>
        <w:tc>
          <w:tcPr>
            <w:tcW w:w="2097" w:type="dxa"/>
            <w:gridSpan w:val="2"/>
            <w:tcBorders>
              <w:left w:val="nil"/>
              <w:bottom w:val="nil"/>
              <w:right w:val="nil"/>
            </w:tcBorders>
          </w:tcPr>
          <w:p w14:paraId="7E2D48EB" w14:textId="77777777" w:rsidR="00447B66" w:rsidRDefault="00447B66">
            <w:pPr>
              <w:rPr>
                <w:b/>
              </w:rPr>
            </w:pPr>
          </w:p>
        </w:tc>
        <w:tc>
          <w:tcPr>
            <w:tcW w:w="7949" w:type="dxa"/>
            <w:gridSpan w:val="8"/>
            <w:tcBorders>
              <w:left w:val="nil"/>
              <w:bottom w:val="nil"/>
              <w:right w:val="nil"/>
            </w:tcBorders>
          </w:tcPr>
          <w:p w14:paraId="2A534EA4" w14:textId="77777777" w:rsidR="00447B66" w:rsidRDefault="00447B66">
            <w:pPr>
              <w:rPr>
                <w:b/>
              </w:rPr>
            </w:pPr>
          </w:p>
        </w:tc>
      </w:tr>
      <w:tr w:rsidR="00447B66" w14:paraId="6707A998" w14:textId="77777777">
        <w:trPr>
          <w:gridAfter w:val="4"/>
          <w:wAfter w:w="2103" w:type="dxa"/>
        </w:trPr>
        <w:tc>
          <w:tcPr>
            <w:tcW w:w="720" w:type="dxa"/>
            <w:tcBorders>
              <w:top w:val="nil"/>
              <w:left w:val="nil"/>
              <w:bottom w:val="nil"/>
              <w:right w:val="nil"/>
            </w:tcBorders>
          </w:tcPr>
          <w:p w14:paraId="726082DF" w14:textId="77777777" w:rsidR="00447B66" w:rsidRDefault="00447B66" w:rsidP="00741D3A">
            <w:pPr>
              <w:keepNext/>
              <w:rPr>
                <w:b/>
              </w:rPr>
            </w:pPr>
            <w:r>
              <w:rPr>
                <w:b/>
              </w:rPr>
              <w:t>D.</w:t>
            </w:r>
          </w:p>
        </w:tc>
        <w:tc>
          <w:tcPr>
            <w:tcW w:w="7949" w:type="dxa"/>
            <w:gridSpan w:val="7"/>
            <w:tcBorders>
              <w:top w:val="nil"/>
              <w:left w:val="nil"/>
              <w:bottom w:val="nil"/>
              <w:right w:val="nil"/>
            </w:tcBorders>
          </w:tcPr>
          <w:p w14:paraId="7B898D89" w14:textId="77777777" w:rsidR="00447B66" w:rsidRDefault="00447B66" w:rsidP="00741D3A">
            <w:pPr>
              <w:keepNext/>
              <w:rPr>
                <w:b/>
              </w:rPr>
            </w:pPr>
            <w:r>
              <w:rPr>
                <w:b/>
              </w:rPr>
              <w:t>TEST STEPS and EXPECTED RESULTS</w:t>
            </w:r>
          </w:p>
        </w:tc>
      </w:tr>
      <w:tr w:rsidR="00447B66" w14:paraId="1C25D51A" w14:textId="77777777">
        <w:trPr>
          <w:gridAfter w:val="2"/>
          <w:wAfter w:w="15" w:type="dxa"/>
          <w:trHeight w:val="509"/>
        </w:trPr>
        <w:tc>
          <w:tcPr>
            <w:tcW w:w="720" w:type="dxa"/>
          </w:tcPr>
          <w:p w14:paraId="2C020A8E" w14:textId="77777777" w:rsidR="00447B66" w:rsidRDefault="00447B66" w:rsidP="00741D3A">
            <w:pPr>
              <w:keepNext/>
              <w:rPr>
                <w:b/>
                <w:sz w:val="16"/>
              </w:rPr>
            </w:pPr>
            <w:r>
              <w:rPr>
                <w:b/>
                <w:sz w:val="16"/>
              </w:rPr>
              <w:t>Row #</w:t>
            </w:r>
          </w:p>
        </w:tc>
        <w:tc>
          <w:tcPr>
            <w:tcW w:w="810" w:type="dxa"/>
            <w:tcBorders>
              <w:left w:val="nil"/>
            </w:tcBorders>
          </w:tcPr>
          <w:p w14:paraId="655BB75C" w14:textId="77777777" w:rsidR="00447B66" w:rsidRDefault="00447B66" w:rsidP="00741D3A">
            <w:pPr>
              <w:keepNext/>
              <w:rPr>
                <w:b/>
                <w:sz w:val="18"/>
              </w:rPr>
            </w:pPr>
            <w:r>
              <w:rPr>
                <w:b/>
                <w:sz w:val="18"/>
              </w:rPr>
              <w:t>NPAC or SP</w:t>
            </w:r>
          </w:p>
        </w:tc>
        <w:tc>
          <w:tcPr>
            <w:tcW w:w="3150" w:type="dxa"/>
            <w:gridSpan w:val="2"/>
            <w:tcBorders>
              <w:left w:val="nil"/>
            </w:tcBorders>
          </w:tcPr>
          <w:p w14:paraId="0A963318" w14:textId="77777777" w:rsidR="00447B66" w:rsidRDefault="00447B66" w:rsidP="00741D3A">
            <w:pPr>
              <w:keepNext/>
              <w:rPr>
                <w:b/>
              </w:rPr>
            </w:pPr>
            <w:r>
              <w:rPr>
                <w:b/>
              </w:rPr>
              <w:t>Test Step</w:t>
            </w:r>
          </w:p>
          <w:p w14:paraId="3F32DE0F" w14:textId="77777777" w:rsidR="00447B66" w:rsidRDefault="00447B66" w:rsidP="00741D3A">
            <w:pPr>
              <w:keepNext/>
              <w:rPr>
                <w:b/>
              </w:rPr>
            </w:pPr>
          </w:p>
        </w:tc>
        <w:tc>
          <w:tcPr>
            <w:tcW w:w="720" w:type="dxa"/>
            <w:gridSpan w:val="2"/>
          </w:tcPr>
          <w:p w14:paraId="1D7DC416" w14:textId="77777777" w:rsidR="00447B66" w:rsidRDefault="00447B66" w:rsidP="00741D3A">
            <w:pPr>
              <w:keepNext/>
              <w:rPr>
                <w:b/>
                <w:sz w:val="18"/>
              </w:rPr>
            </w:pPr>
            <w:r>
              <w:rPr>
                <w:b/>
                <w:sz w:val="18"/>
              </w:rPr>
              <w:t>NPAC or SP</w:t>
            </w:r>
          </w:p>
        </w:tc>
        <w:tc>
          <w:tcPr>
            <w:tcW w:w="5357" w:type="dxa"/>
            <w:gridSpan w:val="4"/>
            <w:tcBorders>
              <w:left w:val="nil"/>
            </w:tcBorders>
          </w:tcPr>
          <w:p w14:paraId="7CD84346" w14:textId="77777777" w:rsidR="00447B66" w:rsidRDefault="00447B66" w:rsidP="00741D3A">
            <w:pPr>
              <w:keepNext/>
              <w:rPr>
                <w:b/>
              </w:rPr>
            </w:pPr>
            <w:r>
              <w:rPr>
                <w:b/>
              </w:rPr>
              <w:t>Expected Result</w:t>
            </w:r>
          </w:p>
          <w:p w14:paraId="0F99D8FB" w14:textId="77777777" w:rsidR="00447B66" w:rsidRDefault="00447B66" w:rsidP="00741D3A">
            <w:pPr>
              <w:keepNext/>
              <w:rPr>
                <w:b/>
              </w:rPr>
            </w:pPr>
          </w:p>
        </w:tc>
      </w:tr>
      <w:tr w:rsidR="00447B66" w14:paraId="6A40C2DF" w14:textId="77777777">
        <w:trPr>
          <w:gridAfter w:val="2"/>
          <w:wAfter w:w="15" w:type="dxa"/>
          <w:trHeight w:val="509"/>
        </w:trPr>
        <w:tc>
          <w:tcPr>
            <w:tcW w:w="720" w:type="dxa"/>
          </w:tcPr>
          <w:p w14:paraId="726CF798" w14:textId="77777777" w:rsidR="00447B66" w:rsidRDefault="00447B66">
            <w:pPr>
              <w:rPr>
                <w:sz w:val="16"/>
              </w:rPr>
            </w:pPr>
            <w:r>
              <w:rPr>
                <w:sz w:val="16"/>
              </w:rPr>
              <w:t>1.</w:t>
            </w:r>
          </w:p>
        </w:tc>
        <w:tc>
          <w:tcPr>
            <w:tcW w:w="810" w:type="dxa"/>
            <w:tcBorders>
              <w:left w:val="nil"/>
            </w:tcBorders>
          </w:tcPr>
          <w:p w14:paraId="5963886A" w14:textId="77777777" w:rsidR="00447B66" w:rsidRDefault="00447B66">
            <w:pPr>
              <w:rPr>
                <w:sz w:val="18"/>
              </w:rPr>
            </w:pPr>
            <w:r>
              <w:rPr>
                <w:sz w:val="18"/>
              </w:rPr>
              <w:t>SP</w:t>
            </w:r>
          </w:p>
        </w:tc>
        <w:tc>
          <w:tcPr>
            <w:tcW w:w="3150" w:type="dxa"/>
            <w:gridSpan w:val="2"/>
            <w:tcBorders>
              <w:left w:val="nil"/>
            </w:tcBorders>
          </w:tcPr>
          <w:p w14:paraId="5A7530A2" w14:textId="77777777" w:rsidR="00447B66" w:rsidRDefault="00447B66">
            <w:pPr>
              <w:numPr>
                <w:ilvl w:val="0"/>
                <w:numId w:val="179"/>
              </w:numPr>
            </w:pPr>
            <w:r>
              <w:t>Using the SOA, Old SP Personnel submit a request to the NPAC SMS to ‘remove from conflict’ a range of 200 Inter-Service Provider subscription versions. Specify the range of 200 consecutive TNs described in the prerequisites above.</w:t>
            </w:r>
          </w:p>
          <w:p w14:paraId="5CD7A6CB" w14:textId="77777777" w:rsidR="00447B66" w:rsidRDefault="00447B66" w:rsidP="00194460">
            <w:pPr>
              <w:numPr>
                <w:ilvl w:val="0"/>
                <w:numId w:val="179"/>
              </w:numPr>
            </w:pPr>
            <w:r>
              <w:t>The SOA issues an M-ACTION subscriptionVersionOldSP-RemoveFromConflict Request</w:t>
            </w:r>
            <w:r w:rsidR="00194460">
              <w:t xml:space="preserve"> in CMIP (or </w:t>
            </w:r>
            <w:r w:rsidR="00194460" w:rsidRPr="00194460">
              <w:t>RFCQ – RemoveFromConflictRequest</w:t>
            </w:r>
            <w:r w:rsidR="00194460">
              <w:t xml:space="preserve"> in XML)</w:t>
            </w:r>
            <w:r>
              <w:t xml:space="preserve"> to the NPAC SMS for the range</w:t>
            </w:r>
            <w:r>
              <w:rPr>
                <w:color w:val="FF0000"/>
              </w:rPr>
              <w:t xml:space="preserve"> </w:t>
            </w:r>
            <w:r>
              <w:t>of 200 TNs.</w:t>
            </w:r>
          </w:p>
        </w:tc>
        <w:tc>
          <w:tcPr>
            <w:tcW w:w="720" w:type="dxa"/>
            <w:gridSpan w:val="2"/>
          </w:tcPr>
          <w:p w14:paraId="5826A1D2" w14:textId="77777777" w:rsidR="00447B66" w:rsidRDefault="00447B66">
            <w:pPr>
              <w:rPr>
                <w:sz w:val="18"/>
              </w:rPr>
            </w:pPr>
            <w:r>
              <w:rPr>
                <w:sz w:val="18"/>
              </w:rPr>
              <w:t>NPAC</w:t>
            </w:r>
          </w:p>
        </w:tc>
        <w:tc>
          <w:tcPr>
            <w:tcW w:w="5357" w:type="dxa"/>
            <w:gridSpan w:val="4"/>
            <w:tcBorders>
              <w:left w:val="nil"/>
            </w:tcBorders>
          </w:tcPr>
          <w:p w14:paraId="5D1ADA97" w14:textId="77777777" w:rsidR="00447B66" w:rsidRDefault="00447B66">
            <w:pPr>
              <w:pStyle w:val="BodyText"/>
              <w:rPr>
                <w:b w:val="0"/>
              </w:rPr>
            </w:pPr>
            <w:r>
              <w:rPr>
                <w:b w:val="0"/>
              </w:rPr>
              <w:t xml:space="preserve">NPAC SMS receives the M-ACTION Request </w:t>
            </w:r>
            <w:r w:rsidR="00194460" w:rsidRPr="00194460">
              <w:rPr>
                <w:b w:val="0"/>
              </w:rPr>
              <w:t>in CMIP (or RFCQ – RemoveFromConflictRequest in XML)</w:t>
            </w:r>
            <w:r w:rsidR="00194460">
              <w:rPr>
                <w:b w:val="0"/>
              </w:rPr>
              <w:t xml:space="preserve"> </w:t>
            </w:r>
            <w:r>
              <w:rPr>
                <w:b w:val="0"/>
              </w:rPr>
              <w:t xml:space="preserve">from the Old SP SOA. </w:t>
            </w:r>
          </w:p>
        </w:tc>
      </w:tr>
      <w:tr w:rsidR="00447B66" w14:paraId="78EF9337" w14:textId="77777777">
        <w:trPr>
          <w:gridAfter w:val="2"/>
          <w:wAfter w:w="15" w:type="dxa"/>
          <w:trHeight w:val="509"/>
        </w:trPr>
        <w:tc>
          <w:tcPr>
            <w:tcW w:w="720" w:type="dxa"/>
          </w:tcPr>
          <w:p w14:paraId="5180D40E" w14:textId="77777777" w:rsidR="00447B66" w:rsidRDefault="00447B66">
            <w:pPr>
              <w:rPr>
                <w:sz w:val="16"/>
              </w:rPr>
            </w:pPr>
            <w:r>
              <w:rPr>
                <w:sz w:val="16"/>
              </w:rPr>
              <w:t>2.</w:t>
            </w:r>
          </w:p>
        </w:tc>
        <w:tc>
          <w:tcPr>
            <w:tcW w:w="810" w:type="dxa"/>
            <w:tcBorders>
              <w:left w:val="nil"/>
            </w:tcBorders>
          </w:tcPr>
          <w:p w14:paraId="5653FE44" w14:textId="77777777" w:rsidR="00447B66" w:rsidRDefault="00447B66">
            <w:pPr>
              <w:rPr>
                <w:sz w:val="18"/>
              </w:rPr>
            </w:pPr>
            <w:r>
              <w:rPr>
                <w:sz w:val="18"/>
              </w:rPr>
              <w:t>NPAC</w:t>
            </w:r>
          </w:p>
        </w:tc>
        <w:tc>
          <w:tcPr>
            <w:tcW w:w="3150" w:type="dxa"/>
            <w:gridSpan w:val="2"/>
            <w:tcBorders>
              <w:left w:val="nil"/>
            </w:tcBorders>
          </w:tcPr>
          <w:p w14:paraId="6F4E6718" w14:textId="77777777" w:rsidR="00447B66" w:rsidRDefault="00447B66">
            <w:pPr>
              <w:pStyle w:val="Header"/>
              <w:tabs>
                <w:tab w:val="clear" w:pos="4320"/>
                <w:tab w:val="clear" w:pos="8640"/>
              </w:tabs>
            </w:pPr>
            <w:r>
              <w:t xml:space="preserve">NPAC SMS locates the respective subscription versions, and issues an M-SET Request subscriptionVersionNPAC to itself to set the subscriptionVersionStatus to ‘pending’, the subscriptionOldSP-Authorization to TRUE and </w:t>
            </w:r>
            <w:r w:rsidR="00C6654B">
              <w:t>the subscriptionModifiedTimeStamp</w:t>
            </w:r>
            <w:r>
              <w:t xml:space="preserve"> and </w:t>
            </w:r>
            <w:r>
              <w:rPr>
                <w:rFonts w:eastAsia="MS Mincho"/>
              </w:rPr>
              <w:t>subscriptionOldSP-ConflictResolutionTimeStamp</w:t>
            </w:r>
            <w:r>
              <w:t>to the current date and time for each TN in the request.</w:t>
            </w:r>
          </w:p>
        </w:tc>
        <w:tc>
          <w:tcPr>
            <w:tcW w:w="720" w:type="dxa"/>
            <w:gridSpan w:val="2"/>
          </w:tcPr>
          <w:p w14:paraId="2DD5EF3E" w14:textId="77777777" w:rsidR="00447B66" w:rsidRDefault="00447B66">
            <w:pPr>
              <w:rPr>
                <w:sz w:val="18"/>
              </w:rPr>
            </w:pPr>
            <w:r>
              <w:rPr>
                <w:sz w:val="18"/>
              </w:rPr>
              <w:t>NPAC</w:t>
            </w:r>
          </w:p>
        </w:tc>
        <w:tc>
          <w:tcPr>
            <w:tcW w:w="5357" w:type="dxa"/>
            <w:gridSpan w:val="4"/>
            <w:tcBorders>
              <w:left w:val="nil"/>
            </w:tcBorders>
          </w:tcPr>
          <w:p w14:paraId="0347EA2E" w14:textId="77777777" w:rsidR="00447B66" w:rsidRDefault="00447B66">
            <w:pPr>
              <w:pStyle w:val="BodyText"/>
              <w:rPr>
                <w:b w:val="0"/>
              </w:rPr>
            </w:pPr>
            <w:r>
              <w:rPr>
                <w:b w:val="0"/>
              </w:rPr>
              <w:t>NPAC SMS receives the M-SET subscriptionVersionNPAC from itself and issues an M-SET Response to itself.</w:t>
            </w:r>
          </w:p>
        </w:tc>
      </w:tr>
      <w:tr w:rsidR="00447B66" w14:paraId="3FC88EDA" w14:textId="77777777">
        <w:trPr>
          <w:gridAfter w:val="2"/>
          <w:wAfter w:w="15" w:type="dxa"/>
          <w:trHeight w:val="509"/>
        </w:trPr>
        <w:tc>
          <w:tcPr>
            <w:tcW w:w="720" w:type="dxa"/>
          </w:tcPr>
          <w:p w14:paraId="19EFA124" w14:textId="77777777" w:rsidR="00447B66" w:rsidRDefault="00447B66">
            <w:pPr>
              <w:rPr>
                <w:sz w:val="16"/>
              </w:rPr>
            </w:pPr>
            <w:r>
              <w:rPr>
                <w:sz w:val="16"/>
              </w:rPr>
              <w:t>3.</w:t>
            </w:r>
          </w:p>
        </w:tc>
        <w:tc>
          <w:tcPr>
            <w:tcW w:w="810" w:type="dxa"/>
            <w:tcBorders>
              <w:left w:val="nil"/>
            </w:tcBorders>
          </w:tcPr>
          <w:p w14:paraId="1905ABBC" w14:textId="77777777" w:rsidR="00447B66" w:rsidRDefault="00447B66">
            <w:pPr>
              <w:rPr>
                <w:sz w:val="18"/>
              </w:rPr>
            </w:pPr>
            <w:r>
              <w:rPr>
                <w:sz w:val="18"/>
              </w:rPr>
              <w:t>NPAC</w:t>
            </w:r>
          </w:p>
        </w:tc>
        <w:tc>
          <w:tcPr>
            <w:tcW w:w="3150" w:type="dxa"/>
            <w:gridSpan w:val="2"/>
            <w:tcBorders>
              <w:left w:val="nil"/>
            </w:tcBorders>
          </w:tcPr>
          <w:p w14:paraId="099A13FB" w14:textId="77777777" w:rsidR="00447B66" w:rsidRDefault="00447B66">
            <w:pPr>
              <w:pStyle w:val="Header"/>
              <w:tabs>
                <w:tab w:val="clear" w:pos="4320"/>
                <w:tab w:val="clear" w:pos="8640"/>
              </w:tabs>
            </w:pPr>
            <w:r>
              <w:t xml:space="preserve">NPAC SMS issues an M-ACTION Response </w:t>
            </w:r>
            <w:r w:rsidR="00194460">
              <w:t xml:space="preserve">in CMIP (or </w:t>
            </w:r>
            <w:r w:rsidR="00194460" w:rsidRPr="00194460">
              <w:t>RFCR – RemoveFromConflictReply</w:t>
            </w:r>
            <w:r w:rsidR="00194460">
              <w:t xml:space="preserve"> in XML) </w:t>
            </w:r>
            <w:r>
              <w:t>to the Old SP SOA.</w:t>
            </w:r>
          </w:p>
        </w:tc>
        <w:tc>
          <w:tcPr>
            <w:tcW w:w="720" w:type="dxa"/>
            <w:gridSpan w:val="2"/>
          </w:tcPr>
          <w:p w14:paraId="76FD3F00" w14:textId="77777777" w:rsidR="00447B66" w:rsidRDefault="00447B66">
            <w:pPr>
              <w:rPr>
                <w:sz w:val="18"/>
              </w:rPr>
            </w:pPr>
            <w:r>
              <w:rPr>
                <w:sz w:val="18"/>
              </w:rPr>
              <w:t>SP</w:t>
            </w:r>
          </w:p>
        </w:tc>
        <w:tc>
          <w:tcPr>
            <w:tcW w:w="5357" w:type="dxa"/>
            <w:gridSpan w:val="4"/>
            <w:tcBorders>
              <w:left w:val="nil"/>
            </w:tcBorders>
          </w:tcPr>
          <w:p w14:paraId="6C66D364" w14:textId="77777777" w:rsidR="00447B66" w:rsidRDefault="00447B66">
            <w:pPr>
              <w:pStyle w:val="BodyText"/>
              <w:rPr>
                <w:b w:val="0"/>
              </w:rPr>
            </w:pPr>
            <w:r>
              <w:rPr>
                <w:b w:val="0"/>
              </w:rPr>
              <w:t xml:space="preserve">Old SP SOA receives the M-ACTION Response </w:t>
            </w:r>
            <w:r w:rsidR="00194460" w:rsidRPr="00194460">
              <w:rPr>
                <w:b w:val="0"/>
              </w:rPr>
              <w:t>in CMIP (or RFCR – RemoveFromConflictReply in XML)</w:t>
            </w:r>
            <w:r w:rsidR="00EB639D">
              <w:rPr>
                <w:b w:val="0"/>
              </w:rPr>
              <w:t xml:space="preserve"> </w:t>
            </w:r>
            <w:r>
              <w:rPr>
                <w:b w:val="0"/>
              </w:rPr>
              <w:t>from the NPAC SMS.</w:t>
            </w:r>
          </w:p>
        </w:tc>
      </w:tr>
      <w:tr w:rsidR="00447B66" w14:paraId="7E47BB72" w14:textId="77777777">
        <w:trPr>
          <w:gridAfter w:val="2"/>
          <w:wAfter w:w="15" w:type="dxa"/>
          <w:trHeight w:val="509"/>
        </w:trPr>
        <w:tc>
          <w:tcPr>
            <w:tcW w:w="720" w:type="dxa"/>
          </w:tcPr>
          <w:p w14:paraId="0C1D0DDA" w14:textId="77777777" w:rsidR="00447B66" w:rsidRDefault="00447B66">
            <w:pPr>
              <w:rPr>
                <w:sz w:val="16"/>
              </w:rPr>
            </w:pPr>
            <w:r>
              <w:rPr>
                <w:sz w:val="16"/>
              </w:rPr>
              <w:t>4.</w:t>
            </w:r>
          </w:p>
        </w:tc>
        <w:tc>
          <w:tcPr>
            <w:tcW w:w="810" w:type="dxa"/>
            <w:tcBorders>
              <w:left w:val="nil"/>
            </w:tcBorders>
          </w:tcPr>
          <w:p w14:paraId="51A910B4" w14:textId="77777777" w:rsidR="00447B66" w:rsidRDefault="00447B66">
            <w:pPr>
              <w:rPr>
                <w:sz w:val="18"/>
              </w:rPr>
            </w:pPr>
            <w:r>
              <w:rPr>
                <w:sz w:val="18"/>
              </w:rPr>
              <w:t>NPAC</w:t>
            </w:r>
          </w:p>
        </w:tc>
        <w:tc>
          <w:tcPr>
            <w:tcW w:w="3150" w:type="dxa"/>
            <w:gridSpan w:val="2"/>
            <w:tcBorders>
              <w:left w:val="nil"/>
            </w:tcBorders>
          </w:tcPr>
          <w:p w14:paraId="5DF29F2F" w14:textId="77777777" w:rsidR="00447B66" w:rsidRDefault="00447B66">
            <w:pPr>
              <w:pStyle w:val="ListBullet"/>
              <w:numPr>
                <w:ilvl w:val="0"/>
                <w:numId w:val="0"/>
              </w:numPr>
            </w:pPr>
            <w:r>
              <w:t xml:space="preserve">NPAC SMS issues one M-EVENT-REPORT subscriptionVersionRangeStatusAttributeValueChange notification </w:t>
            </w:r>
            <w:r w:rsidR="0088198A" w:rsidRPr="007A18B4">
              <w:t>in CMIP (not available over the XML interface</w:t>
            </w:r>
            <w:r w:rsidR="00194460">
              <w:t xml:space="preserve"> but included in step 8 below</w:t>
            </w:r>
            <w:r w:rsidR="0088198A" w:rsidRPr="007A18B4">
              <w:t>)</w:t>
            </w:r>
            <w:r w:rsidR="0088198A">
              <w:t xml:space="preserve"> </w:t>
            </w:r>
            <w:r>
              <w:t>to the Old SP SOA for the range of 200 TNs that contains the following attributes:</w:t>
            </w:r>
          </w:p>
          <w:p w14:paraId="3FD1A717" w14:textId="77777777" w:rsidR="00447B66" w:rsidRDefault="00447B66">
            <w:pPr>
              <w:pStyle w:val="ListBullet"/>
            </w:pPr>
            <w:r>
              <w:t>start TN</w:t>
            </w:r>
          </w:p>
          <w:p w14:paraId="6903EF1A" w14:textId="77777777" w:rsidR="00447B66" w:rsidRDefault="00447B66">
            <w:pPr>
              <w:pStyle w:val="ListBullet"/>
            </w:pPr>
            <w:r>
              <w:t>end TN</w:t>
            </w:r>
          </w:p>
          <w:p w14:paraId="56F898CD" w14:textId="77777777" w:rsidR="00447B66" w:rsidRDefault="00447B66">
            <w:pPr>
              <w:pStyle w:val="ListBullet"/>
            </w:pPr>
            <w:r>
              <w:t>start SVID</w:t>
            </w:r>
          </w:p>
          <w:p w14:paraId="1A0AE0F1" w14:textId="77777777" w:rsidR="00447B66" w:rsidRDefault="00447B66">
            <w:pPr>
              <w:pStyle w:val="ListBullet"/>
            </w:pPr>
            <w:r>
              <w:t>end SVID</w:t>
            </w:r>
          </w:p>
          <w:p w14:paraId="2E6449AE" w14:textId="77777777" w:rsidR="00447B66" w:rsidRDefault="00447B66">
            <w:pPr>
              <w:pStyle w:val="Header"/>
              <w:numPr>
                <w:ilvl w:val="0"/>
                <w:numId w:val="297"/>
              </w:numPr>
              <w:tabs>
                <w:tab w:val="clear" w:pos="4320"/>
                <w:tab w:val="clear" w:pos="8640"/>
              </w:tabs>
            </w:pPr>
            <w:r>
              <w:t xml:space="preserve">subscriptionVersionStatus = ‘pending’ </w:t>
            </w:r>
          </w:p>
        </w:tc>
        <w:tc>
          <w:tcPr>
            <w:tcW w:w="720" w:type="dxa"/>
            <w:gridSpan w:val="2"/>
          </w:tcPr>
          <w:p w14:paraId="586B60AA" w14:textId="77777777" w:rsidR="00447B66" w:rsidRDefault="00447B66">
            <w:pPr>
              <w:rPr>
                <w:sz w:val="18"/>
              </w:rPr>
            </w:pPr>
            <w:r>
              <w:rPr>
                <w:sz w:val="18"/>
              </w:rPr>
              <w:t>SP</w:t>
            </w:r>
          </w:p>
        </w:tc>
        <w:tc>
          <w:tcPr>
            <w:tcW w:w="5357" w:type="dxa"/>
            <w:gridSpan w:val="4"/>
            <w:tcBorders>
              <w:left w:val="nil"/>
            </w:tcBorders>
          </w:tcPr>
          <w:p w14:paraId="2A684C66" w14:textId="77777777" w:rsidR="00447B66" w:rsidRDefault="00447B66">
            <w:pPr>
              <w:pStyle w:val="BodyText"/>
              <w:rPr>
                <w:b w:val="0"/>
              </w:rPr>
            </w:pPr>
            <w:r>
              <w:rPr>
                <w:b w:val="0"/>
              </w:rPr>
              <w:t xml:space="preserve">Old SP SOA receives the M-EVENT-REPORT </w:t>
            </w:r>
            <w:r w:rsidR="00FA4690" w:rsidRPr="00FA4690">
              <w:rPr>
                <w:b w:val="0"/>
              </w:rPr>
              <w:t>in CMIP (not available over the XML interface)</w:t>
            </w:r>
            <w:r w:rsidR="00FA4690">
              <w:rPr>
                <w:b w:val="0"/>
              </w:rPr>
              <w:t xml:space="preserve"> </w:t>
            </w:r>
            <w:r>
              <w:rPr>
                <w:b w:val="0"/>
              </w:rPr>
              <w:t>from the NPAC SMS.</w:t>
            </w:r>
          </w:p>
        </w:tc>
      </w:tr>
      <w:tr w:rsidR="00447B66" w14:paraId="572D3581" w14:textId="77777777">
        <w:trPr>
          <w:gridAfter w:val="2"/>
          <w:wAfter w:w="15" w:type="dxa"/>
          <w:trHeight w:val="509"/>
        </w:trPr>
        <w:tc>
          <w:tcPr>
            <w:tcW w:w="720" w:type="dxa"/>
          </w:tcPr>
          <w:p w14:paraId="20EEEED1" w14:textId="77777777" w:rsidR="00447B66" w:rsidRDefault="00447B66">
            <w:pPr>
              <w:rPr>
                <w:sz w:val="16"/>
              </w:rPr>
            </w:pPr>
            <w:r>
              <w:rPr>
                <w:sz w:val="16"/>
              </w:rPr>
              <w:lastRenderedPageBreak/>
              <w:t>5.</w:t>
            </w:r>
          </w:p>
        </w:tc>
        <w:tc>
          <w:tcPr>
            <w:tcW w:w="810" w:type="dxa"/>
            <w:tcBorders>
              <w:left w:val="nil"/>
            </w:tcBorders>
          </w:tcPr>
          <w:p w14:paraId="094C78B5" w14:textId="77777777" w:rsidR="00447B66" w:rsidRDefault="00447B66">
            <w:pPr>
              <w:rPr>
                <w:sz w:val="18"/>
              </w:rPr>
            </w:pPr>
            <w:r>
              <w:rPr>
                <w:sz w:val="18"/>
              </w:rPr>
              <w:t>SP</w:t>
            </w:r>
          </w:p>
        </w:tc>
        <w:tc>
          <w:tcPr>
            <w:tcW w:w="3150" w:type="dxa"/>
            <w:gridSpan w:val="2"/>
            <w:tcBorders>
              <w:left w:val="nil"/>
            </w:tcBorders>
          </w:tcPr>
          <w:p w14:paraId="55BF74BF" w14:textId="77777777" w:rsidR="00447B66" w:rsidRDefault="00447B66">
            <w:pPr>
              <w:pStyle w:val="Header"/>
              <w:tabs>
                <w:tab w:val="clear" w:pos="4320"/>
                <w:tab w:val="clear" w:pos="8640"/>
              </w:tabs>
            </w:pPr>
            <w:r>
              <w:t xml:space="preserve">Old SP SOA issues an M-EVENT-REPORT Confirmation </w:t>
            </w:r>
            <w:r w:rsidR="00C92D91" w:rsidRPr="00FB6E6B">
              <w:t>in CMIP (</w:t>
            </w:r>
            <w:r w:rsidR="00C92D91" w:rsidRPr="00984A5E">
              <w:t>not available over the XML interface</w:t>
            </w:r>
            <w:r w:rsidR="00C92D91" w:rsidRPr="00FB6E6B">
              <w:t>)</w:t>
            </w:r>
            <w:r>
              <w:t>to the NPAC SMS for the range of 200 TNs.</w:t>
            </w:r>
          </w:p>
        </w:tc>
        <w:tc>
          <w:tcPr>
            <w:tcW w:w="720" w:type="dxa"/>
            <w:gridSpan w:val="2"/>
          </w:tcPr>
          <w:p w14:paraId="2CEE97AF" w14:textId="77777777" w:rsidR="00447B66" w:rsidRDefault="00447B66">
            <w:pPr>
              <w:rPr>
                <w:sz w:val="18"/>
              </w:rPr>
            </w:pPr>
            <w:r>
              <w:rPr>
                <w:sz w:val="18"/>
              </w:rPr>
              <w:t>NPAC</w:t>
            </w:r>
          </w:p>
        </w:tc>
        <w:tc>
          <w:tcPr>
            <w:tcW w:w="5357" w:type="dxa"/>
            <w:gridSpan w:val="4"/>
            <w:tcBorders>
              <w:left w:val="nil"/>
            </w:tcBorders>
          </w:tcPr>
          <w:p w14:paraId="583DD550" w14:textId="77777777" w:rsidR="00447B66" w:rsidRDefault="00447B66">
            <w:pPr>
              <w:pStyle w:val="BodyText"/>
              <w:rPr>
                <w:b w:val="0"/>
              </w:rPr>
            </w:pPr>
            <w:r>
              <w:rPr>
                <w:b w:val="0"/>
              </w:rPr>
              <w:t>NPAC SMS receives the M-EVENT-REPORT Confirmation</w:t>
            </w:r>
            <w:r w:rsidR="00C92D91">
              <w:rPr>
                <w:b w:val="0"/>
              </w:rPr>
              <w:t xml:space="preserve"> </w:t>
            </w:r>
            <w:r w:rsidR="00C92D91" w:rsidRPr="00C92D91">
              <w:rPr>
                <w:b w:val="0"/>
              </w:rPr>
              <w:t>in CMIP (not available over the XML interface)</w:t>
            </w:r>
            <w:r w:rsidR="00C92D91">
              <w:rPr>
                <w:b w:val="0"/>
              </w:rPr>
              <w:t xml:space="preserve"> from the Old SP SOA</w:t>
            </w:r>
            <w:r>
              <w:rPr>
                <w:b w:val="0"/>
              </w:rPr>
              <w:t>.</w:t>
            </w:r>
          </w:p>
        </w:tc>
      </w:tr>
      <w:tr w:rsidR="00447B66" w14:paraId="556D181C" w14:textId="77777777">
        <w:trPr>
          <w:gridAfter w:val="2"/>
          <w:wAfter w:w="15" w:type="dxa"/>
          <w:trHeight w:val="509"/>
        </w:trPr>
        <w:tc>
          <w:tcPr>
            <w:tcW w:w="720" w:type="dxa"/>
          </w:tcPr>
          <w:p w14:paraId="7C6A6EBA" w14:textId="77777777" w:rsidR="00447B66" w:rsidRDefault="00447B66">
            <w:pPr>
              <w:rPr>
                <w:sz w:val="16"/>
              </w:rPr>
            </w:pPr>
            <w:r>
              <w:rPr>
                <w:sz w:val="16"/>
              </w:rPr>
              <w:t>6.</w:t>
            </w:r>
          </w:p>
        </w:tc>
        <w:tc>
          <w:tcPr>
            <w:tcW w:w="810" w:type="dxa"/>
            <w:tcBorders>
              <w:left w:val="nil"/>
            </w:tcBorders>
          </w:tcPr>
          <w:p w14:paraId="1A26BFBF" w14:textId="77777777" w:rsidR="00447B66" w:rsidRDefault="00447B66">
            <w:pPr>
              <w:rPr>
                <w:sz w:val="18"/>
              </w:rPr>
            </w:pPr>
            <w:r>
              <w:rPr>
                <w:sz w:val="18"/>
              </w:rPr>
              <w:t>NPAC</w:t>
            </w:r>
          </w:p>
        </w:tc>
        <w:tc>
          <w:tcPr>
            <w:tcW w:w="3150" w:type="dxa"/>
            <w:gridSpan w:val="2"/>
            <w:tcBorders>
              <w:left w:val="nil"/>
            </w:tcBorders>
          </w:tcPr>
          <w:p w14:paraId="5B96C4B2" w14:textId="77777777" w:rsidR="00447B66" w:rsidRDefault="00447B66">
            <w:r>
              <w:t>NPAC SMS issues an M-EVENT-REPORT to the New SP SOA based on their Customer TN Range Notification Indicator,</w:t>
            </w:r>
          </w:p>
          <w:p w14:paraId="4204D75A" w14:textId="77777777" w:rsidR="00447B66" w:rsidRDefault="00447B66">
            <w:pPr>
              <w:pStyle w:val="ListBullet"/>
            </w:pPr>
            <w:r>
              <w:t xml:space="preserve">If the setting is TRUE, the NPAC SMS issues an M-EVENT-REPORT subscriptionVersionRangeStatusAttributeValueChange notification </w:t>
            </w:r>
            <w:r w:rsidR="00C92D91" w:rsidRPr="00FB6E6B">
              <w:t>in CMIP (</w:t>
            </w:r>
            <w:r w:rsidR="00C92D91" w:rsidRPr="00984A5E">
              <w:t>not available over the XML interface</w:t>
            </w:r>
            <w:r w:rsidR="009F254B">
              <w:t xml:space="preserve"> but included in step 10 below</w:t>
            </w:r>
            <w:r w:rsidR="00C92D91" w:rsidRPr="00FB6E6B">
              <w:t>)</w:t>
            </w:r>
            <w:r w:rsidR="00FD74B8">
              <w:t xml:space="preserve"> </w:t>
            </w:r>
            <w:r>
              <w:t>for the range of 200 TNs that contains the following attributes:</w:t>
            </w:r>
          </w:p>
          <w:p w14:paraId="4EC666BE" w14:textId="77777777" w:rsidR="00447B66" w:rsidRDefault="00447B66">
            <w:pPr>
              <w:pStyle w:val="ListBullet"/>
              <w:ind w:left="720"/>
            </w:pPr>
            <w:r>
              <w:t>start TN</w:t>
            </w:r>
          </w:p>
          <w:p w14:paraId="2C607911" w14:textId="77777777" w:rsidR="00447B66" w:rsidRDefault="00447B66">
            <w:pPr>
              <w:pStyle w:val="ListBullet"/>
              <w:ind w:left="720"/>
            </w:pPr>
            <w:r>
              <w:t>end TN</w:t>
            </w:r>
          </w:p>
          <w:p w14:paraId="0C114630" w14:textId="77777777" w:rsidR="00447B66" w:rsidRDefault="00447B66">
            <w:pPr>
              <w:pStyle w:val="ListBullet"/>
              <w:ind w:left="720"/>
            </w:pPr>
            <w:r>
              <w:t>start SVID</w:t>
            </w:r>
          </w:p>
          <w:p w14:paraId="0DBE5E15" w14:textId="77777777" w:rsidR="00447B66" w:rsidRDefault="00447B66">
            <w:pPr>
              <w:pStyle w:val="ListBullet"/>
              <w:ind w:left="720"/>
            </w:pPr>
            <w:r>
              <w:t>end SVID</w:t>
            </w:r>
          </w:p>
          <w:p w14:paraId="5B2BF969" w14:textId="77777777" w:rsidR="00F065FB" w:rsidRDefault="004F4418" w:rsidP="00DA75E9">
            <w:pPr>
              <w:pStyle w:val="ListBullet"/>
              <w:tabs>
                <w:tab w:val="clear" w:pos="360"/>
              </w:tabs>
              <w:ind w:left="720"/>
            </w:pPr>
            <w:r>
              <w:t>subscriptionVersionStatus=</w:t>
            </w:r>
            <w:r w:rsidR="00C77399">
              <w:t>pending</w:t>
            </w:r>
            <w:r>
              <w:t>’</w:t>
            </w:r>
          </w:p>
          <w:p w14:paraId="410C0A4F" w14:textId="77777777" w:rsidR="00447B66" w:rsidRDefault="00447B66">
            <w:pPr>
              <w:numPr>
                <w:ilvl w:val="0"/>
                <w:numId w:val="21"/>
              </w:numPr>
            </w:pPr>
            <w:r>
              <w:t xml:space="preserve">If the setting is FALSE, the NPAC SMS issues an M-EVENT-REPORT subscriptionVersionStatusAttributeValueChange notification </w:t>
            </w:r>
            <w:r w:rsidR="00FD74B8" w:rsidRPr="00FB6E6B">
              <w:t>in CMIP (</w:t>
            </w:r>
            <w:r w:rsidR="00FD74B8" w:rsidRPr="00984A5E">
              <w:t>not available over the XML interface</w:t>
            </w:r>
            <w:r w:rsidR="00FD74B8">
              <w:t xml:space="preserve"> but included in step 10 below</w:t>
            </w:r>
            <w:r w:rsidR="00FD74B8" w:rsidRPr="00FB6E6B">
              <w:t>)</w:t>
            </w:r>
            <w:r w:rsidR="00FD74B8">
              <w:t xml:space="preserve"> </w:t>
            </w:r>
            <w:r>
              <w:t>for each TN in</w:t>
            </w:r>
            <w:r>
              <w:rPr>
                <w:color w:val="FF0000"/>
              </w:rPr>
              <w:t xml:space="preserve"> </w:t>
            </w:r>
            <w:r>
              <w:t>the range with the subscriptionVersionStatus set to ‘pending’.</w:t>
            </w:r>
          </w:p>
        </w:tc>
        <w:tc>
          <w:tcPr>
            <w:tcW w:w="720" w:type="dxa"/>
            <w:gridSpan w:val="2"/>
          </w:tcPr>
          <w:p w14:paraId="05F45863" w14:textId="77777777" w:rsidR="00447B66" w:rsidRDefault="00447B66">
            <w:pPr>
              <w:rPr>
                <w:sz w:val="18"/>
              </w:rPr>
            </w:pPr>
            <w:r>
              <w:rPr>
                <w:sz w:val="18"/>
              </w:rPr>
              <w:t>SP</w:t>
            </w:r>
          </w:p>
        </w:tc>
        <w:tc>
          <w:tcPr>
            <w:tcW w:w="5357" w:type="dxa"/>
            <w:gridSpan w:val="4"/>
            <w:tcBorders>
              <w:left w:val="nil"/>
            </w:tcBorders>
          </w:tcPr>
          <w:p w14:paraId="09EF7FB9" w14:textId="77777777" w:rsidR="00447B66" w:rsidRDefault="00447B66">
            <w:pPr>
              <w:pStyle w:val="BodyText"/>
              <w:rPr>
                <w:b w:val="0"/>
              </w:rPr>
            </w:pPr>
            <w:r>
              <w:rPr>
                <w:b w:val="0"/>
              </w:rPr>
              <w:t xml:space="preserve">New SP SOA receives the M-EVENT-REPORT </w:t>
            </w:r>
            <w:r w:rsidR="00C92D91" w:rsidRPr="00C92D91">
              <w:rPr>
                <w:b w:val="0"/>
              </w:rPr>
              <w:t>in CMIP (not available over the XML interface)</w:t>
            </w:r>
            <w:r w:rsidR="00C92D91">
              <w:rPr>
                <w:b w:val="0"/>
              </w:rPr>
              <w:t xml:space="preserve"> </w:t>
            </w:r>
            <w:r>
              <w:rPr>
                <w:b w:val="0"/>
              </w:rPr>
              <w:t>from the NPAC SMS according to their Customer TN Range Notification Indicator,</w:t>
            </w:r>
          </w:p>
          <w:p w14:paraId="440380B2" w14:textId="77777777" w:rsidR="00447B66" w:rsidRDefault="00447B66">
            <w:pPr>
              <w:pStyle w:val="BodyText"/>
              <w:rPr>
                <w:b w:val="0"/>
              </w:rPr>
            </w:pPr>
          </w:p>
        </w:tc>
      </w:tr>
      <w:tr w:rsidR="00447B66" w14:paraId="43FAC663" w14:textId="77777777">
        <w:trPr>
          <w:gridAfter w:val="2"/>
          <w:wAfter w:w="15" w:type="dxa"/>
          <w:trHeight w:val="509"/>
        </w:trPr>
        <w:tc>
          <w:tcPr>
            <w:tcW w:w="720" w:type="dxa"/>
          </w:tcPr>
          <w:p w14:paraId="5542D624" w14:textId="77777777" w:rsidR="00447B66" w:rsidRDefault="00447B66">
            <w:pPr>
              <w:rPr>
                <w:sz w:val="16"/>
              </w:rPr>
            </w:pPr>
            <w:r>
              <w:rPr>
                <w:sz w:val="16"/>
              </w:rPr>
              <w:t>7.</w:t>
            </w:r>
          </w:p>
        </w:tc>
        <w:tc>
          <w:tcPr>
            <w:tcW w:w="810" w:type="dxa"/>
            <w:tcBorders>
              <w:left w:val="nil"/>
            </w:tcBorders>
          </w:tcPr>
          <w:p w14:paraId="001E1978" w14:textId="77777777" w:rsidR="00447B66" w:rsidRDefault="00447B66">
            <w:pPr>
              <w:rPr>
                <w:sz w:val="18"/>
              </w:rPr>
            </w:pPr>
            <w:r>
              <w:rPr>
                <w:sz w:val="18"/>
              </w:rPr>
              <w:t>SP</w:t>
            </w:r>
          </w:p>
        </w:tc>
        <w:tc>
          <w:tcPr>
            <w:tcW w:w="3150" w:type="dxa"/>
            <w:gridSpan w:val="2"/>
            <w:tcBorders>
              <w:left w:val="nil"/>
            </w:tcBorders>
          </w:tcPr>
          <w:p w14:paraId="1DC3C3C6" w14:textId="77777777" w:rsidR="00447B66" w:rsidRDefault="00447B66">
            <w:pPr>
              <w:pStyle w:val="Header"/>
              <w:tabs>
                <w:tab w:val="clear" w:pos="4320"/>
                <w:tab w:val="clear" w:pos="8640"/>
              </w:tabs>
              <w:rPr>
                <w:b/>
                <w:bCs/>
              </w:rPr>
            </w:pPr>
            <w:r>
              <w:t>New SP SOA issues an M-EVENT-REPORT Confirmation</w:t>
            </w:r>
            <w:r w:rsidR="00C92D91">
              <w:t xml:space="preserve"> </w:t>
            </w:r>
            <w:r w:rsidR="00C92D91" w:rsidRPr="00FB6E6B">
              <w:t>in CMIP (</w:t>
            </w:r>
            <w:r w:rsidR="00C92D91" w:rsidRPr="00984A5E">
              <w:t>not available over the XML interface</w:t>
            </w:r>
            <w:r w:rsidR="00C92D91" w:rsidRPr="00FB6E6B">
              <w:t>)</w:t>
            </w:r>
            <w:r>
              <w:t xml:space="preserve"> to the NPAC SMS.</w:t>
            </w:r>
            <w:r>
              <w:rPr>
                <w:b/>
                <w:bCs/>
              </w:rPr>
              <w:t xml:space="preserve"> </w:t>
            </w:r>
          </w:p>
        </w:tc>
        <w:tc>
          <w:tcPr>
            <w:tcW w:w="720" w:type="dxa"/>
            <w:gridSpan w:val="2"/>
          </w:tcPr>
          <w:p w14:paraId="7A3A38BA" w14:textId="77777777" w:rsidR="00447B66" w:rsidRDefault="00447B66">
            <w:pPr>
              <w:rPr>
                <w:sz w:val="18"/>
              </w:rPr>
            </w:pPr>
            <w:r>
              <w:rPr>
                <w:sz w:val="18"/>
              </w:rPr>
              <w:t>NPAC</w:t>
            </w:r>
          </w:p>
        </w:tc>
        <w:tc>
          <w:tcPr>
            <w:tcW w:w="5357" w:type="dxa"/>
            <w:gridSpan w:val="4"/>
            <w:tcBorders>
              <w:left w:val="nil"/>
            </w:tcBorders>
          </w:tcPr>
          <w:p w14:paraId="269F2FD5" w14:textId="77777777" w:rsidR="00447B66" w:rsidRDefault="00447B66">
            <w:pPr>
              <w:pStyle w:val="BodyText"/>
              <w:rPr>
                <w:b w:val="0"/>
              </w:rPr>
            </w:pPr>
            <w:r>
              <w:rPr>
                <w:b w:val="0"/>
              </w:rPr>
              <w:t>NPAC SMS receives the M-EVENT-REPORT Confirmation</w:t>
            </w:r>
            <w:r w:rsidR="00C92D91">
              <w:rPr>
                <w:b w:val="0"/>
              </w:rPr>
              <w:t xml:space="preserve"> </w:t>
            </w:r>
            <w:r w:rsidR="00C92D91" w:rsidRPr="00C92D91">
              <w:rPr>
                <w:b w:val="0"/>
              </w:rPr>
              <w:t>in CMIP (not available over the XML interface)</w:t>
            </w:r>
            <w:r>
              <w:rPr>
                <w:b w:val="0"/>
              </w:rPr>
              <w:t xml:space="preserve"> from the New SP SOA.</w:t>
            </w:r>
          </w:p>
        </w:tc>
      </w:tr>
      <w:tr w:rsidR="00447B66" w14:paraId="354C311B" w14:textId="77777777">
        <w:trPr>
          <w:gridAfter w:val="2"/>
          <w:wAfter w:w="15" w:type="dxa"/>
          <w:trHeight w:val="509"/>
        </w:trPr>
        <w:tc>
          <w:tcPr>
            <w:tcW w:w="720" w:type="dxa"/>
          </w:tcPr>
          <w:p w14:paraId="06998CCD" w14:textId="77777777" w:rsidR="00447B66" w:rsidRDefault="00447B66">
            <w:pPr>
              <w:rPr>
                <w:sz w:val="16"/>
              </w:rPr>
            </w:pPr>
            <w:r>
              <w:rPr>
                <w:sz w:val="16"/>
              </w:rPr>
              <w:t>8.</w:t>
            </w:r>
          </w:p>
        </w:tc>
        <w:tc>
          <w:tcPr>
            <w:tcW w:w="810" w:type="dxa"/>
            <w:tcBorders>
              <w:left w:val="nil"/>
            </w:tcBorders>
          </w:tcPr>
          <w:p w14:paraId="4BBB36DD" w14:textId="77777777" w:rsidR="00447B66" w:rsidRDefault="00447B66">
            <w:pPr>
              <w:rPr>
                <w:sz w:val="18"/>
              </w:rPr>
            </w:pPr>
            <w:r>
              <w:rPr>
                <w:sz w:val="18"/>
              </w:rPr>
              <w:t>NPAC</w:t>
            </w:r>
          </w:p>
        </w:tc>
        <w:tc>
          <w:tcPr>
            <w:tcW w:w="3150" w:type="dxa"/>
            <w:gridSpan w:val="2"/>
            <w:tcBorders>
              <w:left w:val="nil"/>
            </w:tcBorders>
          </w:tcPr>
          <w:p w14:paraId="6834A46F" w14:textId="77777777" w:rsidR="00447B66" w:rsidRDefault="00447B66">
            <w:pPr>
              <w:pStyle w:val="Header"/>
              <w:tabs>
                <w:tab w:val="clear" w:pos="4320"/>
                <w:tab w:val="clear" w:pos="8640"/>
              </w:tabs>
            </w:pPr>
            <w:r>
              <w:t xml:space="preserve">NPAC SMS issues one M-EVENT-REPORT subscriptionVersionRangeAttributeValueChange notification </w:t>
            </w:r>
            <w:r w:rsidR="0088198A" w:rsidRPr="0088198A">
              <w:t>in CMIP (or VATN – SvAttributeValueChangeNotification in XML)</w:t>
            </w:r>
            <w:r>
              <w:t>to the Old SP SOA for the range of 200 TNs that contains the following attributes:</w:t>
            </w:r>
          </w:p>
          <w:p w14:paraId="46952298" w14:textId="77777777" w:rsidR="00447B66" w:rsidRDefault="00447B66">
            <w:pPr>
              <w:pStyle w:val="Header"/>
              <w:numPr>
                <w:ilvl w:val="0"/>
                <w:numId w:val="298"/>
              </w:numPr>
              <w:tabs>
                <w:tab w:val="clear" w:pos="4320"/>
                <w:tab w:val="clear" w:pos="8640"/>
              </w:tabs>
            </w:pPr>
            <w:r>
              <w:t>start TN</w:t>
            </w:r>
          </w:p>
          <w:p w14:paraId="625D0D1D" w14:textId="77777777" w:rsidR="00447B66" w:rsidRDefault="00447B66">
            <w:pPr>
              <w:pStyle w:val="Header"/>
              <w:numPr>
                <w:ilvl w:val="0"/>
                <w:numId w:val="298"/>
              </w:numPr>
              <w:tabs>
                <w:tab w:val="clear" w:pos="4320"/>
                <w:tab w:val="clear" w:pos="8640"/>
              </w:tabs>
            </w:pPr>
            <w:r>
              <w:t>end TN</w:t>
            </w:r>
          </w:p>
          <w:p w14:paraId="26CD00F5" w14:textId="77777777" w:rsidR="00447B66" w:rsidRDefault="00447B66">
            <w:pPr>
              <w:pStyle w:val="Header"/>
              <w:numPr>
                <w:ilvl w:val="0"/>
                <w:numId w:val="298"/>
              </w:numPr>
              <w:tabs>
                <w:tab w:val="clear" w:pos="4320"/>
                <w:tab w:val="clear" w:pos="8640"/>
              </w:tabs>
            </w:pPr>
            <w:r>
              <w:t>start SVID</w:t>
            </w:r>
          </w:p>
          <w:p w14:paraId="21AA6E4E" w14:textId="77777777" w:rsidR="00447B66" w:rsidRDefault="00447B66">
            <w:pPr>
              <w:pStyle w:val="Header"/>
              <w:numPr>
                <w:ilvl w:val="0"/>
                <w:numId w:val="298"/>
              </w:numPr>
              <w:tabs>
                <w:tab w:val="clear" w:pos="4320"/>
                <w:tab w:val="clear" w:pos="8640"/>
              </w:tabs>
            </w:pPr>
            <w:r>
              <w:lastRenderedPageBreak/>
              <w:t>end SVID</w:t>
            </w:r>
          </w:p>
          <w:p w14:paraId="22565BC3" w14:textId="77777777" w:rsidR="00447B66" w:rsidRDefault="00447B66">
            <w:pPr>
              <w:pStyle w:val="Header"/>
              <w:numPr>
                <w:ilvl w:val="0"/>
                <w:numId w:val="298"/>
              </w:numPr>
              <w:tabs>
                <w:tab w:val="clear" w:pos="4320"/>
                <w:tab w:val="clear" w:pos="8640"/>
              </w:tabs>
            </w:pPr>
            <w:r>
              <w:t>subscriptionOldSP-Authorization = ’true’</w:t>
            </w:r>
          </w:p>
          <w:p w14:paraId="660B0EDF" w14:textId="77777777" w:rsidR="00C92D91" w:rsidRDefault="00C92D91">
            <w:pPr>
              <w:pStyle w:val="Header"/>
              <w:numPr>
                <w:ilvl w:val="0"/>
                <w:numId w:val="298"/>
              </w:numPr>
              <w:tabs>
                <w:tab w:val="clear" w:pos="4320"/>
                <w:tab w:val="clear" w:pos="8640"/>
              </w:tabs>
            </w:pPr>
            <w:r>
              <w:t>subscriptionVersionStatus = ‘pending’ (XML Only)</w:t>
            </w:r>
          </w:p>
        </w:tc>
        <w:tc>
          <w:tcPr>
            <w:tcW w:w="720" w:type="dxa"/>
            <w:gridSpan w:val="2"/>
          </w:tcPr>
          <w:p w14:paraId="51466258" w14:textId="77777777" w:rsidR="00447B66" w:rsidRDefault="00447B66">
            <w:pPr>
              <w:rPr>
                <w:sz w:val="18"/>
              </w:rPr>
            </w:pPr>
            <w:r>
              <w:rPr>
                <w:sz w:val="18"/>
              </w:rPr>
              <w:lastRenderedPageBreak/>
              <w:t>SP</w:t>
            </w:r>
          </w:p>
        </w:tc>
        <w:tc>
          <w:tcPr>
            <w:tcW w:w="5357" w:type="dxa"/>
            <w:gridSpan w:val="4"/>
            <w:tcBorders>
              <w:left w:val="nil"/>
            </w:tcBorders>
          </w:tcPr>
          <w:p w14:paraId="1437A1F0" w14:textId="77777777" w:rsidR="00447B66" w:rsidRDefault="00447B66">
            <w:pPr>
              <w:pStyle w:val="BodyText"/>
              <w:rPr>
                <w:b w:val="0"/>
              </w:rPr>
            </w:pPr>
            <w:r>
              <w:rPr>
                <w:b w:val="0"/>
              </w:rPr>
              <w:t xml:space="preserve">Old SP SOA receives the M-EVENT-REPORT </w:t>
            </w:r>
            <w:r w:rsidR="00C92D91" w:rsidRPr="00472ACE">
              <w:rPr>
                <w:b w:val="0"/>
              </w:rPr>
              <w:t xml:space="preserve">in CMIP (or VATN – SvAttributeValueChangeNotification in XML) </w:t>
            </w:r>
            <w:r>
              <w:rPr>
                <w:b w:val="0"/>
              </w:rPr>
              <w:t>from the NPAC SMS.</w:t>
            </w:r>
          </w:p>
        </w:tc>
      </w:tr>
      <w:tr w:rsidR="00447B66" w14:paraId="68059B4E" w14:textId="77777777">
        <w:trPr>
          <w:gridAfter w:val="2"/>
          <w:wAfter w:w="15" w:type="dxa"/>
          <w:trHeight w:val="509"/>
        </w:trPr>
        <w:tc>
          <w:tcPr>
            <w:tcW w:w="720" w:type="dxa"/>
          </w:tcPr>
          <w:p w14:paraId="4704A622" w14:textId="77777777" w:rsidR="00447B66" w:rsidRDefault="00447B66">
            <w:pPr>
              <w:rPr>
                <w:sz w:val="16"/>
              </w:rPr>
            </w:pPr>
            <w:r>
              <w:rPr>
                <w:sz w:val="16"/>
              </w:rPr>
              <w:lastRenderedPageBreak/>
              <w:t>9.</w:t>
            </w:r>
          </w:p>
        </w:tc>
        <w:tc>
          <w:tcPr>
            <w:tcW w:w="810" w:type="dxa"/>
            <w:tcBorders>
              <w:left w:val="nil"/>
            </w:tcBorders>
          </w:tcPr>
          <w:p w14:paraId="18665194" w14:textId="77777777" w:rsidR="00447B66" w:rsidRDefault="00447B66">
            <w:pPr>
              <w:rPr>
                <w:sz w:val="18"/>
              </w:rPr>
            </w:pPr>
            <w:r>
              <w:rPr>
                <w:sz w:val="18"/>
              </w:rPr>
              <w:t>SP</w:t>
            </w:r>
          </w:p>
        </w:tc>
        <w:tc>
          <w:tcPr>
            <w:tcW w:w="3150" w:type="dxa"/>
            <w:gridSpan w:val="2"/>
            <w:tcBorders>
              <w:left w:val="nil"/>
            </w:tcBorders>
          </w:tcPr>
          <w:p w14:paraId="28544B79" w14:textId="77777777" w:rsidR="00447B66" w:rsidRDefault="00447B66">
            <w:pPr>
              <w:pStyle w:val="Header"/>
              <w:tabs>
                <w:tab w:val="clear" w:pos="4320"/>
                <w:tab w:val="clear" w:pos="8640"/>
              </w:tabs>
            </w:pPr>
            <w:r>
              <w:t xml:space="preserve">Old SP SOA issues an M-EVENT-REPORT Confirmation </w:t>
            </w:r>
            <w:r w:rsidR="00906DE5">
              <w:t>in CMIP (or NOTR – NotificationReply</w:t>
            </w:r>
            <w:r w:rsidR="00906DE5" w:rsidRPr="005A5CB9">
              <w:t xml:space="preserve"> </w:t>
            </w:r>
            <w:r w:rsidR="00906DE5">
              <w:t xml:space="preserve">in XML) </w:t>
            </w:r>
            <w:r>
              <w:t>to the NPAC SMS for the range of 200 TNs.</w:t>
            </w:r>
          </w:p>
        </w:tc>
        <w:tc>
          <w:tcPr>
            <w:tcW w:w="720" w:type="dxa"/>
            <w:gridSpan w:val="2"/>
          </w:tcPr>
          <w:p w14:paraId="44E016FB" w14:textId="77777777" w:rsidR="00447B66" w:rsidRDefault="00447B66">
            <w:pPr>
              <w:rPr>
                <w:sz w:val="18"/>
              </w:rPr>
            </w:pPr>
            <w:r>
              <w:rPr>
                <w:sz w:val="18"/>
              </w:rPr>
              <w:t>NPAC</w:t>
            </w:r>
          </w:p>
        </w:tc>
        <w:tc>
          <w:tcPr>
            <w:tcW w:w="5357" w:type="dxa"/>
            <w:gridSpan w:val="4"/>
            <w:tcBorders>
              <w:left w:val="nil"/>
            </w:tcBorders>
          </w:tcPr>
          <w:p w14:paraId="63DE7399" w14:textId="77777777" w:rsidR="00447B66" w:rsidRDefault="00447B66">
            <w:pPr>
              <w:pStyle w:val="BodyText"/>
              <w:rPr>
                <w:b w:val="0"/>
              </w:rPr>
            </w:pPr>
            <w:r>
              <w:rPr>
                <w:b w:val="0"/>
              </w:rPr>
              <w:t>NPAC SMS receives the M-EVENT-REPORT Confirmation</w:t>
            </w:r>
            <w:r w:rsidR="00906DE5">
              <w:rPr>
                <w:b w:val="0"/>
              </w:rPr>
              <w:t xml:space="preserve"> </w:t>
            </w:r>
            <w:r w:rsidR="00906DE5" w:rsidRPr="00906DE5">
              <w:rPr>
                <w:b w:val="0"/>
              </w:rPr>
              <w:t>in CMIP (or NOTR – NotificationReply in XML)</w:t>
            </w:r>
            <w:r w:rsidR="00906DE5">
              <w:rPr>
                <w:b w:val="0"/>
              </w:rPr>
              <w:t xml:space="preserve"> from the Old SP SOA</w:t>
            </w:r>
            <w:r>
              <w:rPr>
                <w:b w:val="0"/>
              </w:rPr>
              <w:t>.</w:t>
            </w:r>
          </w:p>
        </w:tc>
      </w:tr>
      <w:tr w:rsidR="00447B66" w14:paraId="368E0511" w14:textId="77777777">
        <w:trPr>
          <w:gridAfter w:val="2"/>
          <w:wAfter w:w="15" w:type="dxa"/>
          <w:trHeight w:val="509"/>
        </w:trPr>
        <w:tc>
          <w:tcPr>
            <w:tcW w:w="720" w:type="dxa"/>
          </w:tcPr>
          <w:p w14:paraId="3A2400AA" w14:textId="77777777" w:rsidR="00447B66" w:rsidRDefault="00447B66">
            <w:pPr>
              <w:rPr>
                <w:sz w:val="16"/>
              </w:rPr>
            </w:pPr>
            <w:r>
              <w:rPr>
                <w:sz w:val="16"/>
              </w:rPr>
              <w:t>10.</w:t>
            </w:r>
          </w:p>
        </w:tc>
        <w:tc>
          <w:tcPr>
            <w:tcW w:w="810" w:type="dxa"/>
            <w:tcBorders>
              <w:left w:val="nil"/>
            </w:tcBorders>
          </w:tcPr>
          <w:p w14:paraId="123A40DE" w14:textId="77777777" w:rsidR="00447B66" w:rsidRDefault="00447B66">
            <w:pPr>
              <w:rPr>
                <w:sz w:val="18"/>
              </w:rPr>
            </w:pPr>
            <w:r>
              <w:rPr>
                <w:sz w:val="18"/>
              </w:rPr>
              <w:t>NPAC</w:t>
            </w:r>
          </w:p>
        </w:tc>
        <w:tc>
          <w:tcPr>
            <w:tcW w:w="3150" w:type="dxa"/>
            <w:gridSpan w:val="2"/>
            <w:tcBorders>
              <w:left w:val="nil"/>
            </w:tcBorders>
          </w:tcPr>
          <w:p w14:paraId="5FD74695" w14:textId="77777777" w:rsidR="00447B66" w:rsidRDefault="00447B66">
            <w:r>
              <w:t>NPAC SMS issues an M-EVENT-REPORT to the New SP SOA based on their Customer TN Range Notification Indicator.</w:t>
            </w:r>
          </w:p>
          <w:p w14:paraId="60BBBC56" w14:textId="77777777" w:rsidR="00447B66" w:rsidRDefault="00447B66">
            <w:pPr>
              <w:pStyle w:val="Header"/>
              <w:numPr>
                <w:ilvl w:val="0"/>
                <w:numId w:val="299"/>
              </w:numPr>
              <w:tabs>
                <w:tab w:val="clear" w:pos="4320"/>
                <w:tab w:val="clear" w:pos="8640"/>
              </w:tabs>
            </w:pPr>
            <w:r>
              <w:t xml:space="preserve">If the setting is TRUE, the NPAC SMS issues an M-EVENT-REPORT subscriptionVersionRangeAttributeValueChange notification </w:t>
            </w:r>
            <w:r w:rsidR="0088198A" w:rsidRPr="00C92D91">
              <w:t>in CMIP (or VATN – SvAttributeValueChangeNotification in XML)</w:t>
            </w:r>
            <w:r w:rsidR="0088198A">
              <w:t xml:space="preserve"> </w:t>
            </w:r>
            <w:r>
              <w:t>of the range of 200 TNs that contains the following attributes:</w:t>
            </w:r>
          </w:p>
          <w:p w14:paraId="1D3512E6" w14:textId="77777777" w:rsidR="00447B66" w:rsidRDefault="00447B66">
            <w:pPr>
              <w:pStyle w:val="Header"/>
              <w:numPr>
                <w:ilvl w:val="0"/>
                <w:numId w:val="298"/>
              </w:numPr>
              <w:tabs>
                <w:tab w:val="clear" w:pos="4320"/>
                <w:tab w:val="clear" w:pos="8640"/>
              </w:tabs>
              <w:ind w:left="720"/>
            </w:pPr>
            <w:r>
              <w:t>start TN</w:t>
            </w:r>
          </w:p>
          <w:p w14:paraId="1822CB5D" w14:textId="77777777" w:rsidR="00447B66" w:rsidRDefault="00447B66">
            <w:pPr>
              <w:pStyle w:val="Header"/>
              <w:numPr>
                <w:ilvl w:val="0"/>
                <w:numId w:val="298"/>
              </w:numPr>
              <w:tabs>
                <w:tab w:val="clear" w:pos="4320"/>
                <w:tab w:val="clear" w:pos="8640"/>
              </w:tabs>
              <w:ind w:left="720"/>
            </w:pPr>
            <w:r>
              <w:t>end TN</w:t>
            </w:r>
          </w:p>
          <w:p w14:paraId="09E05F0B" w14:textId="77777777" w:rsidR="00447B66" w:rsidRDefault="00447B66">
            <w:pPr>
              <w:pStyle w:val="Header"/>
              <w:numPr>
                <w:ilvl w:val="0"/>
                <w:numId w:val="298"/>
              </w:numPr>
              <w:tabs>
                <w:tab w:val="clear" w:pos="4320"/>
                <w:tab w:val="clear" w:pos="8640"/>
              </w:tabs>
              <w:ind w:left="720"/>
            </w:pPr>
            <w:r>
              <w:t>start SVID</w:t>
            </w:r>
          </w:p>
          <w:p w14:paraId="7FAADB92" w14:textId="77777777" w:rsidR="00447B66" w:rsidRDefault="00447B66">
            <w:pPr>
              <w:pStyle w:val="Header"/>
              <w:numPr>
                <w:ilvl w:val="0"/>
                <w:numId w:val="298"/>
              </w:numPr>
              <w:tabs>
                <w:tab w:val="clear" w:pos="4320"/>
                <w:tab w:val="clear" w:pos="8640"/>
              </w:tabs>
              <w:ind w:left="720"/>
            </w:pPr>
            <w:r>
              <w:t>end SVID</w:t>
            </w:r>
          </w:p>
          <w:p w14:paraId="58B6612E" w14:textId="77777777" w:rsidR="00447B66" w:rsidRDefault="00447B66" w:rsidP="0088198A">
            <w:pPr>
              <w:numPr>
                <w:ilvl w:val="0"/>
                <w:numId w:val="21"/>
              </w:numPr>
              <w:ind w:left="720"/>
            </w:pPr>
            <w:r>
              <w:t>subscriptionOldSP</w:t>
            </w:r>
            <w:r w:rsidR="0088198A">
              <w:t xml:space="preserve"> </w:t>
            </w:r>
            <w:r>
              <w:t>Authorization = ’true’</w:t>
            </w:r>
          </w:p>
          <w:p w14:paraId="67BB0656" w14:textId="77777777" w:rsidR="0088198A" w:rsidRDefault="0088198A">
            <w:pPr>
              <w:numPr>
                <w:ilvl w:val="0"/>
                <w:numId w:val="21"/>
              </w:numPr>
              <w:ind w:left="720"/>
            </w:pPr>
            <w:r>
              <w:t>subscriptionVersionStatus = ‘pending’ (XML Only)</w:t>
            </w:r>
          </w:p>
          <w:p w14:paraId="0CEF0F46" w14:textId="77777777" w:rsidR="00447B66" w:rsidRDefault="00447B66">
            <w:pPr>
              <w:pStyle w:val="Header"/>
              <w:numPr>
                <w:ilvl w:val="0"/>
                <w:numId w:val="21"/>
              </w:numPr>
              <w:tabs>
                <w:tab w:val="clear" w:pos="4320"/>
                <w:tab w:val="clear" w:pos="8640"/>
              </w:tabs>
            </w:pPr>
            <w:r>
              <w:t xml:space="preserve">If the setting is FALSE, the NPAC SMS issues an M-EVENT-REPORT subscriptionVersionStatusAttributeValueChange notification </w:t>
            </w:r>
            <w:r w:rsidR="00FD74B8" w:rsidRPr="00C92D91">
              <w:t>in CMIP (or VATN – SvAttributeValueChangeNotification in XML)</w:t>
            </w:r>
            <w:r w:rsidR="00FD74B8">
              <w:t xml:space="preserve"> </w:t>
            </w:r>
            <w:r>
              <w:t>for each TN in the range with the</w:t>
            </w:r>
            <w:r>
              <w:rPr>
                <w:color w:val="FF0000"/>
              </w:rPr>
              <w:t xml:space="preserve"> </w:t>
            </w:r>
            <w:r>
              <w:t>subscriptionOldSP-Authorization set to TRUE.</w:t>
            </w:r>
          </w:p>
        </w:tc>
        <w:tc>
          <w:tcPr>
            <w:tcW w:w="720" w:type="dxa"/>
            <w:gridSpan w:val="2"/>
          </w:tcPr>
          <w:p w14:paraId="4A29B7D6" w14:textId="77777777" w:rsidR="00447B66" w:rsidRDefault="00447B66">
            <w:pPr>
              <w:rPr>
                <w:sz w:val="18"/>
              </w:rPr>
            </w:pPr>
            <w:r>
              <w:rPr>
                <w:sz w:val="18"/>
              </w:rPr>
              <w:t>SP</w:t>
            </w:r>
          </w:p>
        </w:tc>
        <w:tc>
          <w:tcPr>
            <w:tcW w:w="5357" w:type="dxa"/>
            <w:gridSpan w:val="4"/>
            <w:tcBorders>
              <w:left w:val="nil"/>
            </w:tcBorders>
          </w:tcPr>
          <w:p w14:paraId="3D7E6A8E" w14:textId="77777777" w:rsidR="00447B66" w:rsidRDefault="00447B66">
            <w:pPr>
              <w:pStyle w:val="BodyText"/>
              <w:rPr>
                <w:b w:val="0"/>
              </w:rPr>
            </w:pPr>
            <w:r>
              <w:rPr>
                <w:b w:val="0"/>
              </w:rPr>
              <w:t xml:space="preserve">New SP SOA receives the M-EVENT-REPORT </w:t>
            </w:r>
            <w:r w:rsidR="0088198A" w:rsidRPr="00472ACE">
              <w:rPr>
                <w:b w:val="0"/>
              </w:rPr>
              <w:t xml:space="preserve">in CMIP (or VATN – SvAttributeValueChangeNotification in XML) </w:t>
            </w:r>
            <w:r>
              <w:rPr>
                <w:b w:val="0"/>
              </w:rPr>
              <w:t>from the NPAC SMS according to their Customer TN Range Notification Indicator.</w:t>
            </w:r>
          </w:p>
          <w:p w14:paraId="35CA8CF3" w14:textId="77777777" w:rsidR="00447B66" w:rsidRDefault="00447B66">
            <w:pPr>
              <w:pStyle w:val="BodyText"/>
              <w:rPr>
                <w:b w:val="0"/>
              </w:rPr>
            </w:pPr>
          </w:p>
        </w:tc>
      </w:tr>
      <w:tr w:rsidR="00447B66" w14:paraId="205811AC" w14:textId="77777777">
        <w:trPr>
          <w:gridAfter w:val="2"/>
          <w:wAfter w:w="15" w:type="dxa"/>
          <w:trHeight w:val="509"/>
        </w:trPr>
        <w:tc>
          <w:tcPr>
            <w:tcW w:w="720" w:type="dxa"/>
          </w:tcPr>
          <w:p w14:paraId="01653F43" w14:textId="77777777" w:rsidR="00447B66" w:rsidRDefault="00447B66">
            <w:pPr>
              <w:rPr>
                <w:sz w:val="16"/>
              </w:rPr>
            </w:pPr>
            <w:r>
              <w:rPr>
                <w:sz w:val="16"/>
              </w:rPr>
              <w:t>11.</w:t>
            </w:r>
          </w:p>
        </w:tc>
        <w:tc>
          <w:tcPr>
            <w:tcW w:w="810" w:type="dxa"/>
            <w:tcBorders>
              <w:left w:val="nil"/>
            </w:tcBorders>
          </w:tcPr>
          <w:p w14:paraId="243897E7" w14:textId="77777777" w:rsidR="00447B66" w:rsidRDefault="00447B66">
            <w:pPr>
              <w:rPr>
                <w:sz w:val="18"/>
              </w:rPr>
            </w:pPr>
            <w:r>
              <w:rPr>
                <w:sz w:val="18"/>
              </w:rPr>
              <w:t>SP</w:t>
            </w:r>
          </w:p>
        </w:tc>
        <w:tc>
          <w:tcPr>
            <w:tcW w:w="3150" w:type="dxa"/>
            <w:gridSpan w:val="2"/>
            <w:tcBorders>
              <w:left w:val="nil"/>
            </w:tcBorders>
          </w:tcPr>
          <w:p w14:paraId="2A2832FD" w14:textId="77777777" w:rsidR="00447B66" w:rsidRDefault="00447B66">
            <w:pPr>
              <w:pStyle w:val="Header"/>
              <w:tabs>
                <w:tab w:val="clear" w:pos="4320"/>
                <w:tab w:val="clear" w:pos="8640"/>
              </w:tabs>
            </w:pPr>
            <w:r>
              <w:t xml:space="preserve">New SP SOA issues an M-EVENT-REPORT Confirmation </w:t>
            </w:r>
            <w:r w:rsidR="0088198A">
              <w:t>in CMIP (or NOTR – NotificationReply</w:t>
            </w:r>
            <w:r w:rsidR="0088198A" w:rsidRPr="005A5CB9">
              <w:t xml:space="preserve"> </w:t>
            </w:r>
            <w:r w:rsidR="0088198A">
              <w:t xml:space="preserve">in XML) </w:t>
            </w:r>
            <w:r>
              <w:t>to the NPAC SMS.</w:t>
            </w:r>
            <w:r>
              <w:rPr>
                <w:b/>
                <w:bCs/>
              </w:rPr>
              <w:t xml:space="preserve"> </w:t>
            </w:r>
          </w:p>
        </w:tc>
        <w:tc>
          <w:tcPr>
            <w:tcW w:w="720" w:type="dxa"/>
            <w:gridSpan w:val="2"/>
          </w:tcPr>
          <w:p w14:paraId="6338F07B" w14:textId="77777777" w:rsidR="00447B66" w:rsidRDefault="00447B66">
            <w:pPr>
              <w:rPr>
                <w:sz w:val="18"/>
              </w:rPr>
            </w:pPr>
            <w:r>
              <w:rPr>
                <w:sz w:val="18"/>
              </w:rPr>
              <w:t>NPAC</w:t>
            </w:r>
          </w:p>
        </w:tc>
        <w:tc>
          <w:tcPr>
            <w:tcW w:w="5357" w:type="dxa"/>
            <w:gridSpan w:val="4"/>
            <w:tcBorders>
              <w:left w:val="nil"/>
            </w:tcBorders>
          </w:tcPr>
          <w:p w14:paraId="1A6E9BB4" w14:textId="77777777" w:rsidR="00447B66" w:rsidRDefault="00447B66">
            <w:pPr>
              <w:pStyle w:val="BodyText"/>
              <w:rPr>
                <w:b w:val="0"/>
              </w:rPr>
            </w:pPr>
            <w:r>
              <w:rPr>
                <w:b w:val="0"/>
              </w:rPr>
              <w:t>NPAC SMS receives the M-EVENT-REPORT Confirmation</w:t>
            </w:r>
            <w:r w:rsidR="0088198A">
              <w:rPr>
                <w:b w:val="0"/>
              </w:rPr>
              <w:t xml:space="preserve"> </w:t>
            </w:r>
            <w:r w:rsidR="0088198A" w:rsidRPr="0088198A">
              <w:rPr>
                <w:b w:val="0"/>
              </w:rPr>
              <w:t>in CMIP (or NOTR – NotificationReply in XML)</w:t>
            </w:r>
            <w:r>
              <w:rPr>
                <w:b w:val="0"/>
              </w:rPr>
              <w:t xml:space="preserve"> from the New SP SOA.</w:t>
            </w:r>
          </w:p>
        </w:tc>
      </w:tr>
      <w:tr w:rsidR="00447B66" w14:paraId="7C012D9C" w14:textId="77777777">
        <w:trPr>
          <w:gridAfter w:val="2"/>
          <w:wAfter w:w="15" w:type="dxa"/>
          <w:trHeight w:val="509"/>
        </w:trPr>
        <w:tc>
          <w:tcPr>
            <w:tcW w:w="720" w:type="dxa"/>
          </w:tcPr>
          <w:p w14:paraId="6DAABFAF" w14:textId="77777777" w:rsidR="00447B66" w:rsidRDefault="00447B66">
            <w:pPr>
              <w:rPr>
                <w:sz w:val="16"/>
              </w:rPr>
            </w:pPr>
            <w:r>
              <w:rPr>
                <w:sz w:val="16"/>
              </w:rPr>
              <w:t>12.</w:t>
            </w:r>
          </w:p>
        </w:tc>
        <w:tc>
          <w:tcPr>
            <w:tcW w:w="810" w:type="dxa"/>
            <w:tcBorders>
              <w:left w:val="nil"/>
            </w:tcBorders>
          </w:tcPr>
          <w:p w14:paraId="4A88925C" w14:textId="77777777" w:rsidR="00447B66" w:rsidRDefault="00447B66">
            <w:pPr>
              <w:rPr>
                <w:sz w:val="18"/>
              </w:rPr>
            </w:pPr>
            <w:r>
              <w:rPr>
                <w:sz w:val="18"/>
              </w:rPr>
              <w:t>NPAC</w:t>
            </w:r>
          </w:p>
        </w:tc>
        <w:tc>
          <w:tcPr>
            <w:tcW w:w="3150" w:type="dxa"/>
            <w:gridSpan w:val="2"/>
            <w:tcBorders>
              <w:left w:val="nil"/>
            </w:tcBorders>
          </w:tcPr>
          <w:p w14:paraId="7463C1F0" w14:textId="77777777" w:rsidR="00447B66" w:rsidRDefault="00447B66">
            <w:pPr>
              <w:pStyle w:val="Header"/>
              <w:tabs>
                <w:tab w:val="clear" w:pos="4320"/>
                <w:tab w:val="clear" w:pos="8640"/>
              </w:tabs>
            </w:pPr>
            <w:r>
              <w:t>NPAC Personnel perform a query for the range of subscription versions modified in this test case.</w:t>
            </w:r>
          </w:p>
        </w:tc>
        <w:tc>
          <w:tcPr>
            <w:tcW w:w="720" w:type="dxa"/>
            <w:gridSpan w:val="2"/>
          </w:tcPr>
          <w:p w14:paraId="32141152" w14:textId="77777777" w:rsidR="00447B66" w:rsidRDefault="00447B66">
            <w:pPr>
              <w:rPr>
                <w:sz w:val="18"/>
              </w:rPr>
            </w:pPr>
            <w:r>
              <w:rPr>
                <w:sz w:val="18"/>
              </w:rPr>
              <w:t>NPAC</w:t>
            </w:r>
          </w:p>
        </w:tc>
        <w:tc>
          <w:tcPr>
            <w:tcW w:w="5357" w:type="dxa"/>
            <w:gridSpan w:val="4"/>
            <w:tcBorders>
              <w:left w:val="nil"/>
            </w:tcBorders>
          </w:tcPr>
          <w:p w14:paraId="46E93774" w14:textId="77777777" w:rsidR="00447B66" w:rsidRDefault="00447B66">
            <w:pPr>
              <w:pStyle w:val="BodyText"/>
              <w:rPr>
                <w:b w:val="0"/>
              </w:rPr>
            </w:pPr>
            <w:r>
              <w:rPr>
                <w:b w:val="0"/>
              </w:rPr>
              <w:t>The subscription versions exist with a status of ‘pending’.</w:t>
            </w:r>
          </w:p>
        </w:tc>
      </w:tr>
      <w:tr w:rsidR="00447B66" w14:paraId="46835AF8" w14:textId="77777777">
        <w:trPr>
          <w:gridAfter w:val="2"/>
          <w:wAfter w:w="15" w:type="dxa"/>
          <w:trHeight w:val="509"/>
        </w:trPr>
        <w:tc>
          <w:tcPr>
            <w:tcW w:w="720" w:type="dxa"/>
          </w:tcPr>
          <w:p w14:paraId="543FBD05" w14:textId="77777777" w:rsidR="00447B66" w:rsidRDefault="00447B66">
            <w:pPr>
              <w:rPr>
                <w:sz w:val="16"/>
              </w:rPr>
            </w:pPr>
            <w:r>
              <w:rPr>
                <w:sz w:val="16"/>
              </w:rPr>
              <w:t>13.</w:t>
            </w:r>
          </w:p>
        </w:tc>
        <w:tc>
          <w:tcPr>
            <w:tcW w:w="810" w:type="dxa"/>
            <w:tcBorders>
              <w:left w:val="nil"/>
            </w:tcBorders>
          </w:tcPr>
          <w:p w14:paraId="2C4352B1" w14:textId="77777777" w:rsidR="00447B66" w:rsidRDefault="00447B66">
            <w:pPr>
              <w:rPr>
                <w:sz w:val="18"/>
              </w:rPr>
            </w:pPr>
            <w:r>
              <w:rPr>
                <w:sz w:val="18"/>
              </w:rPr>
              <w:t>SP – Optional</w:t>
            </w:r>
          </w:p>
        </w:tc>
        <w:tc>
          <w:tcPr>
            <w:tcW w:w="3150" w:type="dxa"/>
            <w:gridSpan w:val="2"/>
            <w:tcBorders>
              <w:left w:val="nil"/>
            </w:tcBorders>
          </w:tcPr>
          <w:p w14:paraId="2DC81D07" w14:textId="77777777" w:rsidR="00447B66" w:rsidRDefault="00447B66">
            <w:pPr>
              <w:pStyle w:val="Header"/>
              <w:tabs>
                <w:tab w:val="clear" w:pos="4320"/>
                <w:tab w:val="clear" w:pos="8640"/>
              </w:tabs>
            </w:pPr>
            <w:r>
              <w:t xml:space="preserve">Via their SOA, Old SP Personnel perform a local query for the subscription versions modified </w:t>
            </w:r>
            <w:r>
              <w:lastRenderedPageBreak/>
              <w:t>during this test case.</w:t>
            </w:r>
          </w:p>
        </w:tc>
        <w:tc>
          <w:tcPr>
            <w:tcW w:w="720" w:type="dxa"/>
            <w:gridSpan w:val="2"/>
          </w:tcPr>
          <w:p w14:paraId="710E6F61" w14:textId="77777777" w:rsidR="00447B66" w:rsidRDefault="00447B66">
            <w:pPr>
              <w:rPr>
                <w:sz w:val="18"/>
              </w:rPr>
            </w:pPr>
            <w:r>
              <w:rPr>
                <w:sz w:val="18"/>
              </w:rPr>
              <w:lastRenderedPageBreak/>
              <w:t>SP</w:t>
            </w:r>
          </w:p>
        </w:tc>
        <w:tc>
          <w:tcPr>
            <w:tcW w:w="5357" w:type="dxa"/>
            <w:gridSpan w:val="4"/>
            <w:tcBorders>
              <w:left w:val="nil"/>
            </w:tcBorders>
          </w:tcPr>
          <w:p w14:paraId="51D3D446" w14:textId="77777777" w:rsidR="00447B66" w:rsidRDefault="00447B66">
            <w:pPr>
              <w:pStyle w:val="BodyText"/>
              <w:rPr>
                <w:bCs/>
              </w:rPr>
            </w:pPr>
            <w:r>
              <w:rPr>
                <w:b w:val="0"/>
              </w:rPr>
              <w:t>The subscription versions exist with status of ‘pending’.</w:t>
            </w:r>
          </w:p>
        </w:tc>
      </w:tr>
      <w:tr w:rsidR="00447B66" w14:paraId="43550184" w14:textId="77777777">
        <w:trPr>
          <w:gridAfter w:val="2"/>
          <w:wAfter w:w="15" w:type="dxa"/>
          <w:trHeight w:val="509"/>
        </w:trPr>
        <w:tc>
          <w:tcPr>
            <w:tcW w:w="720" w:type="dxa"/>
          </w:tcPr>
          <w:p w14:paraId="3845B842" w14:textId="77777777" w:rsidR="00447B66" w:rsidRDefault="00447B66">
            <w:pPr>
              <w:rPr>
                <w:sz w:val="16"/>
              </w:rPr>
            </w:pPr>
            <w:r>
              <w:rPr>
                <w:sz w:val="16"/>
              </w:rPr>
              <w:lastRenderedPageBreak/>
              <w:t>14.</w:t>
            </w:r>
          </w:p>
        </w:tc>
        <w:tc>
          <w:tcPr>
            <w:tcW w:w="810" w:type="dxa"/>
            <w:tcBorders>
              <w:left w:val="nil"/>
            </w:tcBorders>
          </w:tcPr>
          <w:p w14:paraId="65BA7F7C" w14:textId="77777777" w:rsidR="00447B66" w:rsidRDefault="00447B66">
            <w:pPr>
              <w:rPr>
                <w:sz w:val="18"/>
              </w:rPr>
            </w:pPr>
            <w:r>
              <w:rPr>
                <w:sz w:val="18"/>
              </w:rPr>
              <w:t>SP – Conditional</w:t>
            </w:r>
          </w:p>
        </w:tc>
        <w:tc>
          <w:tcPr>
            <w:tcW w:w="3150" w:type="dxa"/>
            <w:gridSpan w:val="2"/>
            <w:tcBorders>
              <w:left w:val="nil"/>
            </w:tcBorders>
          </w:tcPr>
          <w:p w14:paraId="3EB9AB23" w14:textId="77777777" w:rsidR="00447B66" w:rsidRDefault="00447B66">
            <w:pPr>
              <w:pStyle w:val="Header"/>
              <w:tabs>
                <w:tab w:val="clear" w:pos="4320"/>
                <w:tab w:val="clear" w:pos="8640"/>
              </w:tabs>
            </w:pPr>
            <w:r>
              <w:t>Old SP Personnel perform an NPAC SMS query for the subscription versions modified during this test case.</w:t>
            </w:r>
          </w:p>
        </w:tc>
        <w:tc>
          <w:tcPr>
            <w:tcW w:w="720" w:type="dxa"/>
            <w:gridSpan w:val="2"/>
          </w:tcPr>
          <w:p w14:paraId="73E7378D" w14:textId="77777777" w:rsidR="00447B66" w:rsidRDefault="00447B66">
            <w:pPr>
              <w:rPr>
                <w:sz w:val="18"/>
              </w:rPr>
            </w:pPr>
            <w:r>
              <w:rPr>
                <w:sz w:val="18"/>
              </w:rPr>
              <w:t>SP</w:t>
            </w:r>
          </w:p>
        </w:tc>
        <w:tc>
          <w:tcPr>
            <w:tcW w:w="5357" w:type="dxa"/>
            <w:gridSpan w:val="4"/>
            <w:tcBorders>
              <w:left w:val="nil"/>
            </w:tcBorders>
          </w:tcPr>
          <w:p w14:paraId="084B1443" w14:textId="77777777" w:rsidR="00447B66" w:rsidRDefault="00447B66">
            <w:pPr>
              <w:pStyle w:val="BodyText"/>
              <w:rPr>
                <w:b w:val="0"/>
              </w:rPr>
            </w:pPr>
            <w:r>
              <w:rPr>
                <w:b w:val="0"/>
              </w:rPr>
              <w:t>The subscription versions exist with a status of ‘pending’ on the NPAC SMS.</w:t>
            </w:r>
          </w:p>
        </w:tc>
      </w:tr>
    </w:tbl>
    <w:p w14:paraId="2F28011E" w14:textId="77777777" w:rsidR="00447B66" w:rsidRDefault="00447B66"/>
    <w:p w14:paraId="2CBF9F69"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897"/>
        <w:gridCol w:w="56"/>
        <w:gridCol w:w="6"/>
      </w:tblGrid>
      <w:tr w:rsidR="00447B66" w14:paraId="61DC0530" w14:textId="77777777">
        <w:trPr>
          <w:gridAfter w:val="1"/>
          <w:wAfter w:w="6" w:type="dxa"/>
        </w:trPr>
        <w:tc>
          <w:tcPr>
            <w:tcW w:w="720" w:type="dxa"/>
            <w:tcBorders>
              <w:top w:val="nil"/>
              <w:left w:val="nil"/>
              <w:bottom w:val="nil"/>
              <w:right w:val="nil"/>
            </w:tcBorders>
          </w:tcPr>
          <w:p w14:paraId="4E534BDF" w14:textId="77777777" w:rsidR="00447B66" w:rsidRDefault="00447B66">
            <w:pPr>
              <w:rPr>
                <w:b/>
              </w:rPr>
            </w:pPr>
            <w:r>
              <w:rPr>
                <w:b/>
              </w:rPr>
              <w:lastRenderedPageBreak/>
              <w:t>A.</w:t>
            </w:r>
          </w:p>
        </w:tc>
        <w:tc>
          <w:tcPr>
            <w:tcW w:w="2097" w:type="dxa"/>
            <w:gridSpan w:val="2"/>
            <w:tcBorders>
              <w:top w:val="nil"/>
              <w:left w:val="nil"/>
              <w:right w:val="nil"/>
            </w:tcBorders>
          </w:tcPr>
          <w:p w14:paraId="6C9283D9" w14:textId="77777777" w:rsidR="00447B66" w:rsidRDefault="00447B66">
            <w:pPr>
              <w:rPr>
                <w:b/>
              </w:rPr>
            </w:pPr>
            <w:r>
              <w:rPr>
                <w:b/>
              </w:rPr>
              <w:t>TEST IDENTITY</w:t>
            </w:r>
          </w:p>
        </w:tc>
        <w:tc>
          <w:tcPr>
            <w:tcW w:w="7949" w:type="dxa"/>
            <w:gridSpan w:val="8"/>
            <w:tcBorders>
              <w:top w:val="nil"/>
              <w:left w:val="nil"/>
              <w:right w:val="nil"/>
            </w:tcBorders>
          </w:tcPr>
          <w:p w14:paraId="4BD913DE" w14:textId="77777777" w:rsidR="00447B66" w:rsidRDefault="00447B66">
            <w:pPr>
              <w:rPr>
                <w:b/>
              </w:rPr>
            </w:pPr>
          </w:p>
        </w:tc>
      </w:tr>
      <w:tr w:rsidR="00447B66" w14:paraId="4C35E9DC" w14:textId="77777777">
        <w:trPr>
          <w:cantSplit/>
          <w:trHeight w:val="120"/>
        </w:trPr>
        <w:tc>
          <w:tcPr>
            <w:tcW w:w="720" w:type="dxa"/>
            <w:vMerge w:val="restart"/>
            <w:tcBorders>
              <w:top w:val="nil"/>
              <w:left w:val="nil"/>
            </w:tcBorders>
          </w:tcPr>
          <w:p w14:paraId="50BFDE99" w14:textId="77777777" w:rsidR="00447B66" w:rsidRDefault="00447B66">
            <w:pPr>
              <w:rPr>
                <w:b/>
              </w:rPr>
            </w:pPr>
          </w:p>
        </w:tc>
        <w:tc>
          <w:tcPr>
            <w:tcW w:w="2097" w:type="dxa"/>
            <w:gridSpan w:val="2"/>
            <w:vMerge w:val="restart"/>
            <w:tcBorders>
              <w:left w:val="nil"/>
            </w:tcBorders>
          </w:tcPr>
          <w:p w14:paraId="6BCB7D74" w14:textId="77777777" w:rsidR="00447B66" w:rsidRDefault="00447B66">
            <w:pPr>
              <w:rPr>
                <w:b/>
              </w:rPr>
            </w:pPr>
            <w:r>
              <w:rPr>
                <w:b/>
              </w:rPr>
              <w:t>Test Case Number:</w:t>
            </w:r>
          </w:p>
        </w:tc>
        <w:tc>
          <w:tcPr>
            <w:tcW w:w="2083" w:type="dxa"/>
            <w:gridSpan w:val="2"/>
            <w:vMerge w:val="restart"/>
            <w:tcBorders>
              <w:left w:val="nil"/>
            </w:tcBorders>
          </w:tcPr>
          <w:p w14:paraId="7898BE3A" w14:textId="77777777" w:rsidR="00447B66" w:rsidRDefault="00447B66">
            <w:pPr>
              <w:rPr>
                <w:b/>
              </w:rPr>
            </w:pPr>
            <w:r>
              <w:rPr>
                <w:b/>
              </w:rPr>
              <w:t>2.32</w:t>
            </w:r>
          </w:p>
        </w:tc>
        <w:tc>
          <w:tcPr>
            <w:tcW w:w="1955" w:type="dxa"/>
            <w:gridSpan w:val="2"/>
            <w:vMerge w:val="restart"/>
          </w:tcPr>
          <w:p w14:paraId="16C6B747"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6071CA2D" w14:textId="77777777" w:rsidR="00447B66" w:rsidRDefault="00447B66">
            <w:r>
              <w:rPr>
                <w:b/>
              </w:rPr>
              <w:t xml:space="preserve">SOA </w:t>
            </w:r>
          </w:p>
        </w:tc>
        <w:tc>
          <w:tcPr>
            <w:tcW w:w="1959" w:type="dxa"/>
            <w:gridSpan w:val="3"/>
            <w:tcBorders>
              <w:left w:val="nil"/>
            </w:tcBorders>
          </w:tcPr>
          <w:p w14:paraId="086600B6" w14:textId="77777777" w:rsidR="00447B66" w:rsidRDefault="00447B66">
            <w:r>
              <w:t>C</w:t>
            </w:r>
          </w:p>
        </w:tc>
      </w:tr>
      <w:tr w:rsidR="00447B66" w14:paraId="5387B506" w14:textId="77777777">
        <w:trPr>
          <w:cantSplit/>
          <w:trHeight w:val="170"/>
        </w:trPr>
        <w:tc>
          <w:tcPr>
            <w:tcW w:w="720" w:type="dxa"/>
            <w:vMerge/>
            <w:tcBorders>
              <w:left w:val="nil"/>
              <w:bottom w:val="nil"/>
            </w:tcBorders>
          </w:tcPr>
          <w:p w14:paraId="4B59690C" w14:textId="77777777" w:rsidR="00447B66" w:rsidRDefault="00447B66">
            <w:pPr>
              <w:rPr>
                <w:b/>
              </w:rPr>
            </w:pPr>
          </w:p>
        </w:tc>
        <w:tc>
          <w:tcPr>
            <w:tcW w:w="2097" w:type="dxa"/>
            <w:gridSpan w:val="2"/>
            <w:vMerge/>
            <w:tcBorders>
              <w:left w:val="nil"/>
            </w:tcBorders>
          </w:tcPr>
          <w:p w14:paraId="401FE02E" w14:textId="77777777" w:rsidR="00447B66" w:rsidRDefault="00447B66">
            <w:pPr>
              <w:rPr>
                <w:b/>
              </w:rPr>
            </w:pPr>
          </w:p>
        </w:tc>
        <w:tc>
          <w:tcPr>
            <w:tcW w:w="2083" w:type="dxa"/>
            <w:gridSpan w:val="2"/>
            <w:vMerge/>
            <w:tcBorders>
              <w:left w:val="nil"/>
            </w:tcBorders>
          </w:tcPr>
          <w:p w14:paraId="21E810FD" w14:textId="77777777" w:rsidR="00447B66" w:rsidRDefault="00447B66">
            <w:pPr>
              <w:rPr>
                <w:b/>
              </w:rPr>
            </w:pPr>
          </w:p>
        </w:tc>
        <w:tc>
          <w:tcPr>
            <w:tcW w:w="1955" w:type="dxa"/>
            <w:gridSpan w:val="2"/>
            <w:vMerge/>
          </w:tcPr>
          <w:p w14:paraId="5EE0904D" w14:textId="77777777" w:rsidR="00447B66" w:rsidRDefault="00447B66">
            <w:pPr>
              <w:pStyle w:val="TOC1"/>
              <w:spacing w:before="0"/>
              <w:rPr>
                <w:i w:val="0"/>
                <w:sz w:val="20"/>
              </w:rPr>
            </w:pPr>
          </w:p>
        </w:tc>
        <w:tc>
          <w:tcPr>
            <w:tcW w:w="1958" w:type="dxa"/>
            <w:gridSpan w:val="2"/>
            <w:tcBorders>
              <w:left w:val="nil"/>
            </w:tcBorders>
          </w:tcPr>
          <w:p w14:paraId="680CC45E" w14:textId="77777777" w:rsidR="00447B66" w:rsidRDefault="00447B66">
            <w:pPr>
              <w:rPr>
                <w:b/>
                <w:bCs/>
              </w:rPr>
            </w:pPr>
            <w:r>
              <w:rPr>
                <w:b/>
                <w:bCs/>
              </w:rPr>
              <w:t>LSMS</w:t>
            </w:r>
          </w:p>
        </w:tc>
        <w:tc>
          <w:tcPr>
            <w:tcW w:w="1959" w:type="dxa"/>
            <w:gridSpan w:val="3"/>
            <w:tcBorders>
              <w:left w:val="nil"/>
            </w:tcBorders>
          </w:tcPr>
          <w:p w14:paraId="4CD647A7" w14:textId="77777777" w:rsidR="00447B66" w:rsidRDefault="00447B66">
            <w:r>
              <w:t>N/A</w:t>
            </w:r>
          </w:p>
        </w:tc>
      </w:tr>
      <w:tr w:rsidR="00447B66" w14:paraId="53006579" w14:textId="77777777">
        <w:trPr>
          <w:gridAfter w:val="1"/>
          <w:wAfter w:w="6" w:type="dxa"/>
          <w:trHeight w:val="509"/>
        </w:trPr>
        <w:tc>
          <w:tcPr>
            <w:tcW w:w="720" w:type="dxa"/>
            <w:tcBorders>
              <w:top w:val="nil"/>
              <w:left w:val="nil"/>
              <w:bottom w:val="nil"/>
            </w:tcBorders>
          </w:tcPr>
          <w:p w14:paraId="18387B7A" w14:textId="77777777" w:rsidR="00447B66" w:rsidRDefault="00447B66">
            <w:pPr>
              <w:rPr>
                <w:b/>
              </w:rPr>
            </w:pPr>
          </w:p>
        </w:tc>
        <w:tc>
          <w:tcPr>
            <w:tcW w:w="2097" w:type="dxa"/>
            <w:gridSpan w:val="2"/>
            <w:tcBorders>
              <w:left w:val="nil"/>
            </w:tcBorders>
          </w:tcPr>
          <w:p w14:paraId="49E5B80F" w14:textId="77777777" w:rsidR="00447B66" w:rsidRDefault="00447B66">
            <w:pPr>
              <w:rPr>
                <w:b/>
              </w:rPr>
            </w:pPr>
            <w:r>
              <w:rPr>
                <w:b/>
              </w:rPr>
              <w:t>Objective:</w:t>
            </w:r>
          </w:p>
          <w:p w14:paraId="0CD2EEE5" w14:textId="77777777" w:rsidR="00447B66" w:rsidRDefault="00447B66">
            <w:pPr>
              <w:rPr>
                <w:b/>
              </w:rPr>
            </w:pPr>
          </w:p>
        </w:tc>
        <w:tc>
          <w:tcPr>
            <w:tcW w:w="7949" w:type="dxa"/>
            <w:gridSpan w:val="8"/>
            <w:tcBorders>
              <w:left w:val="nil"/>
            </w:tcBorders>
          </w:tcPr>
          <w:p w14:paraId="132379B2" w14:textId="77777777" w:rsidR="00447B66" w:rsidRDefault="00447B66">
            <w:r>
              <w:t>SOA – Old Service Provider Personnel take action on a range of 10 ‘conflict’ subscription versions that he created, to remove them from conflict. Their Customer TN Range Notification Indicator is set to TRUE. In the prerequisite create process the range is submitted as two smaller ranges. The TNs used in the ranges are contiguous and have the same feature data but other create activities are submitted between the range create requests to ensure that the SVIDs for the TNs in the ranges are not contiguous. The modify request is submitted as one range. The modify request results in one notifications containing a list of the SVIDs. – Success</w:t>
            </w:r>
          </w:p>
        </w:tc>
      </w:tr>
      <w:tr w:rsidR="00447B66" w14:paraId="4152B388" w14:textId="77777777">
        <w:trPr>
          <w:gridAfter w:val="1"/>
          <w:wAfter w:w="6" w:type="dxa"/>
        </w:trPr>
        <w:tc>
          <w:tcPr>
            <w:tcW w:w="720" w:type="dxa"/>
            <w:tcBorders>
              <w:top w:val="nil"/>
              <w:left w:val="nil"/>
              <w:bottom w:val="nil"/>
              <w:right w:val="nil"/>
            </w:tcBorders>
          </w:tcPr>
          <w:p w14:paraId="5141BB8E" w14:textId="77777777" w:rsidR="00447B66" w:rsidRDefault="00447B66">
            <w:pPr>
              <w:rPr>
                <w:b/>
              </w:rPr>
            </w:pPr>
          </w:p>
        </w:tc>
        <w:tc>
          <w:tcPr>
            <w:tcW w:w="2097" w:type="dxa"/>
            <w:gridSpan w:val="2"/>
            <w:tcBorders>
              <w:top w:val="nil"/>
              <w:left w:val="nil"/>
              <w:bottom w:val="nil"/>
              <w:right w:val="nil"/>
            </w:tcBorders>
          </w:tcPr>
          <w:p w14:paraId="61C5264D" w14:textId="77777777" w:rsidR="00447B66" w:rsidRDefault="00447B66">
            <w:pPr>
              <w:rPr>
                <w:b/>
              </w:rPr>
            </w:pPr>
          </w:p>
        </w:tc>
        <w:tc>
          <w:tcPr>
            <w:tcW w:w="7949" w:type="dxa"/>
            <w:gridSpan w:val="8"/>
            <w:tcBorders>
              <w:top w:val="nil"/>
              <w:left w:val="nil"/>
              <w:bottom w:val="nil"/>
              <w:right w:val="nil"/>
            </w:tcBorders>
          </w:tcPr>
          <w:p w14:paraId="635B5181" w14:textId="77777777" w:rsidR="00447B66" w:rsidRDefault="00447B66">
            <w:pPr>
              <w:rPr>
                <w:b/>
              </w:rPr>
            </w:pPr>
          </w:p>
        </w:tc>
      </w:tr>
      <w:tr w:rsidR="00447B66" w14:paraId="1DB65FFE" w14:textId="77777777">
        <w:trPr>
          <w:gridAfter w:val="1"/>
          <w:wAfter w:w="6" w:type="dxa"/>
        </w:trPr>
        <w:tc>
          <w:tcPr>
            <w:tcW w:w="720" w:type="dxa"/>
            <w:tcBorders>
              <w:top w:val="nil"/>
              <w:left w:val="nil"/>
              <w:bottom w:val="nil"/>
              <w:right w:val="nil"/>
            </w:tcBorders>
          </w:tcPr>
          <w:p w14:paraId="1CBE30F0" w14:textId="77777777" w:rsidR="00447B66" w:rsidRDefault="00447B66">
            <w:pPr>
              <w:rPr>
                <w:b/>
              </w:rPr>
            </w:pPr>
            <w:r>
              <w:rPr>
                <w:b/>
              </w:rPr>
              <w:t>B.</w:t>
            </w:r>
          </w:p>
        </w:tc>
        <w:tc>
          <w:tcPr>
            <w:tcW w:w="2097" w:type="dxa"/>
            <w:gridSpan w:val="2"/>
            <w:tcBorders>
              <w:top w:val="nil"/>
              <w:left w:val="nil"/>
              <w:right w:val="nil"/>
            </w:tcBorders>
          </w:tcPr>
          <w:p w14:paraId="47683A6F" w14:textId="77777777" w:rsidR="00447B66" w:rsidRDefault="00447B66">
            <w:pPr>
              <w:rPr>
                <w:b/>
              </w:rPr>
            </w:pPr>
            <w:r>
              <w:rPr>
                <w:b/>
              </w:rPr>
              <w:t>REFERENCES</w:t>
            </w:r>
          </w:p>
        </w:tc>
        <w:tc>
          <w:tcPr>
            <w:tcW w:w="7949" w:type="dxa"/>
            <w:gridSpan w:val="8"/>
            <w:tcBorders>
              <w:top w:val="nil"/>
              <w:left w:val="nil"/>
              <w:right w:val="nil"/>
            </w:tcBorders>
          </w:tcPr>
          <w:p w14:paraId="04968699" w14:textId="77777777" w:rsidR="00447B66" w:rsidRDefault="00447B66">
            <w:pPr>
              <w:rPr>
                <w:b/>
              </w:rPr>
            </w:pPr>
          </w:p>
        </w:tc>
      </w:tr>
      <w:tr w:rsidR="00447B66" w14:paraId="6545E3D2" w14:textId="77777777">
        <w:trPr>
          <w:trHeight w:val="509"/>
        </w:trPr>
        <w:tc>
          <w:tcPr>
            <w:tcW w:w="720" w:type="dxa"/>
            <w:tcBorders>
              <w:top w:val="nil"/>
              <w:left w:val="nil"/>
              <w:bottom w:val="nil"/>
            </w:tcBorders>
          </w:tcPr>
          <w:p w14:paraId="788D66E4" w14:textId="77777777" w:rsidR="00447B66" w:rsidRDefault="00447B66">
            <w:pPr>
              <w:rPr>
                <w:b/>
              </w:rPr>
            </w:pPr>
            <w:r>
              <w:t xml:space="preserve"> </w:t>
            </w:r>
          </w:p>
        </w:tc>
        <w:tc>
          <w:tcPr>
            <w:tcW w:w="2097" w:type="dxa"/>
            <w:gridSpan w:val="2"/>
            <w:tcBorders>
              <w:left w:val="nil"/>
            </w:tcBorders>
          </w:tcPr>
          <w:p w14:paraId="63B12DF0" w14:textId="77777777" w:rsidR="00447B66" w:rsidRDefault="00447B66">
            <w:pPr>
              <w:rPr>
                <w:b/>
              </w:rPr>
            </w:pPr>
            <w:r>
              <w:rPr>
                <w:b/>
              </w:rPr>
              <w:t>NANC Change Order Revision Number:</w:t>
            </w:r>
          </w:p>
        </w:tc>
        <w:tc>
          <w:tcPr>
            <w:tcW w:w="2083" w:type="dxa"/>
            <w:gridSpan w:val="2"/>
            <w:tcBorders>
              <w:left w:val="nil"/>
            </w:tcBorders>
          </w:tcPr>
          <w:p w14:paraId="1F3C4CCC" w14:textId="77777777" w:rsidR="00447B66" w:rsidRDefault="00447B66"/>
        </w:tc>
        <w:tc>
          <w:tcPr>
            <w:tcW w:w="1955" w:type="dxa"/>
            <w:gridSpan w:val="2"/>
          </w:tcPr>
          <w:p w14:paraId="675AE435"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24F1A4A4" w14:textId="77777777" w:rsidR="00447B66" w:rsidRDefault="00447B66">
            <w:r>
              <w:t>NANC 179</w:t>
            </w:r>
          </w:p>
        </w:tc>
      </w:tr>
      <w:tr w:rsidR="00447B66" w14:paraId="08629EB0" w14:textId="77777777">
        <w:trPr>
          <w:trHeight w:val="509"/>
        </w:trPr>
        <w:tc>
          <w:tcPr>
            <w:tcW w:w="720" w:type="dxa"/>
            <w:tcBorders>
              <w:top w:val="nil"/>
              <w:left w:val="nil"/>
              <w:bottom w:val="nil"/>
            </w:tcBorders>
          </w:tcPr>
          <w:p w14:paraId="4541CAA0" w14:textId="77777777" w:rsidR="00447B66" w:rsidRDefault="00447B66">
            <w:pPr>
              <w:rPr>
                <w:b/>
              </w:rPr>
            </w:pPr>
          </w:p>
        </w:tc>
        <w:tc>
          <w:tcPr>
            <w:tcW w:w="2097" w:type="dxa"/>
            <w:gridSpan w:val="2"/>
            <w:tcBorders>
              <w:left w:val="nil"/>
            </w:tcBorders>
          </w:tcPr>
          <w:p w14:paraId="08074614" w14:textId="77777777" w:rsidR="00447B66" w:rsidRDefault="00447B66">
            <w:pPr>
              <w:rPr>
                <w:b/>
              </w:rPr>
            </w:pPr>
            <w:r>
              <w:rPr>
                <w:b/>
              </w:rPr>
              <w:t>NANC FRS Version Number:</w:t>
            </w:r>
          </w:p>
        </w:tc>
        <w:tc>
          <w:tcPr>
            <w:tcW w:w="2083" w:type="dxa"/>
            <w:gridSpan w:val="2"/>
            <w:tcBorders>
              <w:left w:val="nil"/>
            </w:tcBorders>
          </w:tcPr>
          <w:p w14:paraId="1A181A9A" w14:textId="77777777" w:rsidR="00447B66" w:rsidRDefault="00447B66">
            <w:r>
              <w:t>3.1.0</w:t>
            </w:r>
          </w:p>
        </w:tc>
        <w:tc>
          <w:tcPr>
            <w:tcW w:w="1955" w:type="dxa"/>
            <w:gridSpan w:val="2"/>
          </w:tcPr>
          <w:p w14:paraId="29C1354D" w14:textId="77777777" w:rsidR="00447B66" w:rsidRDefault="00447B66">
            <w:pPr>
              <w:rPr>
                <w:b/>
              </w:rPr>
            </w:pPr>
            <w:r>
              <w:rPr>
                <w:b/>
              </w:rPr>
              <w:t>Relevant Requirement(s):</w:t>
            </w:r>
          </w:p>
        </w:tc>
        <w:tc>
          <w:tcPr>
            <w:tcW w:w="3917" w:type="dxa"/>
            <w:gridSpan w:val="5"/>
            <w:tcBorders>
              <w:left w:val="nil"/>
            </w:tcBorders>
          </w:tcPr>
          <w:p w14:paraId="74269D04" w14:textId="77777777" w:rsidR="00447B66" w:rsidRDefault="00447B66">
            <w:r>
              <w:t>RR5-113, RR5-114, RR5-115, RR6-81, RR5-42.5</w:t>
            </w:r>
          </w:p>
        </w:tc>
      </w:tr>
      <w:tr w:rsidR="00447B66" w14:paraId="18662848" w14:textId="77777777">
        <w:trPr>
          <w:trHeight w:val="510"/>
        </w:trPr>
        <w:tc>
          <w:tcPr>
            <w:tcW w:w="720" w:type="dxa"/>
            <w:tcBorders>
              <w:top w:val="nil"/>
              <w:left w:val="nil"/>
              <w:bottom w:val="nil"/>
            </w:tcBorders>
          </w:tcPr>
          <w:p w14:paraId="4A6E7FB5" w14:textId="77777777" w:rsidR="00447B66" w:rsidRDefault="00447B66">
            <w:pPr>
              <w:rPr>
                <w:b/>
              </w:rPr>
            </w:pPr>
          </w:p>
        </w:tc>
        <w:tc>
          <w:tcPr>
            <w:tcW w:w="2097" w:type="dxa"/>
            <w:gridSpan w:val="2"/>
            <w:tcBorders>
              <w:left w:val="nil"/>
            </w:tcBorders>
          </w:tcPr>
          <w:p w14:paraId="0C261E52" w14:textId="77777777" w:rsidR="00447B66" w:rsidRDefault="00447B66">
            <w:pPr>
              <w:rPr>
                <w:b/>
              </w:rPr>
            </w:pPr>
            <w:r>
              <w:rPr>
                <w:b/>
              </w:rPr>
              <w:t>NANC IIS Version Number:</w:t>
            </w:r>
          </w:p>
        </w:tc>
        <w:tc>
          <w:tcPr>
            <w:tcW w:w="2083" w:type="dxa"/>
            <w:gridSpan w:val="2"/>
            <w:tcBorders>
              <w:left w:val="nil"/>
            </w:tcBorders>
          </w:tcPr>
          <w:p w14:paraId="2D65E1EB" w14:textId="77777777" w:rsidR="00447B66" w:rsidRDefault="00447B66">
            <w:r>
              <w:t>3.1.0</w:t>
            </w:r>
          </w:p>
        </w:tc>
        <w:tc>
          <w:tcPr>
            <w:tcW w:w="1955" w:type="dxa"/>
            <w:gridSpan w:val="2"/>
          </w:tcPr>
          <w:p w14:paraId="3898BBB4" w14:textId="77777777" w:rsidR="00447B66" w:rsidRDefault="00447B66">
            <w:pPr>
              <w:rPr>
                <w:b/>
              </w:rPr>
            </w:pPr>
            <w:r>
              <w:rPr>
                <w:b/>
              </w:rPr>
              <w:t>Relevant Flow(s):</w:t>
            </w:r>
          </w:p>
        </w:tc>
        <w:tc>
          <w:tcPr>
            <w:tcW w:w="3917" w:type="dxa"/>
            <w:gridSpan w:val="5"/>
            <w:tcBorders>
              <w:left w:val="nil"/>
            </w:tcBorders>
          </w:tcPr>
          <w:p w14:paraId="5665BF3B" w14:textId="77777777" w:rsidR="00447B66" w:rsidRDefault="00447B66">
            <w:r>
              <w:t>B.5.5.5</w:t>
            </w:r>
          </w:p>
        </w:tc>
      </w:tr>
      <w:tr w:rsidR="00447B66" w14:paraId="4353A55E" w14:textId="77777777">
        <w:trPr>
          <w:gridAfter w:val="1"/>
          <w:wAfter w:w="6" w:type="dxa"/>
        </w:trPr>
        <w:tc>
          <w:tcPr>
            <w:tcW w:w="720" w:type="dxa"/>
            <w:tcBorders>
              <w:top w:val="nil"/>
              <w:left w:val="nil"/>
              <w:bottom w:val="nil"/>
              <w:right w:val="nil"/>
            </w:tcBorders>
          </w:tcPr>
          <w:p w14:paraId="22241093" w14:textId="77777777" w:rsidR="00447B66" w:rsidRDefault="00447B66">
            <w:pPr>
              <w:rPr>
                <w:b/>
              </w:rPr>
            </w:pPr>
          </w:p>
        </w:tc>
        <w:tc>
          <w:tcPr>
            <w:tcW w:w="2097" w:type="dxa"/>
            <w:gridSpan w:val="2"/>
            <w:tcBorders>
              <w:top w:val="nil"/>
              <w:left w:val="nil"/>
              <w:bottom w:val="nil"/>
              <w:right w:val="nil"/>
            </w:tcBorders>
          </w:tcPr>
          <w:p w14:paraId="5C9C96A4" w14:textId="77777777" w:rsidR="00447B66" w:rsidRDefault="00447B66">
            <w:pPr>
              <w:rPr>
                <w:b/>
              </w:rPr>
            </w:pPr>
          </w:p>
        </w:tc>
        <w:tc>
          <w:tcPr>
            <w:tcW w:w="7949" w:type="dxa"/>
            <w:gridSpan w:val="8"/>
            <w:tcBorders>
              <w:top w:val="nil"/>
              <w:left w:val="nil"/>
              <w:bottom w:val="nil"/>
              <w:right w:val="nil"/>
            </w:tcBorders>
          </w:tcPr>
          <w:p w14:paraId="7E4BF71A" w14:textId="77777777" w:rsidR="00447B66" w:rsidRDefault="00447B66">
            <w:pPr>
              <w:rPr>
                <w:b/>
              </w:rPr>
            </w:pPr>
          </w:p>
        </w:tc>
      </w:tr>
      <w:tr w:rsidR="00447B66" w14:paraId="5D30A09D" w14:textId="77777777">
        <w:trPr>
          <w:gridAfter w:val="1"/>
          <w:wAfter w:w="6" w:type="dxa"/>
        </w:trPr>
        <w:tc>
          <w:tcPr>
            <w:tcW w:w="720" w:type="dxa"/>
            <w:tcBorders>
              <w:top w:val="nil"/>
              <w:left w:val="nil"/>
              <w:bottom w:val="nil"/>
              <w:right w:val="nil"/>
            </w:tcBorders>
          </w:tcPr>
          <w:p w14:paraId="7AFBE9FA" w14:textId="77777777" w:rsidR="00447B66" w:rsidRDefault="00447B66">
            <w:pPr>
              <w:rPr>
                <w:b/>
              </w:rPr>
            </w:pPr>
            <w:r>
              <w:rPr>
                <w:b/>
              </w:rPr>
              <w:t>C.</w:t>
            </w:r>
          </w:p>
        </w:tc>
        <w:tc>
          <w:tcPr>
            <w:tcW w:w="2097" w:type="dxa"/>
            <w:gridSpan w:val="2"/>
            <w:tcBorders>
              <w:top w:val="nil"/>
              <w:left w:val="nil"/>
              <w:bottom w:val="nil"/>
              <w:right w:val="nil"/>
            </w:tcBorders>
          </w:tcPr>
          <w:p w14:paraId="2D4C0C10" w14:textId="77777777" w:rsidR="00447B66" w:rsidRDefault="00447B66">
            <w:pPr>
              <w:rPr>
                <w:b/>
              </w:rPr>
            </w:pPr>
            <w:r>
              <w:rPr>
                <w:b/>
              </w:rPr>
              <w:t>PREREQUISITE</w:t>
            </w:r>
          </w:p>
        </w:tc>
        <w:tc>
          <w:tcPr>
            <w:tcW w:w="7949" w:type="dxa"/>
            <w:gridSpan w:val="8"/>
            <w:tcBorders>
              <w:top w:val="nil"/>
              <w:left w:val="nil"/>
              <w:right w:val="nil"/>
            </w:tcBorders>
          </w:tcPr>
          <w:p w14:paraId="59779F8C" w14:textId="77777777" w:rsidR="00447B66" w:rsidRDefault="00447B66">
            <w:pPr>
              <w:rPr>
                <w:b/>
              </w:rPr>
            </w:pPr>
          </w:p>
        </w:tc>
      </w:tr>
      <w:tr w:rsidR="00447B66" w14:paraId="6EAD49BE" w14:textId="77777777">
        <w:trPr>
          <w:gridAfter w:val="1"/>
          <w:wAfter w:w="6" w:type="dxa"/>
          <w:cantSplit/>
          <w:trHeight w:val="510"/>
        </w:trPr>
        <w:tc>
          <w:tcPr>
            <w:tcW w:w="720" w:type="dxa"/>
            <w:tcBorders>
              <w:top w:val="nil"/>
              <w:left w:val="nil"/>
              <w:bottom w:val="nil"/>
            </w:tcBorders>
          </w:tcPr>
          <w:p w14:paraId="2D8E9050" w14:textId="77777777" w:rsidR="00447B66" w:rsidRDefault="00447B66">
            <w:pPr>
              <w:rPr>
                <w:b/>
              </w:rPr>
            </w:pPr>
          </w:p>
        </w:tc>
        <w:tc>
          <w:tcPr>
            <w:tcW w:w="2097" w:type="dxa"/>
            <w:gridSpan w:val="2"/>
            <w:tcBorders>
              <w:left w:val="nil"/>
            </w:tcBorders>
          </w:tcPr>
          <w:p w14:paraId="51430868" w14:textId="77777777" w:rsidR="00447B66" w:rsidRDefault="00447B66">
            <w:pPr>
              <w:rPr>
                <w:b/>
              </w:rPr>
            </w:pPr>
            <w:r>
              <w:rPr>
                <w:b/>
              </w:rPr>
              <w:t>Prerequisite Test Cases:</w:t>
            </w:r>
          </w:p>
        </w:tc>
        <w:tc>
          <w:tcPr>
            <w:tcW w:w="7949" w:type="dxa"/>
            <w:gridSpan w:val="8"/>
            <w:tcBorders>
              <w:left w:val="nil"/>
            </w:tcBorders>
          </w:tcPr>
          <w:p w14:paraId="13A6523A" w14:textId="77777777" w:rsidR="00447B66" w:rsidRDefault="00447B66"/>
        </w:tc>
      </w:tr>
      <w:tr w:rsidR="00447B66" w14:paraId="450FCC88" w14:textId="77777777">
        <w:trPr>
          <w:gridAfter w:val="1"/>
          <w:wAfter w:w="6" w:type="dxa"/>
          <w:cantSplit/>
          <w:trHeight w:val="509"/>
        </w:trPr>
        <w:tc>
          <w:tcPr>
            <w:tcW w:w="720" w:type="dxa"/>
            <w:tcBorders>
              <w:top w:val="nil"/>
              <w:left w:val="nil"/>
              <w:bottom w:val="nil"/>
            </w:tcBorders>
          </w:tcPr>
          <w:p w14:paraId="08F2F397" w14:textId="77777777" w:rsidR="00447B66" w:rsidRDefault="00447B66">
            <w:pPr>
              <w:rPr>
                <w:b/>
              </w:rPr>
            </w:pPr>
          </w:p>
        </w:tc>
        <w:tc>
          <w:tcPr>
            <w:tcW w:w="2097" w:type="dxa"/>
            <w:gridSpan w:val="2"/>
            <w:tcBorders>
              <w:left w:val="nil"/>
            </w:tcBorders>
          </w:tcPr>
          <w:p w14:paraId="6B779B2E" w14:textId="77777777" w:rsidR="00447B66" w:rsidRDefault="00447B66">
            <w:pPr>
              <w:rPr>
                <w:b/>
              </w:rPr>
            </w:pPr>
            <w:r>
              <w:rPr>
                <w:b/>
              </w:rPr>
              <w:t>Prerequisite NPAC Setup:</w:t>
            </w:r>
          </w:p>
        </w:tc>
        <w:tc>
          <w:tcPr>
            <w:tcW w:w="7949" w:type="dxa"/>
            <w:gridSpan w:val="8"/>
            <w:tcBorders>
              <w:left w:val="nil"/>
            </w:tcBorders>
          </w:tcPr>
          <w:p w14:paraId="66891DCF" w14:textId="77777777" w:rsidR="00447B66" w:rsidRDefault="00447B66">
            <w:pPr>
              <w:numPr>
                <w:ilvl w:val="0"/>
                <w:numId w:val="51"/>
              </w:numPr>
            </w:pPr>
            <w:r>
              <w:t>Verify that the Old SP Customer TN Range Notification Indicator is set to TRUE.</w:t>
            </w:r>
          </w:p>
          <w:p w14:paraId="35496FD5" w14:textId="77777777" w:rsidR="00447B66" w:rsidRDefault="00447B66">
            <w:pPr>
              <w:numPr>
                <w:ilvl w:val="0"/>
                <w:numId w:val="51"/>
              </w:numPr>
            </w:pPr>
            <w:r>
              <w:t>Verify that the SOA Notification Priority tunable parameters are set to the default values for the Old Service Provider.</w:t>
            </w:r>
          </w:p>
          <w:p w14:paraId="7C57A35A" w14:textId="77777777" w:rsidR="00447B66" w:rsidRDefault="00447B66">
            <w:pPr>
              <w:numPr>
                <w:ilvl w:val="0"/>
                <w:numId w:val="51"/>
              </w:numPr>
            </w:pPr>
            <w:r>
              <w:t>Verify that 10 consecutive subscription versions exist with a status of ‘conflict’ where the Old SP is the SP under test.  All 10 TNs should have one set of DPC/SSN data.  The SVIDs should NOT be consecutive for all 10 TNs.  The first 5 TNs in the range should be consecutive and then there should be a break between the SVIDs in the next 5 TNs.</w:t>
            </w:r>
          </w:p>
          <w:p w14:paraId="4922A8E2" w14:textId="77777777" w:rsidR="00447B66" w:rsidRDefault="00447B66">
            <w:pPr>
              <w:numPr>
                <w:ilvl w:val="0"/>
                <w:numId w:val="51"/>
              </w:numPr>
            </w:pPr>
            <w:r>
              <w:t xml:space="preserve">Verify that the New SP has concurred to the subscription versions to be modified during this test case. </w:t>
            </w:r>
          </w:p>
          <w:p w14:paraId="51B5C33D" w14:textId="77777777" w:rsidR="00447B66" w:rsidRDefault="00447B66">
            <w:pPr>
              <w:numPr>
                <w:ilvl w:val="0"/>
                <w:numId w:val="51"/>
              </w:numPr>
            </w:pPr>
            <w:r>
              <w:t>Verify that the current time is at least 12 hours before the due date of the 200 subscription versions.</w:t>
            </w:r>
          </w:p>
        </w:tc>
      </w:tr>
      <w:tr w:rsidR="00447B66" w14:paraId="28B256DD" w14:textId="77777777">
        <w:trPr>
          <w:gridAfter w:val="1"/>
          <w:wAfter w:w="6" w:type="dxa"/>
          <w:cantSplit/>
          <w:trHeight w:val="510"/>
        </w:trPr>
        <w:tc>
          <w:tcPr>
            <w:tcW w:w="720" w:type="dxa"/>
            <w:tcBorders>
              <w:top w:val="nil"/>
              <w:left w:val="nil"/>
              <w:bottom w:val="nil"/>
            </w:tcBorders>
          </w:tcPr>
          <w:p w14:paraId="0A26614A" w14:textId="77777777" w:rsidR="00447B66" w:rsidRDefault="00447B66">
            <w:pPr>
              <w:rPr>
                <w:b/>
              </w:rPr>
            </w:pPr>
          </w:p>
        </w:tc>
        <w:tc>
          <w:tcPr>
            <w:tcW w:w="2097" w:type="dxa"/>
            <w:gridSpan w:val="2"/>
          </w:tcPr>
          <w:p w14:paraId="7D6F0C3A" w14:textId="77777777" w:rsidR="00447B66" w:rsidRDefault="00447B66">
            <w:pPr>
              <w:rPr>
                <w:b/>
              </w:rPr>
            </w:pPr>
            <w:r>
              <w:rPr>
                <w:b/>
              </w:rPr>
              <w:t>Prerequisite SP Setup:</w:t>
            </w:r>
          </w:p>
        </w:tc>
        <w:tc>
          <w:tcPr>
            <w:tcW w:w="7949" w:type="dxa"/>
            <w:gridSpan w:val="8"/>
            <w:tcBorders>
              <w:left w:val="nil"/>
            </w:tcBorders>
          </w:tcPr>
          <w:p w14:paraId="2834FDB0" w14:textId="31717B88" w:rsidR="00447B66" w:rsidRDefault="00447B66" w:rsidP="005C45C3">
            <w:pPr>
              <w:pStyle w:val="List"/>
              <w:numPr>
                <w:ilvl w:val="0"/>
                <w:numId w:val="50"/>
              </w:numPr>
            </w:pPr>
            <w:r>
              <w:t>Create one range of 5 Inter-Service Provider subscription versions using consecutive non-ported TNs, with one set of DPC/SSN data, a future due date.</w:t>
            </w:r>
            <w:r w:rsidR="005C45C3">
              <w:t xml:space="preserve">  </w:t>
            </w:r>
            <w:r w:rsidR="005C45C3" w:rsidRPr="0084003D">
              <w:t>(Service Provider Personnel, using a second connected SPID acting as the New SP, or, NPAC Personnel, on behalf of the New SP)</w:t>
            </w:r>
          </w:p>
          <w:p w14:paraId="433ED8F9" w14:textId="484799AA" w:rsidR="005C45C3" w:rsidRPr="0084003D" w:rsidRDefault="005C45C3" w:rsidP="005C45C3">
            <w:pPr>
              <w:pStyle w:val="List"/>
              <w:numPr>
                <w:ilvl w:val="0"/>
                <w:numId w:val="50"/>
              </w:numPr>
            </w:pPr>
            <w:r w:rsidRPr="0084003D">
              <w:t xml:space="preserve">Create the same range of </w:t>
            </w:r>
            <w:r>
              <w:t xml:space="preserve">5 </w:t>
            </w:r>
            <w:r w:rsidRPr="0084003D">
              <w:t>Inter-Service Provider subscription versions, by the Old SP</w:t>
            </w:r>
            <w:r>
              <w:t>, with the authorization flag set to FALSE</w:t>
            </w:r>
            <w:r w:rsidRPr="0084003D">
              <w:t>.</w:t>
            </w:r>
          </w:p>
          <w:p w14:paraId="13F52314" w14:textId="77777777" w:rsidR="00447B66" w:rsidRDefault="00447B66" w:rsidP="005C45C3">
            <w:pPr>
              <w:pStyle w:val="List"/>
              <w:numPr>
                <w:ilvl w:val="0"/>
                <w:numId w:val="50"/>
              </w:numPr>
            </w:pPr>
            <w:r>
              <w:t>Perform some other subscription version functions for other TNs that are not part of the range used in this test case to cause a break in SVIDs.</w:t>
            </w:r>
          </w:p>
          <w:p w14:paraId="3E4F7D73" w14:textId="699CCCCC" w:rsidR="00447B66" w:rsidRDefault="00447B66" w:rsidP="005C45C3">
            <w:pPr>
              <w:pStyle w:val="List"/>
              <w:numPr>
                <w:ilvl w:val="0"/>
                <w:numId w:val="50"/>
              </w:numPr>
            </w:pPr>
            <w:r>
              <w:t xml:space="preserve">Create another range of 5 Inter-Service Provider subscription versions using the next 5 consecutive non-ported TNs using the same set of DPC/SSN data as the first 5 TNs, a future due date.  </w:t>
            </w:r>
          </w:p>
          <w:p w14:paraId="0A8C6DB0" w14:textId="373A213D" w:rsidR="00447B66" w:rsidRDefault="00447B66">
            <w:pPr>
              <w:pStyle w:val="List"/>
              <w:ind w:firstLine="0"/>
            </w:pPr>
            <w:r>
              <w:t>For example, create 1000-1004, then perform other subscription version activities to TNs outside of the consecutive 10 TNs used in this test case, then create 1005-1009 with the same set of DPC/SSN data as was used for TNs 1000-1004.</w:t>
            </w:r>
            <w:r w:rsidR="005C45C3">
              <w:t xml:space="preserve">  </w:t>
            </w:r>
            <w:r w:rsidR="005C45C3" w:rsidRPr="0084003D">
              <w:t>(Service Provider Personnel, using a second connected SPID acting as the New SP, or, NPAC Personnel, on behalf of the New SP)</w:t>
            </w:r>
          </w:p>
          <w:p w14:paraId="6CAD7A52" w14:textId="563A7F38" w:rsidR="005C45C3" w:rsidRPr="0084003D" w:rsidRDefault="005C45C3" w:rsidP="005C45C3">
            <w:pPr>
              <w:pStyle w:val="List"/>
              <w:numPr>
                <w:ilvl w:val="0"/>
                <w:numId w:val="50"/>
              </w:numPr>
            </w:pPr>
            <w:r w:rsidRPr="0084003D">
              <w:t xml:space="preserve">Create the same </w:t>
            </w:r>
            <w:r>
              <w:t xml:space="preserve">second </w:t>
            </w:r>
            <w:r w:rsidRPr="0084003D">
              <w:t xml:space="preserve">range of </w:t>
            </w:r>
            <w:r>
              <w:t xml:space="preserve">5 </w:t>
            </w:r>
            <w:r w:rsidRPr="0084003D">
              <w:t>Inter-Service Provider subscription versions, by the Old SP</w:t>
            </w:r>
            <w:r>
              <w:t>, with the authorization flag set to FALSE</w:t>
            </w:r>
            <w:r w:rsidRPr="0084003D">
              <w:t>.</w:t>
            </w:r>
          </w:p>
          <w:p w14:paraId="4858A24C" w14:textId="77777777" w:rsidR="00447B66" w:rsidRDefault="00447B66" w:rsidP="005C45C3">
            <w:pPr>
              <w:pStyle w:val="List"/>
              <w:numPr>
                <w:ilvl w:val="0"/>
                <w:numId w:val="50"/>
              </w:numPr>
            </w:pPr>
            <w:r>
              <w:t>Verify that the SVIDs are NOT consecutive for the full 10 TNs.</w:t>
            </w:r>
          </w:p>
          <w:p w14:paraId="0B5721A4" w14:textId="77777777" w:rsidR="00447B66" w:rsidRDefault="00447B66" w:rsidP="005C45C3">
            <w:pPr>
              <w:pStyle w:val="List"/>
              <w:numPr>
                <w:ilvl w:val="0"/>
                <w:numId w:val="50"/>
              </w:numPr>
            </w:pPr>
            <w:r>
              <w:t>Verify that the current time is at least 12 hours before the due date of the 200 subscription versions.</w:t>
            </w:r>
          </w:p>
        </w:tc>
      </w:tr>
      <w:tr w:rsidR="00447B66" w14:paraId="6BB2A9BE" w14:textId="77777777">
        <w:trPr>
          <w:gridAfter w:val="1"/>
          <w:wAfter w:w="6" w:type="dxa"/>
        </w:trPr>
        <w:tc>
          <w:tcPr>
            <w:tcW w:w="720" w:type="dxa"/>
            <w:tcBorders>
              <w:top w:val="nil"/>
              <w:left w:val="nil"/>
              <w:bottom w:val="nil"/>
              <w:right w:val="nil"/>
            </w:tcBorders>
          </w:tcPr>
          <w:p w14:paraId="5CBB1E4C" w14:textId="77777777" w:rsidR="00447B66" w:rsidRDefault="00447B66">
            <w:pPr>
              <w:rPr>
                <w:b/>
              </w:rPr>
            </w:pPr>
          </w:p>
        </w:tc>
        <w:tc>
          <w:tcPr>
            <w:tcW w:w="2097" w:type="dxa"/>
            <w:gridSpan w:val="2"/>
            <w:tcBorders>
              <w:left w:val="nil"/>
              <w:bottom w:val="nil"/>
              <w:right w:val="nil"/>
            </w:tcBorders>
          </w:tcPr>
          <w:p w14:paraId="1186246D" w14:textId="77777777" w:rsidR="00447B66" w:rsidRDefault="00447B66">
            <w:pPr>
              <w:rPr>
                <w:b/>
              </w:rPr>
            </w:pPr>
          </w:p>
        </w:tc>
        <w:tc>
          <w:tcPr>
            <w:tcW w:w="7949" w:type="dxa"/>
            <w:gridSpan w:val="8"/>
            <w:tcBorders>
              <w:left w:val="nil"/>
              <w:bottom w:val="nil"/>
              <w:right w:val="nil"/>
            </w:tcBorders>
          </w:tcPr>
          <w:p w14:paraId="623022C4" w14:textId="77777777" w:rsidR="00447B66" w:rsidRDefault="00447B66">
            <w:pPr>
              <w:rPr>
                <w:b/>
              </w:rPr>
            </w:pPr>
          </w:p>
        </w:tc>
      </w:tr>
      <w:tr w:rsidR="00447B66" w14:paraId="10F18021" w14:textId="77777777">
        <w:trPr>
          <w:gridAfter w:val="4"/>
          <w:wAfter w:w="2103" w:type="dxa"/>
        </w:trPr>
        <w:tc>
          <w:tcPr>
            <w:tcW w:w="720" w:type="dxa"/>
            <w:tcBorders>
              <w:top w:val="nil"/>
              <w:left w:val="nil"/>
              <w:bottom w:val="nil"/>
              <w:right w:val="nil"/>
            </w:tcBorders>
          </w:tcPr>
          <w:p w14:paraId="4026D77C" w14:textId="77777777" w:rsidR="00447B66" w:rsidRDefault="00447B66" w:rsidP="00741D3A">
            <w:pPr>
              <w:keepNext/>
              <w:rPr>
                <w:b/>
              </w:rPr>
            </w:pPr>
            <w:r>
              <w:rPr>
                <w:b/>
              </w:rPr>
              <w:t>D.</w:t>
            </w:r>
          </w:p>
        </w:tc>
        <w:tc>
          <w:tcPr>
            <w:tcW w:w="7949" w:type="dxa"/>
            <w:gridSpan w:val="7"/>
            <w:tcBorders>
              <w:top w:val="nil"/>
              <w:left w:val="nil"/>
              <w:bottom w:val="nil"/>
              <w:right w:val="nil"/>
            </w:tcBorders>
          </w:tcPr>
          <w:p w14:paraId="2D257475" w14:textId="77777777" w:rsidR="00447B66" w:rsidRDefault="00447B66" w:rsidP="00741D3A">
            <w:pPr>
              <w:keepNext/>
              <w:rPr>
                <w:b/>
              </w:rPr>
            </w:pPr>
            <w:r>
              <w:rPr>
                <w:b/>
              </w:rPr>
              <w:t>TEST STEPS and EXPECTED RESULTS</w:t>
            </w:r>
          </w:p>
        </w:tc>
      </w:tr>
      <w:tr w:rsidR="00447B66" w14:paraId="55C4008C" w14:textId="77777777" w:rsidTr="00DA75E9">
        <w:trPr>
          <w:gridAfter w:val="2"/>
          <w:wAfter w:w="62" w:type="dxa"/>
          <w:trHeight w:val="509"/>
        </w:trPr>
        <w:tc>
          <w:tcPr>
            <w:tcW w:w="720" w:type="dxa"/>
          </w:tcPr>
          <w:p w14:paraId="1BCD1A61" w14:textId="77777777" w:rsidR="00447B66" w:rsidRDefault="00447B66">
            <w:pPr>
              <w:rPr>
                <w:b/>
                <w:sz w:val="16"/>
              </w:rPr>
            </w:pPr>
            <w:r>
              <w:rPr>
                <w:b/>
                <w:sz w:val="16"/>
              </w:rPr>
              <w:t>Row #</w:t>
            </w:r>
          </w:p>
        </w:tc>
        <w:tc>
          <w:tcPr>
            <w:tcW w:w="810" w:type="dxa"/>
            <w:tcBorders>
              <w:left w:val="nil"/>
            </w:tcBorders>
          </w:tcPr>
          <w:p w14:paraId="2679AB0B" w14:textId="77777777" w:rsidR="00447B66" w:rsidRDefault="00447B66">
            <w:pPr>
              <w:rPr>
                <w:b/>
                <w:sz w:val="18"/>
              </w:rPr>
            </w:pPr>
            <w:r>
              <w:rPr>
                <w:b/>
                <w:sz w:val="18"/>
              </w:rPr>
              <w:t>NPAC or SP</w:t>
            </w:r>
          </w:p>
        </w:tc>
        <w:tc>
          <w:tcPr>
            <w:tcW w:w="3150" w:type="dxa"/>
            <w:gridSpan w:val="2"/>
            <w:tcBorders>
              <w:left w:val="nil"/>
            </w:tcBorders>
          </w:tcPr>
          <w:p w14:paraId="24A39A7E" w14:textId="77777777" w:rsidR="00447B66" w:rsidRDefault="00447B66">
            <w:pPr>
              <w:rPr>
                <w:b/>
              </w:rPr>
            </w:pPr>
            <w:r>
              <w:rPr>
                <w:b/>
              </w:rPr>
              <w:t>Test Step</w:t>
            </w:r>
          </w:p>
          <w:p w14:paraId="336A90EB" w14:textId="77777777" w:rsidR="00447B66" w:rsidRDefault="00447B66">
            <w:pPr>
              <w:rPr>
                <w:b/>
              </w:rPr>
            </w:pPr>
          </w:p>
        </w:tc>
        <w:tc>
          <w:tcPr>
            <w:tcW w:w="720" w:type="dxa"/>
            <w:gridSpan w:val="2"/>
          </w:tcPr>
          <w:p w14:paraId="1A46433E" w14:textId="77777777" w:rsidR="00447B66" w:rsidRDefault="00447B66">
            <w:pPr>
              <w:rPr>
                <w:b/>
                <w:sz w:val="18"/>
              </w:rPr>
            </w:pPr>
            <w:r>
              <w:rPr>
                <w:b/>
                <w:sz w:val="18"/>
              </w:rPr>
              <w:t>NPAC or SP</w:t>
            </w:r>
          </w:p>
        </w:tc>
        <w:tc>
          <w:tcPr>
            <w:tcW w:w="5310" w:type="dxa"/>
            <w:gridSpan w:val="4"/>
            <w:tcBorders>
              <w:left w:val="nil"/>
            </w:tcBorders>
          </w:tcPr>
          <w:p w14:paraId="148E5A06" w14:textId="77777777" w:rsidR="00447B66" w:rsidRDefault="00447B66">
            <w:pPr>
              <w:rPr>
                <w:b/>
              </w:rPr>
            </w:pPr>
            <w:r>
              <w:rPr>
                <w:b/>
              </w:rPr>
              <w:t>Expected Result</w:t>
            </w:r>
          </w:p>
          <w:p w14:paraId="34204A02" w14:textId="77777777" w:rsidR="00447B66" w:rsidRDefault="00447B66">
            <w:pPr>
              <w:rPr>
                <w:b/>
              </w:rPr>
            </w:pPr>
          </w:p>
        </w:tc>
      </w:tr>
      <w:tr w:rsidR="00447B66" w14:paraId="039C5988" w14:textId="77777777" w:rsidTr="00DA75E9">
        <w:trPr>
          <w:gridAfter w:val="2"/>
          <w:wAfter w:w="62" w:type="dxa"/>
          <w:trHeight w:val="509"/>
        </w:trPr>
        <w:tc>
          <w:tcPr>
            <w:tcW w:w="720" w:type="dxa"/>
          </w:tcPr>
          <w:p w14:paraId="5B55E22F" w14:textId="77777777" w:rsidR="00447B66" w:rsidRDefault="00447B66">
            <w:pPr>
              <w:rPr>
                <w:sz w:val="16"/>
              </w:rPr>
            </w:pPr>
            <w:r>
              <w:rPr>
                <w:sz w:val="16"/>
              </w:rPr>
              <w:t>1.</w:t>
            </w:r>
          </w:p>
        </w:tc>
        <w:tc>
          <w:tcPr>
            <w:tcW w:w="810" w:type="dxa"/>
            <w:tcBorders>
              <w:left w:val="nil"/>
            </w:tcBorders>
          </w:tcPr>
          <w:p w14:paraId="08D3116D" w14:textId="77777777" w:rsidR="00447B66" w:rsidRDefault="00447B66">
            <w:pPr>
              <w:rPr>
                <w:sz w:val="18"/>
              </w:rPr>
            </w:pPr>
            <w:r>
              <w:rPr>
                <w:sz w:val="18"/>
              </w:rPr>
              <w:t>SP</w:t>
            </w:r>
          </w:p>
        </w:tc>
        <w:tc>
          <w:tcPr>
            <w:tcW w:w="3150" w:type="dxa"/>
            <w:gridSpan w:val="2"/>
            <w:tcBorders>
              <w:left w:val="nil"/>
            </w:tcBorders>
          </w:tcPr>
          <w:p w14:paraId="245028BD" w14:textId="77777777" w:rsidR="00447B66" w:rsidRDefault="00447B66">
            <w:pPr>
              <w:pStyle w:val="Header"/>
              <w:numPr>
                <w:ilvl w:val="0"/>
                <w:numId w:val="52"/>
              </w:numPr>
              <w:tabs>
                <w:tab w:val="clear" w:pos="4320"/>
                <w:tab w:val="clear" w:pos="8640"/>
              </w:tabs>
            </w:pPr>
            <w:r>
              <w:t>Using the SOA, Old SP Personnel submit a request to the NPAC SMS to ’remove from conflict’ a range of 10 Inter-Service Provider subscription versions.  Specify the range of 10 consecutive TNs described in the prerequisites above.</w:t>
            </w:r>
          </w:p>
          <w:p w14:paraId="32379F98" w14:textId="77777777" w:rsidR="00447B66" w:rsidRDefault="00447B66">
            <w:pPr>
              <w:pStyle w:val="Header"/>
              <w:numPr>
                <w:ilvl w:val="0"/>
                <w:numId w:val="52"/>
              </w:numPr>
              <w:tabs>
                <w:tab w:val="clear" w:pos="4320"/>
                <w:tab w:val="clear" w:pos="8640"/>
              </w:tabs>
            </w:pPr>
            <w:r>
              <w:t xml:space="preserve">The SOA issues an M-ACTION subscriptionVersionOldSP-RemoveFromConflict Request </w:t>
            </w:r>
            <w:r w:rsidR="009F254B">
              <w:t xml:space="preserve">in CMIP (or </w:t>
            </w:r>
            <w:r w:rsidR="009F254B" w:rsidRPr="00194460">
              <w:t>RFCQ – RemoveFromConflictRequest</w:t>
            </w:r>
            <w:r w:rsidR="009F254B">
              <w:t xml:space="preserve"> in XML) </w:t>
            </w:r>
            <w:r>
              <w:t xml:space="preserve">to the NPAC SMS for the range of TNs. </w:t>
            </w:r>
          </w:p>
        </w:tc>
        <w:tc>
          <w:tcPr>
            <w:tcW w:w="720" w:type="dxa"/>
            <w:gridSpan w:val="2"/>
          </w:tcPr>
          <w:p w14:paraId="1AF26842" w14:textId="77777777" w:rsidR="00447B66" w:rsidRDefault="00447B66">
            <w:pPr>
              <w:rPr>
                <w:sz w:val="18"/>
              </w:rPr>
            </w:pPr>
            <w:r>
              <w:rPr>
                <w:sz w:val="18"/>
              </w:rPr>
              <w:t>NPAC</w:t>
            </w:r>
          </w:p>
        </w:tc>
        <w:tc>
          <w:tcPr>
            <w:tcW w:w="5310" w:type="dxa"/>
            <w:gridSpan w:val="4"/>
            <w:tcBorders>
              <w:left w:val="nil"/>
            </w:tcBorders>
          </w:tcPr>
          <w:p w14:paraId="60965DE1" w14:textId="77777777" w:rsidR="00447B66" w:rsidRDefault="00447B66">
            <w:pPr>
              <w:pStyle w:val="BodyText"/>
              <w:rPr>
                <w:b w:val="0"/>
              </w:rPr>
            </w:pPr>
            <w:r>
              <w:rPr>
                <w:b w:val="0"/>
              </w:rPr>
              <w:t xml:space="preserve">NPAC SMS receives the M-ACTION Request </w:t>
            </w:r>
            <w:r w:rsidR="009F254B" w:rsidRPr="009F254B">
              <w:rPr>
                <w:b w:val="0"/>
              </w:rPr>
              <w:t xml:space="preserve">in CMIP (or RFCQ – RemoveFromConflictRequest in XML) </w:t>
            </w:r>
            <w:r>
              <w:rPr>
                <w:b w:val="0"/>
              </w:rPr>
              <w:t xml:space="preserve">from the Old SP SOA. </w:t>
            </w:r>
          </w:p>
        </w:tc>
      </w:tr>
      <w:tr w:rsidR="00447B66" w14:paraId="53747E68" w14:textId="77777777" w:rsidTr="00DA75E9">
        <w:trPr>
          <w:gridAfter w:val="2"/>
          <w:wAfter w:w="62" w:type="dxa"/>
          <w:trHeight w:val="509"/>
        </w:trPr>
        <w:tc>
          <w:tcPr>
            <w:tcW w:w="720" w:type="dxa"/>
          </w:tcPr>
          <w:p w14:paraId="20237340" w14:textId="77777777" w:rsidR="00447B66" w:rsidRDefault="00447B66">
            <w:pPr>
              <w:rPr>
                <w:sz w:val="16"/>
              </w:rPr>
            </w:pPr>
            <w:r>
              <w:rPr>
                <w:sz w:val="16"/>
              </w:rPr>
              <w:t>2.</w:t>
            </w:r>
          </w:p>
        </w:tc>
        <w:tc>
          <w:tcPr>
            <w:tcW w:w="810" w:type="dxa"/>
            <w:tcBorders>
              <w:left w:val="nil"/>
            </w:tcBorders>
          </w:tcPr>
          <w:p w14:paraId="0B09249C" w14:textId="77777777" w:rsidR="00447B66" w:rsidRDefault="00447B66">
            <w:pPr>
              <w:rPr>
                <w:sz w:val="18"/>
              </w:rPr>
            </w:pPr>
            <w:r>
              <w:rPr>
                <w:sz w:val="18"/>
              </w:rPr>
              <w:t>NPAC</w:t>
            </w:r>
          </w:p>
        </w:tc>
        <w:tc>
          <w:tcPr>
            <w:tcW w:w="3150" w:type="dxa"/>
            <w:gridSpan w:val="2"/>
            <w:tcBorders>
              <w:left w:val="nil"/>
            </w:tcBorders>
          </w:tcPr>
          <w:p w14:paraId="78CE3DA6" w14:textId="77777777" w:rsidR="00447B66" w:rsidRDefault="00447B66">
            <w:pPr>
              <w:pStyle w:val="Header"/>
              <w:tabs>
                <w:tab w:val="clear" w:pos="4320"/>
                <w:tab w:val="clear" w:pos="8640"/>
              </w:tabs>
            </w:pPr>
            <w:r>
              <w:t xml:space="preserve">NPAC SMS locates the respective subscription versions, and issues an M-SET Request subscriptionVersionNPAC to itself to set the subscriptionVersionStatus to ‘pending’ and the subscriptionOldSP-Authorization to TRUE and the subscriptionModifiedTimeStamp and </w:t>
            </w:r>
            <w:r>
              <w:rPr>
                <w:rFonts w:eastAsia="MS Mincho"/>
              </w:rPr>
              <w:t xml:space="preserve">subscriptionOldSP-ConflictResolutionTimeStamp </w:t>
            </w:r>
            <w:r>
              <w:t xml:space="preserve">to </w:t>
            </w:r>
            <w:r>
              <w:lastRenderedPageBreak/>
              <w:t>the current date and time for each TN in the request.</w:t>
            </w:r>
          </w:p>
        </w:tc>
        <w:tc>
          <w:tcPr>
            <w:tcW w:w="720" w:type="dxa"/>
            <w:gridSpan w:val="2"/>
          </w:tcPr>
          <w:p w14:paraId="1B20065D" w14:textId="77777777" w:rsidR="00447B66" w:rsidRDefault="00447B66">
            <w:pPr>
              <w:rPr>
                <w:sz w:val="18"/>
              </w:rPr>
            </w:pPr>
            <w:r>
              <w:rPr>
                <w:sz w:val="18"/>
              </w:rPr>
              <w:lastRenderedPageBreak/>
              <w:t>NPAC</w:t>
            </w:r>
          </w:p>
        </w:tc>
        <w:tc>
          <w:tcPr>
            <w:tcW w:w="5310" w:type="dxa"/>
            <w:gridSpan w:val="4"/>
            <w:tcBorders>
              <w:left w:val="nil"/>
            </w:tcBorders>
          </w:tcPr>
          <w:p w14:paraId="36A0D768" w14:textId="77777777" w:rsidR="00447B66" w:rsidRDefault="00447B66">
            <w:pPr>
              <w:pStyle w:val="BodyText"/>
              <w:rPr>
                <w:b w:val="0"/>
              </w:rPr>
            </w:pPr>
            <w:r>
              <w:rPr>
                <w:b w:val="0"/>
              </w:rPr>
              <w:t>NPAC SMS receives the M-SET subscriptionVersionNPAC from itself and issues an M-SET Response to itself.</w:t>
            </w:r>
          </w:p>
        </w:tc>
      </w:tr>
      <w:tr w:rsidR="00447B66" w14:paraId="5D3A68AB" w14:textId="77777777" w:rsidTr="00DA75E9">
        <w:trPr>
          <w:gridAfter w:val="2"/>
          <w:wAfter w:w="62" w:type="dxa"/>
          <w:trHeight w:val="509"/>
        </w:trPr>
        <w:tc>
          <w:tcPr>
            <w:tcW w:w="720" w:type="dxa"/>
          </w:tcPr>
          <w:p w14:paraId="37223C84" w14:textId="77777777" w:rsidR="00447B66" w:rsidRDefault="00447B66">
            <w:pPr>
              <w:rPr>
                <w:sz w:val="16"/>
              </w:rPr>
            </w:pPr>
            <w:r>
              <w:rPr>
                <w:sz w:val="16"/>
              </w:rPr>
              <w:lastRenderedPageBreak/>
              <w:t>3.</w:t>
            </w:r>
          </w:p>
        </w:tc>
        <w:tc>
          <w:tcPr>
            <w:tcW w:w="810" w:type="dxa"/>
            <w:tcBorders>
              <w:left w:val="nil"/>
            </w:tcBorders>
          </w:tcPr>
          <w:p w14:paraId="37785A89" w14:textId="77777777" w:rsidR="00447B66" w:rsidRDefault="00447B66">
            <w:pPr>
              <w:rPr>
                <w:sz w:val="18"/>
              </w:rPr>
            </w:pPr>
            <w:r>
              <w:rPr>
                <w:sz w:val="18"/>
              </w:rPr>
              <w:t>NPAC</w:t>
            </w:r>
          </w:p>
        </w:tc>
        <w:tc>
          <w:tcPr>
            <w:tcW w:w="3150" w:type="dxa"/>
            <w:gridSpan w:val="2"/>
            <w:tcBorders>
              <w:left w:val="nil"/>
            </w:tcBorders>
          </w:tcPr>
          <w:p w14:paraId="1F3617A8" w14:textId="77777777" w:rsidR="00447B66" w:rsidRDefault="00447B66">
            <w:pPr>
              <w:pStyle w:val="Header"/>
              <w:tabs>
                <w:tab w:val="clear" w:pos="4320"/>
                <w:tab w:val="clear" w:pos="8640"/>
              </w:tabs>
            </w:pPr>
            <w:r>
              <w:t xml:space="preserve">NPAC SMS issues an M-ACTION Response </w:t>
            </w:r>
            <w:r w:rsidR="009F254B">
              <w:t xml:space="preserve">in CMIP (or </w:t>
            </w:r>
            <w:r w:rsidR="009F254B" w:rsidRPr="009F254B">
              <w:t>RFCR – RemoveFromConflictReply</w:t>
            </w:r>
            <w:r w:rsidR="009F254B">
              <w:t xml:space="preserve"> in XML) </w:t>
            </w:r>
            <w:r>
              <w:t>to the Old SP SOA.</w:t>
            </w:r>
          </w:p>
        </w:tc>
        <w:tc>
          <w:tcPr>
            <w:tcW w:w="720" w:type="dxa"/>
            <w:gridSpan w:val="2"/>
          </w:tcPr>
          <w:p w14:paraId="7936525B" w14:textId="77777777" w:rsidR="00447B66" w:rsidRDefault="00447B66">
            <w:pPr>
              <w:rPr>
                <w:sz w:val="18"/>
              </w:rPr>
            </w:pPr>
            <w:r>
              <w:rPr>
                <w:sz w:val="18"/>
              </w:rPr>
              <w:t>SP</w:t>
            </w:r>
          </w:p>
        </w:tc>
        <w:tc>
          <w:tcPr>
            <w:tcW w:w="5310" w:type="dxa"/>
            <w:gridSpan w:val="4"/>
            <w:tcBorders>
              <w:left w:val="nil"/>
            </w:tcBorders>
          </w:tcPr>
          <w:p w14:paraId="34027474" w14:textId="77777777" w:rsidR="00447B66" w:rsidRDefault="00447B66">
            <w:pPr>
              <w:pStyle w:val="BodyText"/>
              <w:rPr>
                <w:b w:val="0"/>
              </w:rPr>
            </w:pPr>
            <w:r>
              <w:rPr>
                <w:b w:val="0"/>
              </w:rPr>
              <w:t xml:space="preserve">Old SP SOA receives the M-ACTION Response </w:t>
            </w:r>
            <w:r w:rsidR="009F254B" w:rsidRPr="009F254B">
              <w:rPr>
                <w:b w:val="0"/>
              </w:rPr>
              <w:t xml:space="preserve">in CMIP (or RFCR – RemoveFromConflictReply in XML) </w:t>
            </w:r>
            <w:r>
              <w:rPr>
                <w:b w:val="0"/>
              </w:rPr>
              <w:t>from the NPAC SMS.</w:t>
            </w:r>
          </w:p>
        </w:tc>
      </w:tr>
      <w:tr w:rsidR="00447B66" w14:paraId="1B3DE162" w14:textId="77777777" w:rsidTr="00DA75E9">
        <w:trPr>
          <w:gridAfter w:val="2"/>
          <w:wAfter w:w="62" w:type="dxa"/>
          <w:trHeight w:val="509"/>
        </w:trPr>
        <w:tc>
          <w:tcPr>
            <w:tcW w:w="720" w:type="dxa"/>
          </w:tcPr>
          <w:p w14:paraId="24CE62DB" w14:textId="77777777" w:rsidR="00447B66" w:rsidRDefault="00447B66">
            <w:pPr>
              <w:rPr>
                <w:sz w:val="16"/>
              </w:rPr>
            </w:pPr>
            <w:r>
              <w:rPr>
                <w:sz w:val="16"/>
              </w:rPr>
              <w:t>4.</w:t>
            </w:r>
          </w:p>
        </w:tc>
        <w:tc>
          <w:tcPr>
            <w:tcW w:w="810" w:type="dxa"/>
            <w:tcBorders>
              <w:left w:val="nil"/>
            </w:tcBorders>
          </w:tcPr>
          <w:p w14:paraId="1CB33344" w14:textId="77777777" w:rsidR="00447B66" w:rsidRDefault="00447B66">
            <w:pPr>
              <w:rPr>
                <w:sz w:val="18"/>
              </w:rPr>
            </w:pPr>
            <w:r>
              <w:rPr>
                <w:sz w:val="18"/>
              </w:rPr>
              <w:t>NPAC</w:t>
            </w:r>
          </w:p>
        </w:tc>
        <w:tc>
          <w:tcPr>
            <w:tcW w:w="3150" w:type="dxa"/>
            <w:gridSpan w:val="2"/>
            <w:tcBorders>
              <w:left w:val="nil"/>
            </w:tcBorders>
          </w:tcPr>
          <w:p w14:paraId="21C28B07" w14:textId="77777777" w:rsidR="00447B66" w:rsidRDefault="00447B66">
            <w:pPr>
              <w:pStyle w:val="ListBullet"/>
              <w:numPr>
                <w:ilvl w:val="0"/>
                <w:numId w:val="0"/>
              </w:numPr>
            </w:pPr>
            <w:r>
              <w:t>NPAC SMS issues one M-EVENT-REPORT subscriptionVersionRangeStatusAttributeValueChange</w:t>
            </w:r>
            <w:r w:rsidR="004F4418">
              <w:t xml:space="preserve"> notification </w:t>
            </w:r>
            <w:r w:rsidR="004F4418" w:rsidRPr="007A18B4">
              <w:t>in CMIP (not available over the XML interface</w:t>
            </w:r>
            <w:r w:rsidR="00205491">
              <w:t xml:space="preserve"> but included in step 8 below</w:t>
            </w:r>
            <w:r w:rsidR="004F4418" w:rsidRPr="007A18B4">
              <w:t>)</w:t>
            </w:r>
            <w:r>
              <w:t>to the Old SP SOA for the range of 10 TNs that contains the following attributes:</w:t>
            </w:r>
          </w:p>
          <w:p w14:paraId="3F5C3E6B" w14:textId="77777777" w:rsidR="00447B66" w:rsidRDefault="00447B66">
            <w:pPr>
              <w:pStyle w:val="ListBullet"/>
            </w:pPr>
            <w:r>
              <w:t>paired list of TNs and SVIDs</w:t>
            </w:r>
          </w:p>
          <w:p w14:paraId="50D37586" w14:textId="77777777" w:rsidR="00447B66" w:rsidRDefault="00447B66">
            <w:pPr>
              <w:pStyle w:val="ListBullet"/>
            </w:pPr>
            <w:r>
              <w:t>subscriptionVersionStatus = ‘pending’</w:t>
            </w:r>
          </w:p>
        </w:tc>
        <w:tc>
          <w:tcPr>
            <w:tcW w:w="720" w:type="dxa"/>
            <w:gridSpan w:val="2"/>
          </w:tcPr>
          <w:p w14:paraId="5B5069AC" w14:textId="77777777" w:rsidR="00447B66" w:rsidRDefault="00447B66">
            <w:pPr>
              <w:rPr>
                <w:sz w:val="18"/>
              </w:rPr>
            </w:pPr>
            <w:r>
              <w:rPr>
                <w:sz w:val="18"/>
              </w:rPr>
              <w:t>SP</w:t>
            </w:r>
          </w:p>
        </w:tc>
        <w:tc>
          <w:tcPr>
            <w:tcW w:w="5310" w:type="dxa"/>
            <w:gridSpan w:val="4"/>
            <w:tcBorders>
              <w:left w:val="nil"/>
            </w:tcBorders>
          </w:tcPr>
          <w:p w14:paraId="36F2DD14" w14:textId="77777777" w:rsidR="00447B66" w:rsidRDefault="00447B66">
            <w:pPr>
              <w:pStyle w:val="BodyText"/>
              <w:rPr>
                <w:b w:val="0"/>
              </w:rPr>
            </w:pPr>
            <w:r>
              <w:rPr>
                <w:b w:val="0"/>
              </w:rPr>
              <w:t xml:space="preserve">Old SP SOA receives the M-EVENT-REPORT </w:t>
            </w:r>
            <w:r w:rsidR="004F4418" w:rsidRPr="004F4418">
              <w:rPr>
                <w:b w:val="0"/>
              </w:rPr>
              <w:t>in CMIP (not available over the XML interface)</w:t>
            </w:r>
            <w:r w:rsidR="004F4418">
              <w:rPr>
                <w:b w:val="0"/>
              </w:rPr>
              <w:t xml:space="preserve"> </w:t>
            </w:r>
            <w:r>
              <w:rPr>
                <w:b w:val="0"/>
              </w:rPr>
              <w:t>from the NPAC SMS containing a list of the SVIDs.</w:t>
            </w:r>
          </w:p>
          <w:p w14:paraId="1E1809D5" w14:textId="77777777" w:rsidR="00447B66" w:rsidRDefault="00447B66">
            <w:pPr>
              <w:pStyle w:val="BodyText"/>
              <w:rPr>
                <w:b w:val="0"/>
              </w:rPr>
            </w:pPr>
          </w:p>
        </w:tc>
      </w:tr>
      <w:tr w:rsidR="00447B66" w14:paraId="1360DD6E" w14:textId="77777777" w:rsidTr="00DA75E9">
        <w:trPr>
          <w:gridAfter w:val="2"/>
          <w:wAfter w:w="62" w:type="dxa"/>
          <w:trHeight w:val="509"/>
        </w:trPr>
        <w:tc>
          <w:tcPr>
            <w:tcW w:w="720" w:type="dxa"/>
          </w:tcPr>
          <w:p w14:paraId="2FFC3E80" w14:textId="77777777" w:rsidR="00447B66" w:rsidRDefault="00447B66">
            <w:pPr>
              <w:rPr>
                <w:sz w:val="16"/>
              </w:rPr>
            </w:pPr>
            <w:r>
              <w:rPr>
                <w:sz w:val="16"/>
              </w:rPr>
              <w:t>5.</w:t>
            </w:r>
          </w:p>
        </w:tc>
        <w:tc>
          <w:tcPr>
            <w:tcW w:w="810" w:type="dxa"/>
            <w:tcBorders>
              <w:left w:val="nil"/>
            </w:tcBorders>
          </w:tcPr>
          <w:p w14:paraId="7AF67C6E" w14:textId="77777777" w:rsidR="00447B66" w:rsidRDefault="00447B66">
            <w:pPr>
              <w:rPr>
                <w:sz w:val="18"/>
              </w:rPr>
            </w:pPr>
            <w:r>
              <w:rPr>
                <w:sz w:val="18"/>
              </w:rPr>
              <w:t>SP</w:t>
            </w:r>
          </w:p>
        </w:tc>
        <w:tc>
          <w:tcPr>
            <w:tcW w:w="3150" w:type="dxa"/>
            <w:gridSpan w:val="2"/>
            <w:tcBorders>
              <w:left w:val="nil"/>
            </w:tcBorders>
          </w:tcPr>
          <w:p w14:paraId="5D10702F" w14:textId="77777777" w:rsidR="00447B66" w:rsidRDefault="00447B66">
            <w:pPr>
              <w:pStyle w:val="Header"/>
              <w:tabs>
                <w:tab w:val="clear" w:pos="4320"/>
                <w:tab w:val="clear" w:pos="8640"/>
              </w:tabs>
            </w:pPr>
            <w:r>
              <w:t xml:space="preserve">Old SP SOA issues an M-EVENT-REPORT Confirmation </w:t>
            </w:r>
            <w:r w:rsidR="004F4418" w:rsidRPr="004F4418">
              <w:t>in CMIP (not available over the XML interface)</w:t>
            </w:r>
            <w:r w:rsidR="004F4418">
              <w:t xml:space="preserve"> </w:t>
            </w:r>
            <w:r>
              <w:t>to the NPAC SMS.</w:t>
            </w:r>
          </w:p>
        </w:tc>
        <w:tc>
          <w:tcPr>
            <w:tcW w:w="720" w:type="dxa"/>
            <w:gridSpan w:val="2"/>
          </w:tcPr>
          <w:p w14:paraId="5AACAE63" w14:textId="77777777" w:rsidR="00447B66" w:rsidRDefault="00447B66">
            <w:pPr>
              <w:rPr>
                <w:sz w:val="18"/>
              </w:rPr>
            </w:pPr>
            <w:r>
              <w:rPr>
                <w:sz w:val="18"/>
              </w:rPr>
              <w:t>NPAC</w:t>
            </w:r>
          </w:p>
        </w:tc>
        <w:tc>
          <w:tcPr>
            <w:tcW w:w="5310" w:type="dxa"/>
            <w:gridSpan w:val="4"/>
            <w:tcBorders>
              <w:left w:val="nil"/>
            </w:tcBorders>
          </w:tcPr>
          <w:p w14:paraId="2DAAFAB6" w14:textId="77777777" w:rsidR="00447B66" w:rsidRDefault="00447B66">
            <w:pPr>
              <w:pStyle w:val="BodyText"/>
              <w:rPr>
                <w:b w:val="0"/>
              </w:rPr>
            </w:pPr>
            <w:r>
              <w:rPr>
                <w:b w:val="0"/>
              </w:rPr>
              <w:t>NPAC SMS receives the M-EVENT-REPORT Confirmation</w:t>
            </w:r>
            <w:r w:rsidR="004F4418">
              <w:rPr>
                <w:b w:val="0"/>
              </w:rPr>
              <w:t xml:space="preserve"> </w:t>
            </w:r>
            <w:r w:rsidR="004F4418" w:rsidRPr="004F4418">
              <w:rPr>
                <w:b w:val="0"/>
              </w:rPr>
              <w:t>in CMIP (not available over the XML interface)</w:t>
            </w:r>
            <w:r>
              <w:rPr>
                <w:b w:val="0"/>
              </w:rPr>
              <w:t>.</w:t>
            </w:r>
          </w:p>
        </w:tc>
      </w:tr>
      <w:tr w:rsidR="00447B66" w14:paraId="648821D4" w14:textId="77777777" w:rsidTr="00DA75E9">
        <w:trPr>
          <w:gridAfter w:val="2"/>
          <w:wAfter w:w="62" w:type="dxa"/>
          <w:trHeight w:val="509"/>
        </w:trPr>
        <w:tc>
          <w:tcPr>
            <w:tcW w:w="720" w:type="dxa"/>
          </w:tcPr>
          <w:p w14:paraId="061B791D" w14:textId="77777777" w:rsidR="00447B66" w:rsidRDefault="00447B66">
            <w:pPr>
              <w:rPr>
                <w:sz w:val="16"/>
              </w:rPr>
            </w:pPr>
            <w:r>
              <w:rPr>
                <w:sz w:val="16"/>
              </w:rPr>
              <w:t>6.</w:t>
            </w:r>
          </w:p>
        </w:tc>
        <w:tc>
          <w:tcPr>
            <w:tcW w:w="810" w:type="dxa"/>
            <w:tcBorders>
              <w:left w:val="nil"/>
            </w:tcBorders>
          </w:tcPr>
          <w:p w14:paraId="67021131" w14:textId="77777777" w:rsidR="00447B66" w:rsidRDefault="00447B66">
            <w:pPr>
              <w:rPr>
                <w:sz w:val="18"/>
              </w:rPr>
            </w:pPr>
            <w:r>
              <w:rPr>
                <w:sz w:val="18"/>
              </w:rPr>
              <w:t>NPAC</w:t>
            </w:r>
          </w:p>
        </w:tc>
        <w:tc>
          <w:tcPr>
            <w:tcW w:w="3150" w:type="dxa"/>
            <w:gridSpan w:val="2"/>
            <w:tcBorders>
              <w:left w:val="nil"/>
            </w:tcBorders>
          </w:tcPr>
          <w:p w14:paraId="555A85D4" w14:textId="77777777" w:rsidR="00447B66" w:rsidRDefault="00447B66">
            <w:pPr>
              <w:pStyle w:val="Header"/>
              <w:tabs>
                <w:tab w:val="clear" w:pos="4320"/>
                <w:tab w:val="clear" w:pos="8640"/>
              </w:tabs>
            </w:pPr>
            <w:r>
              <w:t>NPAC SMS issues an M-EVENT-REPORT to the New SP SOA based on their Customer TN Range Notification Indicator.</w:t>
            </w:r>
          </w:p>
          <w:p w14:paraId="0CCCE79E" w14:textId="77777777" w:rsidR="00447B66" w:rsidRDefault="00447B66">
            <w:pPr>
              <w:pStyle w:val="ListBullet"/>
            </w:pPr>
            <w:r>
              <w:t xml:space="preserve">If the setting is TRUE, the NPAC SMS issues an M-EVENT-REPORT subscriptionVersionRangeStatusAttributeValueChange notification </w:t>
            </w:r>
            <w:r w:rsidR="004F4418" w:rsidRPr="004F4418">
              <w:t>in CMIP (not available over the XML interface</w:t>
            </w:r>
            <w:r w:rsidR="00205491">
              <w:t xml:space="preserve"> but included in step 10 below</w:t>
            </w:r>
            <w:r w:rsidR="004F4418" w:rsidRPr="004F4418">
              <w:t>)</w:t>
            </w:r>
            <w:r w:rsidR="00FD74B8">
              <w:t xml:space="preserve"> </w:t>
            </w:r>
            <w:r>
              <w:t>for the range of 10 TNs that contains the following attributes:</w:t>
            </w:r>
          </w:p>
          <w:p w14:paraId="2BDE4475" w14:textId="77777777" w:rsidR="00447B66" w:rsidRDefault="00447B66">
            <w:pPr>
              <w:pStyle w:val="ListBullet"/>
              <w:numPr>
                <w:ilvl w:val="0"/>
                <w:numId w:val="300"/>
              </w:numPr>
            </w:pPr>
            <w:r>
              <w:t>paired list of TNs and SVIDs</w:t>
            </w:r>
          </w:p>
          <w:p w14:paraId="08F50EDB" w14:textId="77777777" w:rsidR="00447B66" w:rsidRDefault="00447B66">
            <w:pPr>
              <w:pStyle w:val="Header"/>
              <w:numPr>
                <w:ilvl w:val="0"/>
                <w:numId w:val="5"/>
              </w:numPr>
              <w:tabs>
                <w:tab w:val="clear" w:pos="4320"/>
                <w:tab w:val="clear" w:pos="8640"/>
              </w:tabs>
              <w:ind w:left="720"/>
            </w:pPr>
            <w:r>
              <w:t>subscriptionVersionStatus = ‘pending’</w:t>
            </w:r>
          </w:p>
          <w:p w14:paraId="3C478C93" w14:textId="77777777" w:rsidR="00447B66" w:rsidRDefault="00447B66">
            <w:pPr>
              <w:pStyle w:val="Header"/>
              <w:numPr>
                <w:ilvl w:val="0"/>
                <w:numId w:val="5"/>
              </w:numPr>
              <w:tabs>
                <w:tab w:val="clear" w:pos="4320"/>
                <w:tab w:val="clear" w:pos="8640"/>
              </w:tabs>
            </w:pPr>
            <w:r>
              <w:t xml:space="preserve">If the setting is FALSE, the NPAC SMS issues an M-EVENT-REPORT subscriptionVersionStatusAttributeValueChange notification </w:t>
            </w:r>
            <w:r w:rsidR="00FD74B8" w:rsidRPr="004F4418">
              <w:t>in CMIP (not available over the XML interface</w:t>
            </w:r>
            <w:r w:rsidR="00FD74B8">
              <w:t xml:space="preserve"> but included in step 10 below</w:t>
            </w:r>
            <w:r w:rsidR="00FD74B8" w:rsidRPr="004F4418">
              <w:t>)</w:t>
            </w:r>
            <w:r w:rsidR="00FD74B8">
              <w:t xml:space="preserve"> </w:t>
            </w:r>
            <w:r>
              <w:t xml:space="preserve">for each TN in the range of 10 with the subscriptionVersionStatus set to ‘pending’. </w:t>
            </w:r>
          </w:p>
        </w:tc>
        <w:tc>
          <w:tcPr>
            <w:tcW w:w="720" w:type="dxa"/>
            <w:gridSpan w:val="2"/>
          </w:tcPr>
          <w:p w14:paraId="1FE8B2E7" w14:textId="77777777" w:rsidR="00447B66" w:rsidRDefault="00447B66">
            <w:pPr>
              <w:rPr>
                <w:sz w:val="18"/>
              </w:rPr>
            </w:pPr>
            <w:r>
              <w:rPr>
                <w:sz w:val="18"/>
              </w:rPr>
              <w:t>SP</w:t>
            </w:r>
          </w:p>
        </w:tc>
        <w:tc>
          <w:tcPr>
            <w:tcW w:w="5310" w:type="dxa"/>
            <w:gridSpan w:val="4"/>
            <w:tcBorders>
              <w:left w:val="nil"/>
            </w:tcBorders>
          </w:tcPr>
          <w:p w14:paraId="3D24170B" w14:textId="77777777" w:rsidR="00447B66" w:rsidRDefault="00447B66">
            <w:pPr>
              <w:pStyle w:val="BodyText"/>
              <w:rPr>
                <w:b w:val="0"/>
              </w:rPr>
            </w:pPr>
            <w:r>
              <w:rPr>
                <w:b w:val="0"/>
              </w:rPr>
              <w:t>New SP SOA receives the M-EVENT-REPORT</w:t>
            </w:r>
            <w:r w:rsidR="004F4418">
              <w:rPr>
                <w:b w:val="0"/>
              </w:rPr>
              <w:t xml:space="preserve"> </w:t>
            </w:r>
            <w:r w:rsidR="004F4418" w:rsidRPr="004F4418">
              <w:rPr>
                <w:b w:val="0"/>
              </w:rPr>
              <w:t>in CMIP (not available over the XML interface)</w:t>
            </w:r>
            <w:r>
              <w:rPr>
                <w:b w:val="0"/>
              </w:rPr>
              <w:t xml:space="preserve"> from the NPAC SMS according to their Customer TN Range Notification Indicator.</w:t>
            </w:r>
          </w:p>
          <w:p w14:paraId="2C94D3A5" w14:textId="77777777" w:rsidR="00447B66" w:rsidRDefault="00447B66">
            <w:pPr>
              <w:pStyle w:val="BodyText"/>
              <w:rPr>
                <w:b w:val="0"/>
              </w:rPr>
            </w:pPr>
          </w:p>
        </w:tc>
      </w:tr>
      <w:tr w:rsidR="00447B66" w14:paraId="7CCD5257" w14:textId="77777777" w:rsidTr="00DA75E9">
        <w:trPr>
          <w:gridAfter w:val="2"/>
          <w:wAfter w:w="62" w:type="dxa"/>
          <w:trHeight w:val="509"/>
        </w:trPr>
        <w:tc>
          <w:tcPr>
            <w:tcW w:w="720" w:type="dxa"/>
          </w:tcPr>
          <w:p w14:paraId="5586A765" w14:textId="77777777" w:rsidR="00447B66" w:rsidRDefault="00447B66">
            <w:pPr>
              <w:rPr>
                <w:sz w:val="16"/>
              </w:rPr>
            </w:pPr>
            <w:r>
              <w:rPr>
                <w:sz w:val="16"/>
              </w:rPr>
              <w:lastRenderedPageBreak/>
              <w:t>7.</w:t>
            </w:r>
          </w:p>
        </w:tc>
        <w:tc>
          <w:tcPr>
            <w:tcW w:w="810" w:type="dxa"/>
            <w:tcBorders>
              <w:left w:val="nil"/>
            </w:tcBorders>
          </w:tcPr>
          <w:p w14:paraId="29D09E51" w14:textId="77777777" w:rsidR="00447B66" w:rsidRDefault="00447B66">
            <w:pPr>
              <w:rPr>
                <w:sz w:val="18"/>
              </w:rPr>
            </w:pPr>
            <w:r>
              <w:rPr>
                <w:sz w:val="18"/>
              </w:rPr>
              <w:t>SP</w:t>
            </w:r>
          </w:p>
        </w:tc>
        <w:tc>
          <w:tcPr>
            <w:tcW w:w="3150" w:type="dxa"/>
            <w:gridSpan w:val="2"/>
            <w:tcBorders>
              <w:left w:val="nil"/>
            </w:tcBorders>
          </w:tcPr>
          <w:p w14:paraId="43564DFC" w14:textId="77777777" w:rsidR="00447B66" w:rsidRDefault="00447B66" w:rsidP="004F4418">
            <w:pPr>
              <w:pStyle w:val="Header"/>
              <w:tabs>
                <w:tab w:val="clear" w:pos="4320"/>
                <w:tab w:val="clear" w:pos="8640"/>
              </w:tabs>
              <w:rPr>
                <w:b/>
                <w:bCs/>
              </w:rPr>
            </w:pPr>
            <w:r>
              <w:t>New SP SOA issues M-EVENT-REPORT Confirmation</w:t>
            </w:r>
            <w:r w:rsidR="004F4418" w:rsidRPr="00FB6E6B">
              <w:t xml:space="preserve"> in CMIP (</w:t>
            </w:r>
            <w:r w:rsidR="004F4418" w:rsidRPr="00984A5E">
              <w:t>not available over the XML interface</w:t>
            </w:r>
            <w:r w:rsidR="004F4418" w:rsidRPr="00FB6E6B">
              <w:t>)</w:t>
            </w:r>
            <w:r>
              <w:t xml:space="preserve"> to the NPAC SMS.</w:t>
            </w:r>
          </w:p>
        </w:tc>
        <w:tc>
          <w:tcPr>
            <w:tcW w:w="720" w:type="dxa"/>
            <w:gridSpan w:val="2"/>
          </w:tcPr>
          <w:p w14:paraId="60FA9E1A" w14:textId="77777777" w:rsidR="00447B66" w:rsidRDefault="00447B66">
            <w:pPr>
              <w:rPr>
                <w:sz w:val="18"/>
              </w:rPr>
            </w:pPr>
            <w:r>
              <w:rPr>
                <w:sz w:val="18"/>
              </w:rPr>
              <w:t>NPAC</w:t>
            </w:r>
          </w:p>
        </w:tc>
        <w:tc>
          <w:tcPr>
            <w:tcW w:w="5310" w:type="dxa"/>
            <w:gridSpan w:val="4"/>
            <w:tcBorders>
              <w:left w:val="nil"/>
            </w:tcBorders>
          </w:tcPr>
          <w:p w14:paraId="09903852" w14:textId="77777777" w:rsidR="00447B66" w:rsidRDefault="00447B66" w:rsidP="004F4418">
            <w:pPr>
              <w:pStyle w:val="BodyText"/>
              <w:rPr>
                <w:b w:val="0"/>
              </w:rPr>
            </w:pPr>
            <w:r>
              <w:rPr>
                <w:b w:val="0"/>
              </w:rPr>
              <w:t>NPAC SMS receives the M-EVENT-REPORT Confirmation</w:t>
            </w:r>
            <w:r w:rsidR="004F4418">
              <w:t xml:space="preserve"> </w:t>
            </w:r>
            <w:r w:rsidR="004F4418" w:rsidRPr="004F4418">
              <w:rPr>
                <w:b w:val="0"/>
              </w:rPr>
              <w:t>in CMIP (not available over the XML interface)</w:t>
            </w:r>
            <w:r>
              <w:rPr>
                <w:b w:val="0"/>
              </w:rPr>
              <w:t xml:space="preserve"> from the New SP SOA.</w:t>
            </w:r>
          </w:p>
        </w:tc>
      </w:tr>
      <w:tr w:rsidR="00447B66" w14:paraId="0A0B3D1A" w14:textId="77777777" w:rsidTr="00DA75E9">
        <w:trPr>
          <w:gridAfter w:val="2"/>
          <w:wAfter w:w="62" w:type="dxa"/>
          <w:trHeight w:val="509"/>
        </w:trPr>
        <w:tc>
          <w:tcPr>
            <w:tcW w:w="720" w:type="dxa"/>
          </w:tcPr>
          <w:p w14:paraId="6BDCC86B" w14:textId="77777777" w:rsidR="00447B66" w:rsidRDefault="00447B66">
            <w:pPr>
              <w:rPr>
                <w:sz w:val="16"/>
              </w:rPr>
            </w:pPr>
            <w:r>
              <w:rPr>
                <w:sz w:val="16"/>
              </w:rPr>
              <w:t>8.</w:t>
            </w:r>
          </w:p>
        </w:tc>
        <w:tc>
          <w:tcPr>
            <w:tcW w:w="810" w:type="dxa"/>
            <w:tcBorders>
              <w:left w:val="nil"/>
            </w:tcBorders>
          </w:tcPr>
          <w:p w14:paraId="1001919B" w14:textId="77777777" w:rsidR="00447B66" w:rsidRDefault="00447B66">
            <w:pPr>
              <w:rPr>
                <w:sz w:val="18"/>
              </w:rPr>
            </w:pPr>
            <w:r>
              <w:rPr>
                <w:sz w:val="18"/>
              </w:rPr>
              <w:t>NPAC</w:t>
            </w:r>
          </w:p>
        </w:tc>
        <w:tc>
          <w:tcPr>
            <w:tcW w:w="3150" w:type="dxa"/>
            <w:gridSpan w:val="2"/>
            <w:tcBorders>
              <w:left w:val="nil"/>
            </w:tcBorders>
          </w:tcPr>
          <w:p w14:paraId="273BADF8" w14:textId="77777777" w:rsidR="00447B66" w:rsidRDefault="00447B66">
            <w:pPr>
              <w:pStyle w:val="Header"/>
              <w:tabs>
                <w:tab w:val="clear" w:pos="4320"/>
                <w:tab w:val="clear" w:pos="8640"/>
              </w:tabs>
            </w:pPr>
            <w:r>
              <w:t xml:space="preserve">NPAC SMS issues one M-EVENT-REPORT subscriptionVersionRangeAttributeValueChange notification </w:t>
            </w:r>
            <w:r w:rsidR="004F4418" w:rsidRPr="0088198A">
              <w:t>in CMIP (or VATN – SvAttributeValueChangeNotification in XML)</w:t>
            </w:r>
            <w:r w:rsidR="004F4418">
              <w:t xml:space="preserve"> </w:t>
            </w:r>
            <w:r>
              <w:t>to the Old SP SOA for the range of 10 TNs that contains the following attributes:</w:t>
            </w:r>
          </w:p>
          <w:p w14:paraId="378DC196" w14:textId="77777777" w:rsidR="00447B66" w:rsidRDefault="00447B66">
            <w:pPr>
              <w:pStyle w:val="Header"/>
              <w:numPr>
                <w:ilvl w:val="0"/>
                <w:numId w:val="301"/>
              </w:numPr>
              <w:tabs>
                <w:tab w:val="clear" w:pos="4320"/>
                <w:tab w:val="clear" w:pos="8640"/>
              </w:tabs>
            </w:pPr>
            <w:r>
              <w:t>paired list of TNs and SVIDs</w:t>
            </w:r>
          </w:p>
          <w:p w14:paraId="54485DB3" w14:textId="77777777" w:rsidR="00447B66" w:rsidRDefault="00447B66">
            <w:pPr>
              <w:pStyle w:val="Header"/>
              <w:numPr>
                <w:ilvl w:val="0"/>
                <w:numId w:val="301"/>
              </w:numPr>
              <w:tabs>
                <w:tab w:val="clear" w:pos="4320"/>
                <w:tab w:val="clear" w:pos="8640"/>
              </w:tabs>
            </w:pPr>
            <w:proofErr w:type="gramStart"/>
            <w:r>
              <w:t>subscriptionOldSP-Authorization</w:t>
            </w:r>
            <w:proofErr w:type="gramEnd"/>
            <w:r>
              <w:t xml:space="preserve"> set to TRUE.</w:t>
            </w:r>
          </w:p>
          <w:p w14:paraId="773F7D6E" w14:textId="77777777" w:rsidR="004F4418" w:rsidRDefault="00F57C89">
            <w:pPr>
              <w:pStyle w:val="Header"/>
              <w:numPr>
                <w:ilvl w:val="0"/>
                <w:numId w:val="301"/>
              </w:numPr>
              <w:tabs>
                <w:tab w:val="clear" w:pos="4320"/>
                <w:tab w:val="clear" w:pos="8640"/>
              </w:tabs>
            </w:pPr>
            <w:r>
              <w:t>subscriptionVersionStatus=’pending’ (XML Only)</w:t>
            </w:r>
          </w:p>
        </w:tc>
        <w:tc>
          <w:tcPr>
            <w:tcW w:w="720" w:type="dxa"/>
            <w:gridSpan w:val="2"/>
          </w:tcPr>
          <w:p w14:paraId="59BBEA42" w14:textId="77777777" w:rsidR="00447B66" w:rsidRDefault="00447B66">
            <w:pPr>
              <w:rPr>
                <w:sz w:val="18"/>
              </w:rPr>
            </w:pPr>
            <w:r>
              <w:rPr>
                <w:sz w:val="18"/>
              </w:rPr>
              <w:t>SP</w:t>
            </w:r>
          </w:p>
        </w:tc>
        <w:tc>
          <w:tcPr>
            <w:tcW w:w="5310" w:type="dxa"/>
            <w:gridSpan w:val="4"/>
            <w:tcBorders>
              <w:left w:val="nil"/>
            </w:tcBorders>
          </w:tcPr>
          <w:p w14:paraId="1916C537" w14:textId="77777777" w:rsidR="00447B66" w:rsidRDefault="00447B66">
            <w:pPr>
              <w:pStyle w:val="BodyText"/>
              <w:rPr>
                <w:b w:val="0"/>
              </w:rPr>
            </w:pPr>
            <w:r>
              <w:rPr>
                <w:b w:val="0"/>
              </w:rPr>
              <w:t xml:space="preserve">Old SP SOA receives the M-EVENT-REPORT </w:t>
            </w:r>
            <w:r w:rsidR="00F57C89" w:rsidRPr="00F57C89">
              <w:rPr>
                <w:b w:val="0"/>
              </w:rPr>
              <w:t>in CMIP (or VATN – SvAttributeValueChangeNotification in XML)</w:t>
            </w:r>
            <w:r w:rsidR="00F57C89">
              <w:rPr>
                <w:b w:val="0"/>
              </w:rPr>
              <w:t xml:space="preserve"> </w:t>
            </w:r>
            <w:r>
              <w:rPr>
                <w:b w:val="0"/>
              </w:rPr>
              <w:t>from the NPAC SMS.</w:t>
            </w:r>
          </w:p>
          <w:p w14:paraId="19987D4A" w14:textId="77777777" w:rsidR="00447B66" w:rsidRDefault="00447B66">
            <w:pPr>
              <w:pStyle w:val="BodyText"/>
              <w:rPr>
                <w:b w:val="0"/>
              </w:rPr>
            </w:pPr>
          </w:p>
        </w:tc>
      </w:tr>
      <w:tr w:rsidR="00447B66" w14:paraId="4347B096" w14:textId="77777777" w:rsidTr="00DA75E9">
        <w:trPr>
          <w:gridAfter w:val="2"/>
          <w:wAfter w:w="62" w:type="dxa"/>
          <w:trHeight w:val="509"/>
        </w:trPr>
        <w:tc>
          <w:tcPr>
            <w:tcW w:w="720" w:type="dxa"/>
          </w:tcPr>
          <w:p w14:paraId="6C33D147" w14:textId="77777777" w:rsidR="00447B66" w:rsidRDefault="00447B66">
            <w:pPr>
              <w:rPr>
                <w:sz w:val="16"/>
              </w:rPr>
            </w:pPr>
            <w:r>
              <w:rPr>
                <w:sz w:val="16"/>
              </w:rPr>
              <w:t>9.</w:t>
            </w:r>
          </w:p>
        </w:tc>
        <w:tc>
          <w:tcPr>
            <w:tcW w:w="810" w:type="dxa"/>
            <w:tcBorders>
              <w:left w:val="nil"/>
            </w:tcBorders>
          </w:tcPr>
          <w:p w14:paraId="1AF091E6" w14:textId="77777777" w:rsidR="00447B66" w:rsidRDefault="00447B66">
            <w:pPr>
              <w:rPr>
                <w:sz w:val="18"/>
              </w:rPr>
            </w:pPr>
            <w:r>
              <w:rPr>
                <w:sz w:val="18"/>
              </w:rPr>
              <w:t>SP</w:t>
            </w:r>
          </w:p>
        </w:tc>
        <w:tc>
          <w:tcPr>
            <w:tcW w:w="3150" w:type="dxa"/>
            <w:gridSpan w:val="2"/>
            <w:tcBorders>
              <w:left w:val="nil"/>
            </w:tcBorders>
          </w:tcPr>
          <w:p w14:paraId="1A19D6D6" w14:textId="77777777" w:rsidR="00447B66" w:rsidRDefault="00447B66">
            <w:pPr>
              <w:pStyle w:val="Header"/>
              <w:tabs>
                <w:tab w:val="clear" w:pos="4320"/>
                <w:tab w:val="clear" w:pos="8640"/>
              </w:tabs>
            </w:pPr>
            <w:r>
              <w:t xml:space="preserve">Old SP SOA issues an M-EVENT-REPORT Confirmation </w:t>
            </w:r>
            <w:r w:rsidR="00F57C89">
              <w:t>in CMIP (or NOTR – NotificationReply</w:t>
            </w:r>
            <w:r w:rsidR="00F57C89" w:rsidRPr="005A5CB9">
              <w:t xml:space="preserve"> </w:t>
            </w:r>
            <w:r w:rsidR="00F57C89">
              <w:t>in XML)</w:t>
            </w:r>
            <w:r w:rsidR="00EB639D">
              <w:t xml:space="preserve"> </w:t>
            </w:r>
            <w:r>
              <w:t>to the NPAC SMS.</w:t>
            </w:r>
          </w:p>
        </w:tc>
        <w:tc>
          <w:tcPr>
            <w:tcW w:w="720" w:type="dxa"/>
            <w:gridSpan w:val="2"/>
          </w:tcPr>
          <w:p w14:paraId="6C537EA5" w14:textId="77777777" w:rsidR="00447B66" w:rsidRDefault="00447B66">
            <w:pPr>
              <w:rPr>
                <w:sz w:val="18"/>
              </w:rPr>
            </w:pPr>
            <w:r>
              <w:rPr>
                <w:sz w:val="18"/>
              </w:rPr>
              <w:t>NPAC</w:t>
            </w:r>
          </w:p>
        </w:tc>
        <w:tc>
          <w:tcPr>
            <w:tcW w:w="5310" w:type="dxa"/>
            <w:gridSpan w:val="4"/>
            <w:tcBorders>
              <w:left w:val="nil"/>
            </w:tcBorders>
          </w:tcPr>
          <w:p w14:paraId="5A2E74E7" w14:textId="77777777" w:rsidR="00447B66" w:rsidRDefault="00447B66">
            <w:pPr>
              <w:pStyle w:val="BodyText"/>
              <w:rPr>
                <w:b w:val="0"/>
              </w:rPr>
            </w:pPr>
            <w:r>
              <w:rPr>
                <w:b w:val="0"/>
              </w:rPr>
              <w:t>NPAC SMS receives the M-EVENT-REPORT Confirmation</w:t>
            </w:r>
            <w:r w:rsidR="00F57C89">
              <w:rPr>
                <w:b w:val="0"/>
              </w:rPr>
              <w:t xml:space="preserve"> </w:t>
            </w:r>
            <w:r w:rsidR="00F57C89" w:rsidRPr="00F57C89">
              <w:rPr>
                <w:b w:val="0"/>
              </w:rPr>
              <w:t>in CMIP (or NOTR – NotificationReply in XML)</w:t>
            </w:r>
            <w:r>
              <w:rPr>
                <w:b w:val="0"/>
              </w:rPr>
              <w:t>.</w:t>
            </w:r>
          </w:p>
        </w:tc>
      </w:tr>
      <w:tr w:rsidR="00447B66" w14:paraId="645515BD" w14:textId="77777777" w:rsidTr="00DA75E9">
        <w:trPr>
          <w:gridAfter w:val="2"/>
          <w:wAfter w:w="62" w:type="dxa"/>
          <w:trHeight w:val="509"/>
        </w:trPr>
        <w:tc>
          <w:tcPr>
            <w:tcW w:w="720" w:type="dxa"/>
          </w:tcPr>
          <w:p w14:paraId="304E4F32" w14:textId="77777777" w:rsidR="00447B66" w:rsidRDefault="00447B66">
            <w:pPr>
              <w:rPr>
                <w:sz w:val="16"/>
              </w:rPr>
            </w:pPr>
            <w:r>
              <w:rPr>
                <w:sz w:val="16"/>
              </w:rPr>
              <w:t>10.</w:t>
            </w:r>
          </w:p>
        </w:tc>
        <w:tc>
          <w:tcPr>
            <w:tcW w:w="810" w:type="dxa"/>
            <w:tcBorders>
              <w:left w:val="nil"/>
            </w:tcBorders>
          </w:tcPr>
          <w:p w14:paraId="47410FCC" w14:textId="77777777" w:rsidR="00447B66" w:rsidRDefault="00447B66">
            <w:pPr>
              <w:rPr>
                <w:sz w:val="18"/>
              </w:rPr>
            </w:pPr>
            <w:r>
              <w:rPr>
                <w:sz w:val="18"/>
              </w:rPr>
              <w:t>NPAC</w:t>
            </w:r>
          </w:p>
        </w:tc>
        <w:tc>
          <w:tcPr>
            <w:tcW w:w="3150" w:type="dxa"/>
            <w:gridSpan w:val="2"/>
            <w:tcBorders>
              <w:left w:val="nil"/>
            </w:tcBorders>
          </w:tcPr>
          <w:p w14:paraId="2607EEC3" w14:textId="77777777" w:rsidR="00447B66" w:rsidRDefault="00447B66">
            <w:pPr>
              <w:pStyle w:val="Header"/>
              <w:tabs>
                <w:tab w:val="clear" w:pos="4320"/>
                <w:tab w:val="clear" w:pos="8640"/>
              </w:tabs>
            </w:pPr>
            <w:r>
              <w:t>NPAC SMS issues an M-EVENT-REPORT to the New SP SOA based on their Customer TN Range Notification Indicator.</w:t>
            </w:r>
          </w:p>
          <w:p w14:paraId="195F66AA" w14:textId="77777777" w:rsidR="00447B66" w:rsidRDefault="00447B66">
            <w:pPr>
              <w:pStyle w:val="Header"/>
              <w:numPr>
                <w:ilvl w:val="0"/>
                <w:numId w:val="5"/>
              </w:numPr>
              <w:tabs>
                <w:tab w:val="clear" w:pos="4320"/>
                <w:tab w:val="clear" w:pos="8640"/>
              </w:tabs>
            </w:pPr>
            <w:r>
              <w:t xml:space="preserve">If the setting is TRUE, the NPAC SMS issues an M-EVENT-REPORT subscriptionVersionRangeAttributeValueChange notification </w:t>
            </w:r>
            <w:r w:rsidR="00F90577" w:rsidRPr="00C92D91">
              <w:t>in CMIP (or VATN – SvAttributeValueChangeNotification in XML)</w:t>
            </w:r>
            <w:r w:rsidR="00F90577">
              <w:t xml:space="preserve"> </w:t>
            </w:r>
            <w:r>
              <w:t>for the range of 10 TNs that contains the following attributes:</w:t>
            </w:r>
          </w:p>
          <w:p w14:paraId="7BF24798" w14:textId="77777777" w:rsidR="00447B66" w:rsidRDefault="00447B66">
            <w:pPr>
              <w:pStyle w:val="Header"/>
              <w:numPr>
                <w:ilvl w:val="0"/>
                <w:numId w:val="302"/>
              </w:numPr>
              <w:tabs>
                <w:tab w:val="clear" w:pos="4320"/>
                <w:tab w:val="clear" w:pos="8640"/>
              </w:tabs>
            </w:pPr>
            <w:r>
              <w:t>paired list of TNs and SVIDs</w:t>
            </w:r>
          </w:p>
          <w:p w14:paraId="18B18922" w14:textId="77777777" w:rsidR="00447B66" w:rsidRDefault="00447B66">
            <w:pPr>
              <w:pStyle w:val="Header"/>
              <w:numPr>
                <w:ilvl w:val="0"/>
                <w:numId w:val="302"/>
              </w:numPr>
              <w:tabs>
                <w:tab w:val="clear" w:pos="4320"/>
                <w:tab w:val="clear" w:pos="8640"/>
              </w:tabs>
            </w:pPr>
            <w:r>
              <w:t>subscriptionOldSP-Authorization = ‘true’</w:t>
            </w:r>
          </w:p>
          <w:p w14:paraId="6DE69B04" w14:textId="77777777" w:rsidR="004A349C" w:rsidRDefault="004A349C">
            <w:pPr>
              <w:pStyle w:val="Header"/>
              <w:numPr>
                <w:ilvl w:val="0"/>
                <w:numId w:val="302"/>
              </w:numPr>
              <w:tabs>
                <w:tab w:val="clear" w:pos="4320"/>
                <w:tab w:val="clear" w:pos="8640"/>
              </w:tabs>
            </w:pPr>
            <w:r>
              <w:t>subscriptionVersionStatus=’pending’ (XML Only)</w:t>
            </w:r>
          </w:p>
          <w:p w14:paraId="42D5D519" w14:textId="77777777" w:rsidR="00447B66" w:rsidRDefault="00447B66">
            <w:pPr>
              <w:pStyle w:val="Header"/>
              <w:numPr>
                <w:ilvl w:val="0"/>
                <w:numId w:val="5"/>
              </w:numPr>
              <w:tabs>
                <w:tab w:val="clear" w:pos="4320"/>
                <w:tab w:val="clear" w:pos="8640"/>
              </w:tabs>
            </w:pPr>
            <w:r>
              <w:t xml:space="preserve">If the setting is FALSE, the NPAC SMS issues an M-EVENT-REPORT attributeValueChange </w:t>
            </w:r>
            <w:r w:rsidR="00B849A6" w:rsidRPr="00C92D91">
              <w:t>in CMIP (or VATN – SvAttributeValueChangeNotification in XML)</w:t>
            </w:r>
            <w:r w:rsidR="00B849A6">
              <w:t xml:space="preserve"> </w:t>
            </w:r>
            <w:r>
              <w:t>for each TN in the range of 10 with the</w:t>
            </w:r>
            <w:r>
              <w:rPr>
                <w:color w:val="FF0000"/>
              </w:rPr>
              <w:t xml:space="preserve"> </w:t>
            </w:r>
            <w:r>
              <w:t>subscriptionOldSP-Authorization set to TRUE.</w:t>
            </w:r>
          </w:p>
        </w:tc>
        <w:tc>
          <w:tcPr>
            <w:tcW w:w="720" w:type="dxa"/>
            <w:gridSpan w:val="2"/>
          </w:tcPr>
          <w:p w14:paraId="205D089C" w14:textId="77777777" w:rsidR="00447B66" w:rsidRDefault="00447B66">
            <w:pPr>
              <w:rPr>
                <w:sz w:val="18"/>
              </w:rPr>
            </w:pPr>
            <w:r>
              <w:rPr>
                <w:sz w:val="18"/>
              </w:rPr>
              <w:t>SP</w:t>
            </w:r>
          </w:p>
        </w:tc>
        <w:tc>
          <w:tcPr>
            <w:tcW w:w="5310" w:type="dxa"/>
            <w:gridSpan w:val="4"/>
            <w:tcBorders>
              <w:left w:val="nil"/>
            </w:tcBorders>
          </w:tcPr>
          <w:p w14:paraId="2C200B0F" w14:textId="77777777" w:rsidR="00447B66" w:rsidRDefault="00447B66">
            <w:pPr>
              <w:pStyle w:val="BodyText"/>
              <w:rPr>
                <w:b w:val="0"/>
              </w:rPr>
            </w:pPr>
            <w:r>
              <w:rPr>
                <w:b w:val="0"/>
              </w:rPr>
              <w:t>New SP SOA receives the M-EVENT-REPORT</w:t>
            </w:r>
            <w:r w:rsidR="00F90577">
              <w:rPr>
                <w:b w:val="0"/>
              </w:rPr>
              <w:t xml:space="preserve"> </w:t>
            </w:r>
            <w:r w:rsidR="00927B85" w:rsidRPr="00DA75E9">
              <w:rPr>
                <w:b w:val="0"/>
              </w:rPr>
              <w:t>in CMIP (or VATN – SvAttributeValueChangeNotification in XML)</w:t>
            </w:r>
            <w:r w:rsidR="00F90577">
              <w:t xml:space="preserve"> </w:t>
            </w:r>
            <w:r>
              <w:rPr>
                <w:b w:val="0"/>
              </w:rPr>
              <w:t>from the NPAC SMS according to their Customer TN Range Notification Indicator.</w:t>
            </w:r>
          </w:p>
        </w:tc>
      </w:tr>
      <w:tr w:rsidR="00447B66" w14:paraId="598F0238" w14:textId="77777777" w:rsidTr="00DA75E9">
        <w:trPr>
          <w:gridAfter w:val="2"/>
          <w:wAfter w:w="62" w:type="dxa"/>
          <w:trHeight w:val="509"/>
        </w:trPr>
        <w:tc>
          <w:tcPr>
            <w:tcW w:w="720" w:type="dxa"/>
          </w:tcPr>
          <w:p w14:paraId="2F2FE4F4" w14:textId="77777777" w:rsidR="00447B66" w:rsidRDefault="00447B66">
            <w:pPr>
              <w:rPr>
                <w:sz w:val="16"/>
              </w:rPr>
            </w:pPr>
            <w:r>
              <w:rPr>
                <w:sz w:val="16"/>
              </w:rPr>
              <w:lastRenderedPageBreak/>
              <w:t>11.</w:t>
            </w:r>
          </w:p>
        </w:tc>
        <w:tc>
          <w:tcPr>
            <w:tcW w:w="810" w:type="dxa"/>
            <w:tcBorders>
              <w:left w:val="nil"/>
            </w:tcBorders>
          </w:tcPr>
          <w:p w14:paraId="5B6F30B1" w14:textId="77777777" w:rsidR="00447B66" w:rsidRDefault="00447B66">
            <w:pPr>
              <w:rPr>
                <w:sz w:val="18"/>
              </w:rPr>
            </w:pPr>
            <w:r>
              <w:rPr>
                <w:sz w:val="18"/>
              </w:rPr>
              <w:t>SP</w:t>
            </w:r>
          </w:p>
        </w:tc>
        <w:tc>
          <w:tcPr>
            <w:tcW w:w="3150" w:type="dxa"/>
            <w:gridSpan w:val="2"/>
            <w:tcBorders>
              <w:left w:val="nil"/>
            </w:tcBorders>
          </w:tcPr>
          <w:p w14:paraId="53ABDE27" w14:textId="77777777" w:rsidR="00447B66" w:rsidRDefault="00447B66">
            <w:pPr>
              <w:pStyle w:val="Header"/>
              <w:tabs>
                <w:tab w:val="clear" w:pos="4320"/>
                <w:tab w:val="clear" w:pos="8640"/>
              </w:tabs>
            </w:pPr>
            <w:r>
              <w:t xml:space="preserve">New SP SOA issues M-EVENT-REPORT Confirmations </w:t>
            </w:r>
            <w:r w:rsidR="004A349C">
              <w:t>in CMIP (or NOTR – NotificationReply</w:t>
            </w:r>
            <w:r w:rsidR="004A349C" w:rsidRPr="005A5CB9">
              <w:t xml:space="preserve"> </w:t>
            </w:r>
            <w:r w:rsidR="004A349C">
              <w:t xml:space="preserve">in XML) </w:t>
            </w:r>
            <w:r>
              <w:t>to the NPAC SMS.</w:t>
            </w:r>
          </w:p>
        </w:tc>
        <w:tc>
          <w:tcPr>
            <w:tcW w:w="720" w:type="dxa"/>
            <w:gridSpan w:val="2"/>
          </w:tcPr>
          <w:p w14:paraId="03764E92" w14:textId="77777777" w:rsidR="00447B66" w:rsidRDefault="00447B66">
            <w:pPr>
              <w:rPr>
                <w:sz w:val="18"/>
              </w:rPr>
            </w:pPr>
            <w:r>
              <w:rPr>
                <w:sz w:val="18"/>
              </w:rPr>
              <w:t>NPAC</w:t>
            </w:r>
          </w:p>
        </w:tc>
        <w:tc>
          <w:tcPr>
            <w:tcW w:w="5310" w:type="dxa"/>
            <w:gridSpan w:val="4"/>
            <w:tcBorders>
              <w:left w:val="nil"/>
            </w:tcBorders>
          </w:tcPr>
          <w:p w14:paraId="6CB0E6B1" w14:textId="77777777" w:rsidR="00447B66" w:rsidRDefault="00447B66">
            <w:pPr>
              <w:pStyle w:val="BodyText"/>
              <w:rPr>
                <w:b w:val="0"/>
              </w:rPr>
            </w:pPr>
            <w:r>
              <w:rPr>
                <w:b w:val="0"/>
              </w:rPr>
              <w:t>NPAC SMS receives the M-EVENT-REPORT Confirmation</w:t>
            </w:r>
            <w:r w:rsidR="004A349C">
              <w:rPr>
                <w:b w:val="0"/>
              </w:rPr>
              <w:t xml:space="preserve"> </w:t>
            </w:r>
            <w:r w:rsidR="004A349C" w:rsidRPr="004A349C">
              <w:rPr>
                <w:b w:val="0"/>
              </w:rPr>
              <w:t>in CMIP (or NOTR – NotificationReply in XML)</w:t>
            </w:r>
            <w:r>
              <w:rPr>
                <w:b w:val="0"/>
              </w:rPr>
              <w:t xml:space="preserve"> from the New SP SOA.</w:t>
            </w:r>
          </w:p>
        </w:tc>
      </w:tr>
      <w:tr w:rsidR="00447B66" w14:paraId="055F5FF5" w14:textId="77777777" w:rsidTr="00DA75E9">
        <w:trPr>
          <w:gridAfter w:val="2"/>
          <w:wAfter w:w="62" w:type="dxa"/>
          <w:trHeight w:val="509"/>
        </w:trPr>
        <w:tc>
          <w:tcPr>
            <w:tcW w:w="720" w:type="dxa"/>
          </w:tcPr>
          <w:p w14:paraId="5E550A2A" w14:textId="77777777" w:rsidR="00447B66" w:rsidRDefault="00447B66">
            <w:pPr>
              <w:rPr>
                <w:sz w:val="16"/>
              </w:rPr>
            </w:pPr>
            <w:r>
              <w:rPr>
                <w:sz w:val="16"/>
              </w:rPr>
              <w:t>12.</w:t>
            </w:r>
          </w:p>
        </w:tc>
        <w:tc>
          <w:tcPr>
            <w:tcW w:w="810" w:type="dxa"/>
            <w:tcBorders>
              <w:left w:val="nil"/>
            </w:tcBorders>
          </w:tcPr>
          <w:p w14:paraId="7F73D5B4" w14:textId="77777777" w:rsidR="00447B66" w:rsidRDefault="00447B66">
            <w:pPr>
              <w:rPr>
                <w:sz w:val="18"/>
              </w:rPr>
            </w:pPr>
            <w:r>
              <w:rPr>
                <w:sz w:val="18"/>
              </w:rPr>
              <w:t>NPAC</w:t>
            </w:r>
          </w:p>
        </w:tc>
        <w:tc>
          <w:tcPr>
            <w:tcW w:w="3150" w:type="dxa"/>
            <w:gridSpan w:val="2"/>
            <w:tcBorders>
              <w:left w:val="nil"/>
            </w:tcBorders>
          </w:tcPr>
          <w:p w14:paraId="19DA628A" w14:textId="77777777" w:rsidR="00447B66" w:rsidRDefault="00447B66">
            <w:pPr>
              <w:pStyle w:val="Header"/>
              <w:tabs>
                <w:tab w:val="clear" w:pos="4320"/>
                <w:tab w:val="clear" w:pos="8640"/>
              </w:tabs>
            </w:pPr>
            <w:r>
              <w:t>NPAC Personnel perform a query for the range of subscription versions modified in this test case.</w:t>
            </w:r>
          </w:p>
        </w:tc>
        <w:tc>
          <w:tcPr>
            <w:tcW w:w="720" w:type="dxa"/>
            <w:gridSpan w:val="2"/>
          </w:tcPr>
          <w:p w14:paraId="6A02FD41" w14:textId="77777777" w:rsidR="00447B66" w:rsidRDefault="00447B66">
            <w:pPr>
              <w:rPr>
                <w:sz w:val="18"/>
              </w:rPr>
            </w:pPr>
            <w:r>
              <w:rPr>
                <w:sz w:val="18"/>
              </w:rPr>
              <w:t>NPAC</w:t>
            </w:r>
          </w:p>
        </w:tc>
        <w:tc>
          <w:tcPr>
            <w:tcW w:w="5310" w:type="dxa"/>
            <w:gridSpan w:val="4"/>
            <w:tcBorders>
              <w:left w:val="nil"/>
            </w:tcBorders>
          </w:tcPr>
          <w:p w14:paraId="0FBA9E80" w14:textId="77777777" w:rsidR="00447B66" w:rsidRDefault="00447B66">
            <w:pPr>
              <w:pStyle w:val="BodyText"/>
              <w:rPr>
                <w:b w:val="0"/>
              </w:rPr>
            </w:pPr>
            <w:r>
              <w:rPr>
                <w:b w:val="0"/>
              </w:rPr>
              <w:t>The subscription versions exist with a status of ‘pending’.</w:t>
            </w:r>
          </w:p>
        </w:tc>
      </w:tr>
      <w:tr w:rsidR="00447B66" w14:paraId="0C8F624F" w14:textId="77777777" w:rsidTr="00DA75E9">
        <w:trPr>
          <w:gridAfter w:val="2"/>
          <w:wAfter w:w="62" w:type="dxa"/>
          <w:trHeight w:val="509"/>
        </w:trPr>
        <w:tc>
          <w:tcPr>
            <w:tcW w:w="720" w:type="dxa"/>
          </w:tcPr>
          <w:p w14:paraId="36F0EA1C" w14:textId="77777777" w:rsidR="00447B66" w:rsidRDefault="00447B66">
            <w:pPr>
              <w:rPr>
                <w:sz w:val="16"/>
              </w:rPr>
            </w:pPr>
            <w:r>
              <w:rPr>
                <w:sz w:val="16"/>
              </w:rPr>
              <w:t>13.</w:t>
            </w:r>
          </w:p>
        </w:tc>
        <w:tc>
          <w:tcPr>
            <w:tcW w:w="810" w:type="dxa"/>
            <w:tcBorders>
              <w:left w:val="nil"/>
            </w:tcBorders>
          </w:tcPr>
          <w:p w14:paraId="5351FF2D" w14:textId="77777777" w:rsidR="00447B66" w:rsidRDefault="00447B66">
            <w:pPr>
              <w:rPr>
                <w:sz w:val="18"/>
              </w:rPr>
            </w:pPr>
            <w:r>
              <w:rPr>
                <w:sz w:val="18"/>
              </w:rPr>
              <w:t>SP – Optional</w:t>
            </w:r>
          </w:p>
        </w:tc>
        <w:tc>
          <w:tcPr>
            <w:tcW w:w="3150" w:type="dxa"/>
            <w:gridSpan w:val="2"/>
            <w:tcBorders>
              <w:left w:val="nil"/>
            </w:tcBorders>
          </w:tcPr>
          <w:p w14:paraId="0BB7345F" w14:textId="77777777" w:rsidR="00447B66" w:rsidRDefault="00447B66">
            <w:pPr>
              <w:pStyle w:val="Header"/>
              <w:tabs>
                <w:tab w:val="clear" w:pos="4320"/>
                <w:tab w:val="clear" w:pos="8640"/>
              </w:tabs>
            </w:pPr>
            <w:r>
              <w:t>Via their SOA, Old SP Personnel perform a local query for the subscription versions modified during this test case.</w:t>
            </w:r>
          </w:p>
        </w:tc>
        <w:tc>
          <w:tcPr>
            <w:tcW w:w="720" w:type="dxa"/>
            <w:gridSpan w:val="2"/>
          </w:tcPr>
          <w:p w14:paraId="0E60DDE2" w14:textId="77777777" w:rsidR="00447B66" w:rsidRDefault="00447B66">
            <w:pPr>
              <w:rPr>
                <w:sz w:val="18"/>
              </w:rPr>
            </w:pPr>
            <w:r>
              <w:rPr>
                <w:sz w:val="18"/>
              </w:rPr>
              <w:t>SP</w:t>
            </w:r>
          </w:p>
        </w:tc>
        <w:tc>
          <w:tcPr>
            <w:tcW w:w="5310" w:type="dxa"/>
            <w:gridSpan w:val="4"/>
            <w:tcBorders>
              <w:left w:val="nil"/>
            </w:tcBorders>
          </w:tcPr>
          <w:p w14:paraId="352CD183" w14:textId="77777777" w:rsidR="00447B66" w:rsidRDefault="00447B66">
            <w:pPr>
              <w:pStyle w:val="BodyText"/>
              <w:rPr>
                <w:b w:val="0"/>
              </w:rPr>
            </w:pPr>
            <w:r>
              <w:rPr>
                <w:b w:val="0"/>
              </w:rPr>
              <w:t>The subscription versions exist with status of ‘pending’.</w:t>
            </w:r>
          </w:p>
          <w:p w14:paraId="136E6117" w14:textId="77777777" w:rsidR="00447B66" w:rsidRDefault="00447B66">
            <w:pPr>
              <w:pStyle w:val="BodyText"/>
              <w:rPr>
                <w:bCs/>
              </w:rPr>
            </w:pPr>
          </w:p>
        </w:tc>
      </w:tr>
      <w:tr w:rsidR="00447B66" w14:paraId="121A6823" w14:textId="77777777" w:rsidTr="00DA75E9">
        <w:trPr>
          <w:gridAfter w:val="2"/>
          <w:wAfter w:w="62" w:type="dxa"/>
          <w:trHeight w:val="509"/>
        </w:trPr>
        <w:tc>
          <w:tcPr>
            <w:tcW w:w="720" w:type="dxa"/>
          </w:tcPr>
          <w:p w14:paraId="73BB37F4" w14:textId="77777777" w:rsidR="00447B66" w:rsidRDefault="00447B66">
            <w:pPr>
              <w:rPr>
                <w:sz w:val="16"/>
              </w:rPr>
            </w:pPr>
            <w:r>
              <w:rPr>
                <w:sz w:val="16"/>
              </w:rPr>
              <w:t>14.</w:t>
            </w:r>
          </w:p>
        </w:tc>
        <w:tc>
          <w:tcPr>
            <w:tcW w:w="810" w:type="dxa"/>
            <w:tcBorders>
              <w:left w:val="nil"/>
            </w:tcBorders>
          </w:tcPr>
          <w:p w14:paraId="705E81E0" w14:textId="77777777" w:rsidR="00447B66" w:rsidRDefault="00447B66">
            <w:pPr>
              <w:rPr>
                <w:sz w:val="18"/>
              </w:rPr>
            </w:pPr>
            <w:r>
              <w:rPr>
                <w:sz w:val="18"/>
              </w:rPr>
              <w:t>SP – Conditional</w:t>
            </w:r>
          </w:p>
        </w:tc>
        <w:tc>
          <w:tcPr>
            <w:tcW w:w="3150" w:type="dxa"/>
            <w:gridSpan w:val="2"/>
            <w:tcBorders>
              <w:left w:val="nil"/>
            </w:tcBorders>
          </w:tcPr>
          <w:p w14:paraId="74A9607D" w14:textId="77777777" w:rsidR="00447B66" w:rsidRDefault="00447B66">
            <w:pPr>
              <w:pStyle w:val="Header"/>
              <w:tabs>
                <w:tab w:val="clear" w:pos="4320"/>
                <w:tab w:val="clear" w:pos="8640"/>
              </w:tabs>
            </w:pPr>
            <w:r>
              <w:t>Old SP Personnel perform an NPAC SMS query for the subscription versions modified during this test case.</w:t>
            </w:r>
          </w:p>
        </w:tc>
        <w:tc>
          <w:tcPr>
            <w:tcW w:w="720" w:type="dxa"/>
            <w:gridSpan w:val="2"/>
          </w:tcPr>
          <w:p w14:paraId="20E78DD4" w14:textId="77777777" w:rsidR="00447B66" w:rsidRDefault="00447B66">
            <w:pPr>
              <w:rPr>
                <w:sz w:val="18"/>
              </w:rPr>
            </w:pPr>
            <w:r>
              <w:rPr>
                <w:sz w:val="18"/>
              </w:rPr>
              <w:t>SP</w:t>
            </w:r>
          </w:p>
        </w:tc>
        <w:tc>
          <w:tcPr>
            <w:tcW w:w="5310" w:type="dxa"/>
            <w:gridSpan w:val="4"/>
            <w:tcBorders>
              <w:left w:val="nil"/>
            </w:tcBorders>
          </w:tcPr>
          <w:p w14:paraId="6E38BF93" w14:textId="77777777" w:rsidR="00447B66" w:rsidRDefault="00447B66">
            <w:pPr>
              <w:pStyle w:val="BodyText"/>
              <w:rPr>
                <w:b w:val="0"/>
              </w:rPr>
            </w:pPr>
            <w:r>
              <w:rPr>
                <w:b w:val="0"/>
              </w:rPr>
              <w:t>The subscription versions exist with a status of ‘pending’ on the NPAC SMS.</w:t>
            </w:r>
          </w:p>
        </w:tc>
      </w:tr>
    </w:tbl>
    <w:p w14:paraId="1A19B267" w14:textId="77777777" w:rsidR="00447B66" w:rsidRDefault="00447B66"/>
    <w:p w14:paraId="66DDC8EC"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00AC221A" w14:textId="77777777">
        <w:trPr>
          <w:gridAfter w:val="1"/>
          <w:wAfter w:w="6" w:type="dxa"/>
        </w:trPr>
        <w:tc>
          <w:tcPr>
            <w:tcW w:w="720" w:type="dxa"/>
            <w:tcBorders>
              <w:top w:val="nil"/>
              <w:left w:val="nil"/>
              <w:bottom w:val="nil"/>
              <w:right w:val="nil"/>
            </w:tcBorders>
          </w:tcPr>
          <w:p w14:paraId="6571E5B7" w14:textId="77777777" w:rsidR="00447B66" w:rsidRDefault="00447B66">
            <w:pPr>
              <w:rPr>
                <w:b/>
              </w:rPr>
            </w:pPr>
            <w:r>
              <w:rPr>
                <w:b/>
              </w:rPr>
              <w:lastRenderedPageBreak/>
              <w:t>A.</w:t>
            </w:r>
          </w:p>
        </w:tc>
        <w:tc>
          <w:tcPr>
            <w:tcW w:w="2097" w:type="dxa"/>
            <w:gridSpan w:val="2"/>
            <w:tcBorders>
              <w:top w:val="nil"/>
              <w:left w:val="nil"/>
              <w:right w:val="nil"/>
            </w:tcBorders>
          </w:tcPr>
          <w:p w14:paraId="5D869178" w14:textId="77777777" w:rsidR="00447B66" w:rsidRDefault="00447B66">
            <w:pPr>
              <w:rPr>
                <w:b/>
              </w:rPr>
            </w:pPr>
            <w:r>
              <w:rPr>
                <w:b/>
              </w:rPr>
              <w:t>TEST IDENTITY</w:t>
            </w:r>
          </w:p>
        </w:tc>
        <w:tc>
          <w:tcPr>
            <w:tcW w:w="7949" w:type="dxa"/>
            <w:gridSpan w:val="8"/>
            <w:tcBorders>
              <w:top w:val="nil"/>
              <w:left w:val="nil"/>
              <w:right w:val="nil"/>
            </w:tcBorders>
          </w:tcPr>
          <w:p w14:paraId="0E878954" w14:textId="77777777" w:rsidR="00447B66" w:rsidRDefault="00447B66">
            <w:pPr>
              <w:rPr>
                <w:b/>
              </w:rPr>
            </w:pPr>
          </w:p>
        </w:tc>
      </w:tr>
      <w:tr w:rsidR="00447B66" w14:paraId="686BC116" w14:textId="77777777">
        <w:trPr>
          <w:cantSplit/>
          <w:trHeight w:val="120"/>
        </w:trPr>
        <w:tc>
          <w:tcPr>
            <w:tcW w:w="720" w:type="dxa"/>
            <w:vMerge w:val="restart"/>
            <w:tcBorders>
              <w:top w:val="nil"/>
              <w:left w:val="nil"/>
            </w:tcBorders>
          </w:tcPr>
          <w:p w14:paraId="66A4F6F7" w14:textId="77777777" w:rsidR="00447B66" w:rsidRDefault="00447B66">
            <w:pPr>
              <w:rPr>
                <w:b/>
              </w:rPr>
            </w:pPr>
          </w:p>
        </w:tc>
        <w:tc>
          <w:tcPr>
            <w:tcW w:w="2097" w:type="dxa"/>
            <w:gridSpan w:val="2"/>
            <w:vMerge w:val="restart"/>
            <w:tcBorders>
              <w:left w:val="nil"/>
            </w:tcBorders>
          </w:tcPr>
          <w:p w14:paraId="61A3526C" w14:textId="77777777" w:rsidR="00447B66" w:rsidRDefault="00447B66">
            <w:pPr>
              <w:rPr>
                <w:b/>
              </w:rPr>
            </w:pPr>
            <w:r>
              <w:rPr>
                <w:b/>
              </w:rPr>
              <w:t>Test Case Number:</w:t>
            </w:r>
          </w:p>
        </w:tc>
        <w:tc>
          <w:tcPr>
            <w:tcW w:w="2083" w:type="dxa"/>
            <w:gridSpan w:val="2"/>
            <w:vMerge w:val="restart"/>
            <w:tcBorders>
              <w:left w:val="nil"/>
            </w:tcBorders>
          </w:tcPr>
          <w:p w14:paraId="519DE5BB" w14:textId="77777777" w:rsidR="00447B66" w:rsidRDefault="00447B66">
            <w:pPr>
              <w:rPr>
                <w:b/>
              </w:rPr>
            </w:pPr>
            <w:r>
              <w:rPr>
                <w:b/>
              </w:rPr>
              <w:t>2.33</w:t>
            </w:r>
          </w:p>
        </w:tc>
        <w:tc>
          <w:tcPr>
            <w:tcW w:w="1955" w:type="dxa"/>
            <w:gridSpan w:val="2"/>
            <w:vMerge w:val="restart"/>
          </w:tcPr>
          <w:p w14:paraId="31831160"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0C3E4C92" w14:textId="77777777" w:rsidR="00447B66" w:rsidRDefault="00447B66">
            <w:r>
              <w:rPr>
                <w:b/>
              </w:rPr>
              <w:t xml:space="preserve">SOA </w:t>
            </w:r>
          </w:p>
        </w:tc>
        <w:tc>
          <w:tcPr>
            <w:tcW w:w="1959" w:type="dxa"/>
            <w:gridSpan w:val="3"/>
            <w:tcBorders>
              <w:left w:val="nil"/>
            </w:tcBorders>
          </w:tcPr>
          <w:p w14:paraId="4D0C3576" w14:textId="77777777" w:rsidR="00447B66" w:rsidRDefault="00447B66">
            <w:r>
              <w:t>R</w:t>
            </w:r>
          </w:p>
        </w:tc>
      </w:tr>
      <w:tr w:rsidR="00447B66" w14:paraId="4D7BE619" w14:textId="77777777">
        <w:trPr>
          <w:cantSplit/>
          <w:trHeight w:val="170"/>
        </w:trPr>
        <w:tc>
          <w:tcPr>
            <w:tcW w:w="720" w:type="dxa"/>
            <w:vMerge/>
            <w:tcBorders>
              <w:left w:val="nil"/>
              <w:bottom w:val="nil"/>
            </w:tcBorders>
          </w:tcPr>
          <w:p w14:paraId="08DB654D" w14:textId="77777777" w:rsidR="00447B66" w:rsidRDefault="00447B66">
            <w:pPr>
              <w:rPr>
                <w:b/>
              </w:rPr>
            </w:pPr>
          </w:p>
        </w:tc>
        <w:tc>
          <w:tcPr>
            <w:tcW w:w="2097" w:type="dxa"/>
            <w:gridSpan w:val="2"/>
            <w:vMerge/>
            <w:tcBorders>
              <w:left w:val="nil"/>
            </w:tcBorders>
          </w:tcPr>
          <w:p w14:paraId="63C9FB8F" w14:textId="77777777" w:rsidR="00447B66" w:rsidRDefault="00447B66">
            <w:pPr>
              <w:rPr>
                <w:b/>
              </w:rPr>
            </w:pPr>
          </w:p>
        </w:tc>
        <w:tc>
          <w:tcPr>
            <w:tcW w:w="2083" w:type="dxa"/>
            <w:gridSpan w:val="2"/>
            <w:vMerge/>
            <w:tcBorders>
              <w:left w:val="nil"/>
            </w:tcBorders>
          </w:tcPr>
          <w:p w14:paraId="56C48CD1" w14:textId="77777777" w:rsidR="00447B66" w:rsidRDefault="00447B66">
            <w:pPr>
              <w:rPr>
                <w:b/>
              </w:rPr>
            </w:pPr>
          </w:p>
        </w:tc>
        <w:tc>
          <w:tcPr>
            <w:tcW w:w="1955" w:type="dxa"/>
            <w:gridSpan w:val="2"/>
            <w:vMerge/>
          </w:tcPr>
          <w:p w14:paraId="4D5B0F08" w14:textId="77777777" w:rsidR="00447B66" w:rsidRDefault="00447B66">
            <w:pPr>
              <w:pStyle w:val="TOC1"/>
              <w:spacing w:before="0"/>
              <w:rPr>
                <w:i w:val="0"/>
                <w:sz w:val="20"/>
              </w:rPr>
            </w:pPr>
          </w:p>
        </w:tc>
        <w:tc>
          <w:tcPr>
            <w:tcW w:w="1958" w:type="dxa"/>
            <w:gridSpan w:val="2"/>
            <w:tcBorders>
              <w:left w:val="nil"/>
            </w:tcBorders>
          </w:tcPr>
          <w:p w14:paraId="395C8F55" w14:textId="77777777" w:rsidR="00447B66" w:rsidRDefault="00447B66">
            <w:pPr>
              <w:rPr>
                <w:b/>
                <w:bCs/>
              </w:rPr>
            </w:pPr>
            <w:r>
              <w:rPr>
                <w:b/>
                <w:bCs/>
              </w:rPr>
              <w:t>LSMS</w:t>
            </w:r>
          </w:p>
        </w:tc>
        <w:tc>
          <w:tcPr>
            <w:tcW w:w="1959" w:type="dxa"/>
            <w:gridSpan w:val="3"/>
            <w:tcBorders>
              <w:left w:val="nil"/>
            </w:tcBorders>
          </w:tcPr>
          <w:p w14:paraId="2EF37929" w14:textId="77777777" w:rsidR="00447B66" w:rsidRDefault="00447B66">
            <w:r>
              <w:t>N/A</w:t>
            </w:r>
          </w:p>
        </w:tc>
      </w:tr>
      <w:tr w:rsidR="00447B66" w14:paraId="0D2F1915" w14:textId="77777777">
        <w:trPr>
          <w:gridAfter w:val="1"/>
          <w:wAfter w:w="6" w:type="dxa"/>
          <w:trHeight w:val="509"/>
        </w:trPr>
        <w:tc>
          <w:tcPr>
            <w:tcW w:w="720" w:type="dxa"/>
            <w:tcBorders>
              <w:top w:val="nil"/>
              <w:left w:val="nil"/>
              <w:bottom w:val="nil"/>
            </w:tcBorders>
          </w:tcPr>
          <w:p w14:paraId="25371C82" w14:textId="77777777" w:rsidR="00447B66" w:rsidRDefault="00447B66">
            <w:pPr>
              <w:rPr>
                <w:b/>
              </w:rPr>
            </w:pPr>
          </w:p>
        </w:tc>
        <w:tc>
          <w:tcPr>
            <w:tcW w:w="2097" w:type="dxa"/>
            <w:gridSpan w:val="2"/>
            <w:tcBorders>
              <w:left w:val="nil"/>
            </w:tcBorders>
          </w:tcPr>
          <w:p w14:paraId="4E4D6F62" w14:textId="77777777" w:rsidR="00447B66" w:rsidRDefault="00447B66">
            <w:pPr>
              <w:rPr>
                <w:b/>
              </w:rPr>
            </w:pPr>
            <w:r>
              <w:rPr>
                <w:b/>
              </w:rPr>
              <w:t>Objective:</w:t>
            </w:r>
          </w:p>
          <w:p w14:paraId="0BB6D95F" w14:textId="77777777" w:rsidR="00447B66" w:rsidRDefault="00447B66">
            <w:pPr>
              <w:rPr>
                <w:b/>
              </w:rPr>
            </w:pPr>
          </w:p>
        </w:tc>
        <w:tc>
          <w:tcPr>
            <w:tcW w:w="7949" w:type="dxa"/>
            <w:gridSpan w:val="8"/>
            <w:tcBorders>
              <w:left w:val="nil"/>
            </w:tcBorders>
          </w:tcPr>
          <w:p w14:paraId="00BDD207" w14:textId="77777777" w:rsidR="00447B66" w:rsidRDefault="00447B66">
            <w:r>
              <w:t xml:space="preserve">SOA – Service Provider Personnel do a Port-To-Original for a range of 10 ported TNs. Their Customer TN Range Notification Indicator is set </w:t>
            </w:r>
            <w:r w:rsidR="00BF1C1F">
              <w:t xml:space="preserve">to </w:t>
            </w:r>
            <w:r>
              <w:t xml:space="preserve">their production value. – Success </w:t>
            </w:r>
          </w:p>
        </w:tc>
      </w:tr>
      <w:tr w:rsidR="00447B66" w14:paraId="5F63A73A" w14:textId="77777777">
        <w:trPr>
          <w:gridAfter w:val="1"/>
          <w:wAfter w:w="6" w:type="dxa"/>
        </w:trPr>
        <w:tc>
          <w:tcPr>
            <w:tcW w:w="720" w:type="dxa"/>
            <w:tcBorders>
              <w:top w:val="nil"/>
              <w:left w:val="nil"/>
              <w:bottom w:val="nil"/>
              <w:right w:val="nil"/>
            </w:tcBorders>
          </w:tcPr>
          <w:p w14:paraId="62E1F97E" w14:textId="77777777" w:rsidR="00447B66" w:rsidRDefault="00447B66">
            <w:pPr>
              <w:rPr>
                <w:b/>
              </w:rPr>
            </w:pPr>
          </w:p>
        </w:tc>
        <w:tc>
          <w:tcPr>
            <w:tcW w:w="2097" w:type="dxa"/>
            <w:gridSpan w:val="2"/>
            <w:tcBorders>
              <w:top w:val="nil"/>
              <w:left w:val="nil"/>
              <w:bottom w:val="nil"/>
              <w:right w:val="nil"/>
            </w:tcBorders>
          </w:tcPr>
          <w:p w14:paraId="122D4B54" w14:textId="77777777" w:rsidR="00447B66" w:rsidRDefault="00447B66">
            <w:pPr>
              <w:rPr>
                <w:b/>
              </w:rPr>
            </w:pPr>
          </w:p>
        </w:tc>
        <w:tc>
          <w:tcPr>
            <w:tcW w:w="7949" w:type="dxa"/>
            <w:gridSpan w:val="8"/>
            <w:tcBorders>
              <w:top w:val="nil"/>
              <w:left w:val="nil"/>
              <w:bottom w:val="nil"/>
              <w:right w:val="nil"/>
            </w:tcBorders>
          </w:tcPr>
          <w:p w14:paraId="6EAF8A90" w14:textId="77777777" w:rsidR="00447B66" w:rsidRDefault="00447B66">
            <w:pPr>
              <w:rPr>
                <w:b/>
              </w:rPr>
            </w:pPr>
          </w:p>
        </w:tc>
      </w:tr>
      <w:tr w:rsidR="00447B66" w14:paraId="4CCC1D64" w14:textId="77777777">
        <w:trPr>
          <w:gridAfter w:val="1"/>
          <w:wAfter w:w="6" w:type="dxa"/>
        </w:trPr>
        <w:tc>
          <w:tcPr>
            <w:tcW w:w="720" w:type="dxa"/>
            <w:tcBorders>
              <w:top w:val="nil"/>
              <w:left w:val="nil"/>
              <w:bottom w:val="nil"/>
              <w:right w:val="nil"/>
            </w:tcBorders>
          </w:tcPr>
          <w:p w14:paraId="0D135216" w14:textId="77777777" w:rsidR="00447B66" w:rsidRDefault="00447B66">
            <w:pPr>
              <w:rPr>
                <w:b/>
              </w:rPr>
            </w:pPr>
            <w:r>
              <w:rPr>
                <w:b/>
              </w:rPr>
              <w:t>B.</w:t>
            </w:r>
          </w:p>
        </w:tc>
        <w:tc>
          <w:tcPr>
            <w:tcW w:w="2097" w:type="dxa"/>
            <w:gridSpan w:val="2"/>
            <w:tcBorders>
              <w:top w:val="nil"/>
              <w:left w:val="nil"/>
              <w:right w:val="nil"/>
            </w:tcBorders>
          </w:tcPr>
          <w:p w14:paraId="3940CCB1" w14:textId="77777777" w:rsidR="00447B66" w:rsidRDefault="00447B66">
            <w:pPr>
              <w:rPr>
                <w:b/>
              </w:rPr>
            </w:pPr>
            <w:r>
              <w:rPr>
                <w:b/>
              </w:rPr>
              <w:t>REFERENCES</w:t>
            </w:r>
          </w:p>
        </w:tc>
        <w:tc>
          <w:tcPr>
            <w:tcW w:w="7949" w:type="dxa"/>
            <w:gridSpan w:val="8"/>
            <w:tcBorders>
              <w:top w:val="nil"/>
              <w:left w:val="nil"/>
              <w:right w:val="nil"/>
            </w:tcBorders>
          </w:tcPr>
          <w:p w14:paraId="05F96CB5" w14:textId="77777777" w:rsidR="00447B66" w:rsidRDefault="00447B66">
            <w:pPr>
              <w:rPr>
                <w:b/>
              </w:rPr>
            </w:pPr>
          </w:p>
        </w:tc>
      </w:tr>
      <w:tr w:rsidR="00447B66" w14:paraId="44196934" w14:textId="77777777">
        <w:trPr>
          <w:trHeight w:val="509"/>
        </w:trPr>
        <w:tc>
          <w:tcPr>
            <w:tcW w:w="720" w:type="dxa"/>
            <w:tcBorders>
              <w:top w:val="nil"/>
              <w:left w:val="nil"/>
              <w:bottom w:val="nil"/>
            </w:tcBorders>
          </w:tcPr>
          <w:p w14:paraId="4D9063AA" w14:textId="77777777" w:rsidR="00447B66" w:rsidRDefault="00447B66">
            <w:pPr>
              <w:rPr>
                <w:b/>
              </w:rPr>
            </w:pPr>
            <w:r>
              <w:t xml:space="preserve"> </w:t>
            </w:r>
          </w:p>
        </w:tc>
        <w:tc>
          <w:tcPr>
            <w:tcW w:w="2097" w:type="dxa"/>
            <w:gridSpan w:val="2"/>
            <w:tcBorders>
              <w:left w:val="nil"/>
            </w:tcBorders>
          </w:tcPr>
          <w:p w14:paraId="374C3E89" w14:textId="77777777" w:rsidR="00447B66" w:rsidRDefault="00447B66">
            <w:pPr>
              <w:rPr>
                <w:b/>
              </w:rPr>
            </w:pPr>
            <w:r>
              <w:rPr>
                <w:b/>
              </w:rPr>
              <w:t>NANC Change Order Revision Number:</w:t>
            </w:r>
          </w:p>
        </w:tc>
        <w:tc>
          <w:tcPr>
            <w:tcW w:w="2083" w:type="dxa"/>
            <w:gridSpan w:val="2"/>
            <w:tcBorders>
              <w:left w:val="nil"/>
            </w:tcBorders>
          </w:tcPr>
          <w:p w14:paraId="0307D614" w14:textId="77777777" w:rsidR="00447B66" w:rsidRDefault="00447B66"/>
        </w:tc>
        <w:tc>
          <w:tcPr>
            <w:tcW w:w="1955" w:type="dxa"/>
            <w:gridSpan w:val="2"/>
          </w:tcPr>
          <w:p w14:paraId="5EAC7B9B"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1A0EC7F3" w14:textId="77777777" w:rsidR="00447B66" w:rsidRDefault="00447B66">
            <w:r>
              <w:t>NANC 179</w:t>
            </w:r>
          </w:p>
        </w:tc>
      </w:tr>
      <w:tr w:rsidR="00447B66" w14:paraId="122F73E5" w14:textId="77777777">
        <w:trPr>
          <w:trHeight w:val="509"/>
        </w:trPr>
        <w:tc>
          <w:tcPr>
            <w:tcW w:w="720" w:type="dxa"/>
            <w:tcBorders>
              <w:top w:val="nil"/>
              <w:left w:val="nil"/>
              <w:bottom w:val="nil"/>
            </w:tcBorders>
          </w:tcPr>
          <w:p w14:paraId="1DE5C503" w14:textId="77777777" w:rsidR="00447B66" w:rsidRDefault="00447B66">
            <w:pPr>
              <w:rPr>
                <w:b/>
              </w:rPr>
            </w:pPr>
          </w:p>
        </w:tc>
        <w:tc>
          <w:tcPr>
            <w:tcW w:w="2097" w:type="dxa"/>
            <w:gridSpan w:val="2"/>
            <w:tcBorders>
              <w:left w:val="nil"/>
            </w:tcBorders>
          </w:tcPr>
          <w:p w14:paraId="12C3C4C2" w14:textId="77777777" w:rsidR="00447B66" w:rsidRDefault="00447B66">
            <w:pPr>
              <w:rPr>
                <w:b/>
              </w:rPr>
            </w:pPr>
            <w:r>
              <w:rPr>
                <w:b/>
              </w:rPr>
              <w:t>NANC FRS Version Number:</w:t>
            </w:r>
          </w:p>
        </w:tc>
        <w:tc>
          <w:tcPr>
            <w:tcW w:w="2083" w:type="dxa"/>
            <w:gridSpan w:val="2"/>
            <w:tcBorders>
              <w:left w:val="nil"/>
            </w:tcBorders>
          </w:tcPr>
          <w:p w14:paraId="7B5FF095" w14:textId="77777777" w:rsidR="00447B66" w:rsidRDefault="00447B66">
            <w:r>
              <w:t>3.1.0</w:t>
            </w:r>
          </w:p>
        </w:tc>
        <w:tc>
          <w:tcPr>
            <w:tcW w:w="1955" w:type="dxa"/>
            <w:gridSpan w:val="2"/>
          </w:tcPr>
          <w:p w14:paraId="2A9D877B" w14:textId="77777777" w:rsidR="00447B66" w:rsidRDefault="00447B66">
            <w:pPr>
              <w:rPr>
                <w:b/>
              </w:rPr>
            </w:pPr>
            <w:r>
              <w:rPr>
                <w:b/>
              </w:rPr>
              <w:t>Relevant Requirement(s):</w:t>
            </w:r>
          </w:p>
        </w:tc>
        <w:tc>
          <w:tcPr>
            <w:tcW w:w="3917" w:type="dxa"/>
            <w:gridSpan w:val="5"/>
            <w:tcBorders>
              <w:left w:val="nil"/>
            </w:tcBorders>
          </w:tcPr>
          <w:p w14:paraId="78633D31" w14:textId="77777777" w:rsidR="00447B66" w:rsidRDefault="00447B66">
            <w:r>
              <w:t>RR5-113, RR5-114, RR6-81</w:t>
            </w:r>
          </w:p>
        </w:tc>
      </w:tr>
      <w:tr w:rsidR="00447B66" w14:paraId="399D1650" w14:textId="77777777">
        <w:trPr>
          <w:trHeight w:val="510"/>
        </w:trPr>
        <w:tc>
          <w:tcPr>
            <w:tcW w:w="720" w:type="dxa"/>
            <w:tcBorders>
              <w:top w:val="nil"/>
              <w:left w:val="nil"/>
              <w:bottom w:val="nil"/>
            </w:tcBorders>
          </w:tcPr>
          <w:p w14:paraId="417DCBAB" w14:textId="77777777" w:rsidR="00447B66" w:rsidRDefault="00447B66">
            <w:pPr>
              <w:rPr>
                <w:b/>
              </w:rPr>
            </w:pPr>
          </w:p>
        </w:tc>
        <w:tc>
          <w:tcPr>
            <w:tcW w:w="2097" w:type="dxa"/>
            <w:gridSpan w:val="2"/>
            <w:tcBorders>
              <w:left w:val="nil"/>
            </w:tcBorders>
          </w:tcPr>
          <w:p w14:paraId="11FB30CC" w14:textId="77777777" w:rsidR="00447B66" w:rsidRDefault="00447B66">
            <w:pPr>
              <w:rPr>
                <w:b/>
              </w:rPr>
            </w:pPr>
            <w:r>
              <w:rPr>
                <w:b/>
              </w:rPr>
              <w:t>NANC IIS Version Number:</w:t>
            </w:r>
          </w:p>
        </w:tc>
        <w:tc>
          <w:tcPr>
            <w:tcW w:w="2083" w:type="dxa"/>
            <w:gridSpan w:val="2"/>
            <w:tcBorders>
              <w:left w:val="nil"/>
            </w:tcBorders>
          </w:tcPr>
          <w:p w14:paraId="6C8BB522" w14:textId="77777777" w:rsidR="00447B66" w:rsidRDefault="00447B66">
            <w:r>
              <w:t>3.1.0</w:t>
            </w:r>
          </w:p>
        </w:tc>
        <w:tc>
          <w:tcPr>
            <w:tcW w:w="1955" w:type="dxa"/>
            <w:gridSpan w:val="2"/>
          </w:tcPr>
          <w:p w14:paraId="46B0CDF1" w14:textId="77777777" w:rsidR="00447B66" w:rsidRDefault="00447B66">
            <w:pPr>
              <w:rPr>
                <w:b/>
              </w:rPr>
            </w:pPr>
            <w:r>
              <w:rPr>
                <w:b/>
              </w:rPr>
              <w:t>Relevant Flow(s):</w:t>
            </w:r>
          </w:p>
        </w:tc>
        <w:tc>
          <w:tcPr>
            <w:tcW w:w="3917" w:type="dxa"/>
            <w:gridSpan w:val="5"/>
            <w:tcBorders>
              <w:left w:val="nil"/>
            </w:tcBorders>
          </w:tcPr>
          <w:p w14:paraId="07D9624F" w14:textId="77777777" w:rsidR="00447B66" w:rsidRDefault="00447B66">
            <w:pPr>
              <w:pStyle w:val="Header"/>
              <w:tabs>
                <w:tab w:val="clear" w:pos="4320"/>
                <w:tab w:val="clear" w:pos="8640"/>
              </w:tabs>
            </w:pPr>
            <w:r>
              <w:t>B.5.1.12, B.5.1.12.1</w:t>
            </w:r>
          </w:p>
        </w:tc>
      </w:tr>
      <w:tr w:rsidR="00447B66" w14:paraId="6D114F2B" w14:textId="77777777">
        <w:trPr>
          <w:gridAfter w:val="1"/>
          <w:wAfter w:w="6" w:type="dxa"/>
        </w:trPr>
        <w:tc>
          <w:tcPr>
            <w:tcW w:w="720" w:type="dxa"/>
            <w:tcBorders>
              <w:top w:val="nil"/>
              <w:left w:val="nil"/>
              <w:bottom w:val="nil"/>
              <w:right w:val="nil"/>
            </w:tcBorders>
          </w:tcPr>
          <w:p w14:paraId="5A6DDBF2" w14:textId="77777777" w:rsidR="00447B66" w:rsidRDefault="00447B66">
            <w:pPr>
              <w:rPr>
                <w:b/>
              </w:rPr>
            </w:pPr>
          </w:p>
        </w:tc>
        <w:tc>
          <w:tcPr>
            <w:tcW w:w="2097" w:type="dxa"/>
            <w:gridSpan w:val="2"/>
            <w:tcBorders>
              <w:top w:val="nil"/>
              <w:left w:val="nil"/>
              <w:bottom w:val="nil"/>
              <w:right w:val="nil"/>
            </w:tcBorders>
          </w:tcPr>
          <w:p w14:paraId="439BA76F" w14:textId="77777777" w:rsidR="00447B66" w:rsidRDefault="00447B66">
            <w:pPr>
              <w:rPr>
                <w:b/>
              </w:rPr>
            </w:pPr>
          </w:p>
        </w:tc>
        <w:tc>
          <w:tcPr>
            <w:tcW w:w="7949" w:type="dxa"/>
            <w:gridSpan w:val="8"/>
            <w:tcBorders>
              <w:top w:val="nil"/>
              <w:left w:val="nil"/>
              <w:bottom w:val="nil"/>
              <w:right w:val="nil"/>
            </w:tcBorders>
          </w:tcPr>
          <w:p w14:paraId="457322F8" w14:textId="77777777" w:rsidR="00447B66" w:rsidRDefault="00447B66">
            <w:pPr>
              <w:rPr>
                <w:b/>
              </w:rPr>
            </w:pPr>
          </w:p>
        </w:tc>
      </w:tr>
      <w:tr w:rsidR="00447B66" w14:paraId="1A2DD605" w14:textId="77777777">
        <w:trPr>
          <w:gridAfter w:val="1"/>
          <w:wAfter w:w="6" w:type="dxa"/>
        </w:trPr>
        <w:tc>
          <w:tcPr>
            <w:tcW w:w="720" w:type="dxa"/>
            <w:tcBorders>
              <w:top w:val="nil"/>
              <w:left w:val="nil"/>
              <w:bottom w:val="nil"/>
              <w:right w:val="nil"/>
            </w:tcBorders>
          </w:tcPr>
          <w:p w14:paraId="4C1724F9" w14:textId="77777777" w:rsidR="00447B66" w:rsidRDefault="00447B66">
            <w:pPr>
              <w:rPr>
                <w:b/>
              </w:rPr>
            </w:pPr>
            <w:r>
              <w:rPr>
                <w:b/>
              </w:rPr>
              <w:t>C.</w:t>
            </w:r>
          </w:p>
        </w:tc>
        <w:tc>
          <w:tcPr>
            <w:tcW w:w="2097" w:type="dxa"/>
            <w:gridSpan w:val="2"/>
            <w:tcBorders>
              <w:top w:val="nil"/>
              <w:left w:val="nil"/>
              <w:bottom w:val="nil"/>
              <w:right w:val="nil"/>
            </w:tcBorders>
          </w:tcPr>
          <w:p w14:paraId="2EF24424" w14:textId="77777777" w:rsidR="00447B66" w:rsidRDefault="00447B66">
            <w:pPr>
              <w:rPr>
                <w:b/>
              </w:rPr>
            </w:pPr>
            <w:r>
              <w:rPr>
                <w:b/>
              </w:rPr>
              <w:t>PREREQUISITE</w:t>
            </w:r>
          </w:p>
        </w:tc>
        <w:tc>
          <w:tcPr>
            <w:tcW w:w="7949" w:type="dxa"/>
            <w:gridSpan w:val="8"/>
            <w:tcBorders>
              <w:top w:val="nil"/>
              <w:left w:val="nil"/>
              <w:right w:val="nil"/>
            </w:tcBorders>
          </w:tcPr>
          <w:p w14:paraId="1F2CF132" w14:textId="77777777" w:rsidR="00447B66" w:rsidRDefault="00447B66">
            <w:pPr>
              <w:rPr>
                <w:b/>
              </w:rPr>
            </w:pPr>
          </w:p>
        </w:tc>
      </w:tr>
      <w:tr w:rsidR="00447B66" w14:paraId="01EA49AA" w14:textId="77777777">
        <w:trPr>
          <w:gridAfter w:val="1"/>
          <w:wAfter w:w="6" w:type="dxa"/>
          <w:cantSplit/>
          <w:trHeight w:val="510"/>
        </w:trPr>
        <w:tc>
          <w:tcPr>
            <w:tcW w:w="720" w:type="dxa"/>
            <w:tcBorders>
              <w:top w:val="nil"/>
              <w:left w:val="nil"/>
              <w:bottom w:val="nil"/>
            </w:tcBorders>
          </w:tcPr>
          <w:p w14:paraId="6B7842E6" w14:textId="77777777" w:rsidR="00447B66" w:rsidRDefault="00447B66">
            <w:pPr>
              <w:rPr>
                <w:b/>
              </w:rPr>
            </w:pPr>
          </w:p>
        </w:tc>
        <w:tc>
          <w:tcPr>
            <w:tcW w:w="2097" w:type="dxa"/>
            <w:gridSpan w:val="2"/>
            <w:tcBorders>
              <w:left w:val="nil"/>
            </w:tcBorders>
          </w:tcPr>
          <w:p w14:paraId="7FAB5D86" w14:textId="77777777" w:rsidR="00447B66" w:rsidRDefault="00447B66">
            <w:pPr>
              <w:rPr>
                <w:b/>
              </w:rPr>
            </w:pPr>
            <w:r>
              <w:rPr>
                <w:b/>
              </w:rPr>
              <w:t>Prerequisite Test Cases:</w:t>
            </w:r>
          </w:p>
        </w:tc>
        <w:tc>
          <w:tcPr>
            <w:tcW w:w="7949" w:type="dxa"/>
            <w:gridSpan w:val="8"/>
            <w:tcBorders>
              <w:left w:val="nil"/>
            </w:tcBorders>
          </w:tcPr>
          <w:p w14:paraId="6C2FD424" w14:textId="77777777" w:rsidR="00447B66" w:rsidRDefault="00447B66"/>
        </w:tc>
      </w:tr>
      <w:tr w:rsidR="00447B66" w14:paraId="36C80133" w14:textId="77777777">
        <w:trPr>
          <w:gridAfter w:val="1"/>
          <w:wAfter w:w="6" w:type="dxa"/>
          <w:cantSplit/>
          <w:trHeight w:val="509"/>
        </w:trPr>
        <w:tc>
          <w:tcPr>
            <w:tcW w:w="720" w:type="dxa"/>
            <w:tcBorders>
              <w:top w:val="nil"/>
              <w:left w:val="nil"/>
              <w:bottom w:val="nil"/>
            </w:tcBorders>
          </w:tcPr>
          <w:p w14:paraId="1418B77B" w14:textId="77777777" w:rsidR="00447B66" w:rsidRDefault="00447B66">
            <w:pPr>
              <w:rPr>
                <w:b/>
              </w:rPr>
            </w:pPr>
          </w:p>
        </w:tc>
        <w:tc>
          <w:tcPr>
            <w:tcW w:w="2097" w:type="dxa"/>
            <w:gridSpan w:val="2"/>
            <w:tcBorders>
              <w:left w:val="nil"/>
            </w:tcBorders>
          </w:tcPr>
          <w:p w14:paraId="1343B06C" w14:textId="77777777" w:rsidR="00447B66" w:rsidRDefault="00447B66">
            <w:pPr>
              <w:rPr>
                <w:b/>
              </w:rPr>
            </w:pPr>
            <w:r>
              <w:rPr>
                <w:b/>
              </w:rPr>
              <w:t>Prerequisite NPAC Setup:</w:t>
            </w:r>
          </w:p>
        </w:tc>
        <w:tc>
          <w:tcPr>
            <w:tcW w:w="7949" w:type="dxa"/>
            <w:gridSpan w:val="8"/>
            <w:tcBorders>
              <w:left w:val="nil"/>
            </w:tcBorders>
          </w:tcPr>
          <w:p w14:paraId="26D3D556" w14:textId="77777777" w:rsidR="00447B66" w:rsidRDefault="00447B66">
            <w:pPr>
              <w:numPr>
                <w:ilvl w:val="0"/>
                <w:numId w:val="204"/>
              </w:numPr>
            </w:pPr>
            <w:r>
              <w:t>Verify that the Customer TN Range Notification Indicator is set to the production value for the New Service Provider.</w:t>
            </w:r>
          </w:p>
          <w:p w14:paraId="27ABFD44" w14:textId="77777777" w:rsidR="00447B66" w:rsidRDefault="00447B66">
            <w:pPr>
              <w:numPr>
                <w:ilvl w:val="0"/>
                <w:numId w:val="204"/>
              </w:numPr>
            </w:pPr>
            <w:r>
              <w:t>Verify that the SOA Notification Priority tunable parameters are set to the default values for the New Service Provider.</w:t>
            </w:r>
          </w:p>
          <w:p w14:paraId="0C1FD5F3" w14:textId="77777777" w:rsidR="00447B66" w:rsidRDefault="00447B66">
            <w:pPr>
              <w:numPr>
                <w:ilvl w:val="0"/>
                <w:numId w:val="204"/>
              </w:numPr>
            </w:pPr>
            <w:r>
              <w:t>Verify that active subscription versions exist for the range of 10 TNs to be used for the Port to Original request (SV1).  The new Current SP on these subscription versions is an SP other than the SP under test in this test case.</w:t>
            </w:r>
          </w:p>
          <w:p w14:paraId="3C5F8041" w14:textId="77777777" w:rsidR="00447B66" w:rsidRDefault="00447B66">
            <w:pPr>
              <w:numPr>
                <w:ilvl w:val="0"/>
                <w:numId w:val="204"/>
              </w:numPr>
            </w:pPr>
            <w:r>
              <w:t>Verify that pending subscription versions exist for this same range of 10 TNs with the SP under test listed as the New SP and the Port-to-Original flag is set to TRUE (SV2). The range of 10 TNs have the same set of DPC/SSN data and the SVIDs are consecutive.</w:t>
            </w:r>
          </w:p>
        </w:tc>
      </w:tr>
      <w:tr w:rsidR="00447B66" w14:paraId="330543CF" w14:textId="77777777">
        <w:trPr>
          <w:gridAfter w:val="1"/>
          <w:wAfter w:w="6" w:type="dxa"/>
          <w:cantSplit/>
          <w:trHeight w:val="510"/>
        </w:trPr>
        <w:tc>
          <w:tcPr>
            <w:tcW w:w="720" w:type="dxa"/>
            <w:tcBorders>
              <w:top w:val="nil"/>
              <w:left w:val="nil"/>
              <w:bottom w:val="nil"/>
            </w:tcBorders>
          </w:tcPr>
          <w:p w14:paraId="31E2D539" w14:textId="77777777" w:rsidR="00447B66" w:rsidRDefault="00447B66">
            <w:pPr>
              <w:rPr>
                <w:b/>
              </w:rPr>
            </w:pPr>
          </w:p>
        </w:tc>
        <w:tc>
          <w:tcPr>
            <w:tcW w:w="2097" w:type="dxa"/>
            <w:gridSpan w:val="2"/>
          </w:tcPr>
          <w:p w14:paraId="661AC16C" w14:textId="77777777" w:rsidR="00447B66" w:rsidRDefault="00447B66">
            <w:pPr>
              <w:rPr>
                <w:b/>
              </w:rPr>
            </w:pPr>
            <w:r>
              <w:rPr>
                <w:b/>
              </w:rPr>
              <w:t>Prerequisite SP Setup:</w:t>
            </w:r>
          </w:p>
        </w:tc>
        <w:tc>
          <w:tcPr>
            <w:tcW w:w="7949" w:type="dxa"/>
            <w:gridSpan w:val="8"/>
            <w:tcBorders>
              <w:left w:val="nil"/>
            </w:tcBorders>
          </w:tcPr>
          <w:p w14:paraId="2B7B44A5" w14:textId="77777777" w:rsidR="00447B66" w:rsidRDefault="00447B66">
            <w:pPr>
              <w:pStyle w:val="List"/>
              <w:tabs>
                <w:tab w:val="left" w:pos="360"/>
              </w:tabs>
              <w:ind w:left="0" w:firstLine="0"/>
            </w:pPr>
            <w:r>
              <w:t>Verify that pending subscription versions exist for the range of 10 TNs to be activated and that the Port-to-Original flag is set to TRUE.  The range of TNs have the same set of DPC/SSN data and the SVIDs are consecutive.</w:t>
            </w:r>
          </w:p>
        </w:tc>
      </w:tr>
      <w:tr w:rsidR="00447B66" w14:paraId="2538CA80" w14:textId="77777777">
        <w:trPr>
          <w:gridAfter w:val="1"/>
          <w:wAfter w:w="6" w:type="dxa"/>
        </w:trPr>
        <w:tc>
          <w:tcPr>
            <w:tcW w:w="720" w:type="dxa"/>
            <w:tcBorders>
              <w:top w:val="nil"/>
              <w:left w:val="nil"/>
              <w:bottom w:val="nil"/>
              <w:right w:val="nil"/>
            </w:tcBorders>
          </w:tcPr>
          <w:p w14:paraId="6C073C2E" w14:textId="77777777" w:rsidR="00447B66" w:rsidRDefault="00447B66">
            <w:pPr>
              <w:rPr>
                <w:b/>
              </w:rPr>
            </w:pPr>
          </w:p>
        </w:tc>
        <w:tc>
          <w:tcPr>
            <w:tcW w:w="2097" w:type="dxa"/>
            <w:gridSpan w:val="2"/>
            <w:tcBorders>
              <w:left w:val="nil"/>
              <w:bottom w:val="nil"/>
              <w:right w:val="nil"/>
            </w:tcBorders>
          </w:tcPr>
          <w:p w14:paraId="6C9CA4B3" w14:textId="77777777" w:rsidR="00447B66" w:rsidRDefault="00447B66">
            <w:pPr>
              <w:rPr>
                <w:b/>
              </w:rPr>
            </w:pPr>
          </w:p>
        </w:tc>
        <w:tc>
          <w:tcPr>
            <w:tcW w:w="7949" w:type="dxa"/>
            <w:gridSpan w:val="8"/>
            <w:tcBorders>
              <w:left w:val="nil"/>
              <w:bottom w:val="nil"/>
              <w:right w:val="nil"/>
            </w:tcBorders>
          </w:tcPr>
          <w:p w14:paraId="506747C2" w14:textId="77777777" w:rsidR="00447B66" w:rsidRDefault="00447B66">
            <w:pPr>
              <w:rPr>
                <w:b/>
              </w:rPr>
            </w:pPr>
          </w:p>
        </w:tc>
      </w:tr>
      <w:tr w:rsidR="00447B66" w14:paraId="0F934C18" w14:textId="77777777">
        <w:trPr>
          <w:gridAfter w:val="4"/>
          <w:wAfter w:w="2103" w:type="dxa"/>
        </w:trPr>
        <w:tc>
          <w:tcPr>
            <w:tcW w:w="720" w:type="dxa"/>
            <w:tcBorders>
              <w:top w:val="nil"/>
              <w:left w:val="nil"/>
              <w:bottom w:val="nil"/>
              <w:right w:val="nil"/>
            </w:tcBorders>
          </w:tcPr>
          <w:p w14:paraId="0EBD4EFE" w14:textId="77777777" w:rsidR="00447B66" w:rsidRDefault="00447B66">
            <w:pPr>
              <w:rPr>
                <w:b/>
              </w:rPr>
            </w:pPr>
            <w:r>
              <w:rPr>
                <w:b/>
              </w:rPr>
              <w:t>D.</w:t>
            </w:r>
          </w:p>
        </w:tc>
        <w:tc>
          <w:tcPr>
            <w:tcW w:w="7949" w:type="dxa"/>
            <w:gridSpan w:val="7"/>
            <w:tcBorders>
              <w:top w:val="nil"/>
              <w:left w:val="nil"/>
              <w:bottom w:val="nil"/>
              <w:right w:val="nil"/>
            </w:tcBorders>
          </w:tcPr>
          <w:p w14:paraId="0F8C2C7C" w14:textId="77777777" w:rsidR="00447B66" w:rsidRDefault="00447B66">
            <w:pPr>
              <w:rPr>
                <w:b/>
              </w:rPr>
            </w:pPr>
            <w:r>
              <w:rPr>
                <w:b/>
              </w:rPr>
              <w:t>TEST STEPS and EXPECTED RESULTS</w:t>
            </w:r>
          </w:p>
        </w:tc>
      </w:tr>
      <w:tr w:rsidR="00447B66" w14:paraId="24B69648" w14:textId="77777777">
        <w:trPr>
          <w:gridAfter w:val="2"/>
          <w:wAfter w:w="15" w:type="dxa"/>
          <w:trHeight w:val="509"/>
        </w:trPr>
        <w:tc>
          <w:tcPr>
            <w:tcW w:w="720" w:type="dxa"/>
          </w:tcPr>
          <w:p w14:paraId="20DAED4B" w14:textId="77777777" w:rsidR="00447B66" w:rsidRDefault="00447B66">
            <w:pPr>
              <w:rPr>
                <w:b/>
                <w:sz w:val="16"/>
              </w:rPr>
            </w:pPr>
            <w:r>
              <w:rPr>
                <w:b/>
                <w:sz w:val="16"/>
              </w:rPr>
              <w:t>Row #</w:t>
            </w:r>
          </w:p>
        </w:tc>
        <w:tc>
          <w:tcPr>
            <w:tcW w:w="810" w:type="dxa"/>
            <w:tcBorders>
              <w:left w:val="nil"/>
            </w:tcBorders>
          </w:tcPr>
          <w:p w14:paraId="09CE0F0C" w14:textId="77777777" w:rsidR="00447B66" w:rsidRDefault="00447B66">
            <w:pPr>
              <w:rPr>
                <w:b/>
                <w:sz w:val="18"/>
              </w:rPr>
            </w:pPr>
            <w:r>
              <w:rPr>
                <w:b/>
                <w:sz w:val="18"/>
              </w:rPr>
              <w:t>NPAC or SP</w:t>
            </w:r>
          </w:p>
        </w:tc>
        <w:tc>
          <w:tcPr>
            <w:tcW w:w="3150" w:type="dxa"/>
            <w:gridSpan w:val="2"/>
            <w:tcBorders>
              <w:left w:val="nil"/>
            </w:tcBorders>
          </w:tcPr>
          <w:p w14:paraId="4123E6B2" w14:textId="77777777" w:rsidR="00447B66" w:rsidRDefault="00447B66">
            <w:pPr>
              <w:rPr>
                <w:b/>
              </w:rPr>
            </w:pPr>
            <w:r>
              <w:rPr>
                <w:b/>
              </w:rPr>
              <w:t>Test Step</w:t>
            </w:r>
          </w:p>
          <w:p w14:paraId="1956225E" w14:textId="77777777" w:rsidR="00447B66" w:rsidRDefault="00447B66">
            <w:pPr>
              <w:rPr>
                <w:b/>
              </w:rPr>
            </w:pPr>
          </w:p>
        </w:tc>
        <w:tc>
          <w:tcPr>
            <w:tcW w:w="720" w:type="dxa"/>
            <w:gridSpan w:val="2"/>
          </w:tcPr>
          <w:p w14:paraId="1871329D" w14:textId="77777777" w:rsidR="00447B66" w:rsidRDefault="00447B66">
            <w:pPr>
              <w:rPr>
                <w:b/>
                <w:sz w:val="18"/>
              </w:rPr>
            </w:pPr>
            <w:r>
              <w:rPr>
                <w:b/>
                <w:sz w:val="18"/>
              </w:rPr>
              <w:t>NPAC or SP</w:t>
            </w:r>
          </w:p>
        </w:tc>
        <w:tc>
          <w:tcPr>
            <w:tcW w:w="5357" w:type="dxa"/>
            <w:gridSpan w:val="4"/>
            <w:tcBorders>
              <w:left w:val="nil"/>
            </w:tcBorders>
          </w:tcPr>
          <w:p w14:paraId="49AF68EE" w14:textId="77777777" w:rsidR="00447B66" w:rsidRDefault="00447B66">
            <w:pPr>
              <w:rPr>
                <w:b/>
              </w:rPr>
            </w:pPr>
            <w:r>
              <w:rPr>
                <w:b/>
              </w:rPr>
              <w:t>Expected Result</w:t>
            </w:r>
          </w:p>
          <w:p w14:paraId="69595FA1" w14:textId="77777777" w:rsidR="00447B66" w:rsidRDefault="00447B66">
            <w:pPr>
              <w:rPr>
                <w:b/>
              </w:rPr>
            </w:pPr>
          </w:p>
        </w:tc>
      </w:tr>
      <w:tr w:rsidR="00447B66" w14:paraId="7245A0E4" w14:textId="77777777">
        <w:trPr>
          <w:gridAfter w:val="2"/>
          <w:wAfter w:w="15" w:type="dxa"/>
          <w:trHeight w:val="509"/>
        </w:trPr>
        <w:tc>
          <w:tcPr>
            <w:tcW w:w="720" w:type="dxa"/>
          </w:tcPr>
          <w:p w14:paraId="0BB00620" w14:textId="77777777" w:rsidR="00447B66" w:rsidRDefault="00447B66">
            <w:pPr>
              <w:rPr>
                <w:sz w:val="16"/>
              </w:rPr>
            </w:pPr>
            <w:r>
              <w:rPr>
                <w:sz w:val="16"/>
              </w:rPr>
              <w:t>1.</w:t>
            </w:r>
          </w:p>
        </w:tc>
        <w:tc>
          <w:tcPr>
            <w:tcW w:w="810" w:type="dxa"/>
            <w:tcBorders>
              <w:left w:val="nil"/>
            </w:tcBorders>
          </w:tcPr>
          <w:p w14:paraId="7AE7B56A" w14:textId="77777777" w:rsidR="00447B66" w:rsidRDefault="00447B66">
            <w:pPr>
              <w:rPr>
                <w:sz w:val="18"/>
              </w:rPr>
            </w:pPr>
            <w:r>
              <w:rPr>
                <w:sz w:val="18"/>
              </w:rPr>
              <w:t>SP</w:t>
            </w:r>
          </w:p>
        </w:tc>
        <w:tc>
          <w:tcPr>
            <w:tcW w:w="3150" w:type="dxa"/>
            <w:gridSpan w:val="2"/>
            <w:tcBorders>
              <w:left w:val="nil"/>
            </w:tcBorders>
          </w:tcPr>
          <w:p w14:paraId="2627A1C4" w14:textId="77777777" w:rsidR="00447B66" w:rsidRDefault="00447B66">
            <w:pPr>
              <w:pStyle w:val="Header"/>
              <w:numPr>
                <w:ilvl w:val="0"/>
                <w:numId w:val="205"/>
              </w:numPr>
              <w:tabs>
                <w:tab w:val="clear" w:pos="4320"/>
                <w:tab w:val="clear" w:pos="8640"/>
              </w:tabs>
            </w:pPr>
            <w:r>
              <w:t>Using the SOA, New SP Personnel submit an M-ACTION subscriptionVersionActivate request to the NPAC for the range of 10 TNs described in the prerequisites above (SV2).</w:t>
            </w:r>
          </w:p>
          <w:p w14:paraId="5975923A" w14:textId="77777777" w:rsidR="00447B66" w:rsidRDefault="00447B66" w:rsidP="00205491">
            <w:pPr>
              <w:pStyle w:val="ListBullet"/>
              <w:numPr>
                <w:ilvl w:val="0"/>
                <w:numId w:val="205"/>
              </w:numPr>
            </w:pPr>
            <w:r>
              <w:t xml:space="preserve">The SOA sends an M-ACTION subscriptionVersionActivate </w:t>
            </w:r>
            <w:r w:rsidR="00205491">
              <w:t xml:space="preserve">in CMIP (or </w:t>
            </w:r>
            <w:r w:rsidR="00205491" w:rsidRPr="00205491">
              <w:t xml:space="preserve">ACTQ – ActivateRequest </w:t>
            </w:r>
            <w:r w:rsidR="00205491">
              <w:t xml:space="preserve">in XML) </w:t>
            </w:r>
            <w:r>
              <w:t xml:space="preserve">to the NPAC SMS for the range of TNs (SV2). </w:t>
            </w:r>
          </w:p>
        </w:tc>
        <w:tc>
          <w:tcPr>
            <w:tcW w:w="720" w:type="dxa"/>
            <w:gridSpan w:val="2"/>
          </w:tcPr>
          <w:p w14:paraId="0E77937D" w14:textId="77777777" w:rsidR="00447B66" w:rsidRDefault="00447B66">
            <w:pPr>
              <w:rPr>
                <w:sz w:val="18"/>
              </w:rPr>
            </w:pPr>
            <w:r>
              <w:rPr>
                <w:sz w:val="18"/>
              </w:rPr>
              <w:t>NPAC</w:t>
            </w:r>
          </w:p>
        </w:tc>
        <w:tc>
          <w:tcPr>
            <w:tcW w:w="5357" w:type="dxa"/>
            <w:gridSpan w:val="4"/>
            <w:tcBorders>
              <w:left w:val="nil"/>
            </w:tcBorders>
          </w:tcPr>
          <w:p w14:paraId="1C61E2C7" w14:textId="77777777" w:rsidR="00447B66" w:rsidRDefault="00447B66">
            <w:pPr>
              <w:pStyle w:val="BodyText"/>
              <w:rPr>
                <w:b w:val="0"/>
              </w:rPr>
            </w:pPr>
            <w:r>
              <w:rPr>
                <w:b w:val="0"/>
              </w:rPr>
              <w:t xml:space="preserve">NPAC SMS receives the M-ACTION subscriptionVersionActivate request </w:t>
            </w:r>
            <w:r w:rsidR="00205491" w:rsidRPr="00205491">
              <w:rPr>
                <w:b w:val="0"/>
              </w:rPr>
              <w:t xml:space="preserve">in CMIP (or ACTQ – ActivateRequest in XML) </w:t>
            </w:r>
            <w:r>
              <w:rPr>
                <w:b w:val="0"/>
              </w:rPr>
              <w:t>from the New SP SOA.</w:t>
            </w:r>
          </w:p>
        </w:tc>
      </w:tr>
      <w:tr w:rsidR="00447B66" w14:paraId="12338644" w14:textId="77777777">
        <w:trPr>
          <w:gridAfter w:val="2"/>
          <w:wAfter w:w="15" w:type="dxa"/>
          <w:trHeight w:val="509"/>
        </w:trPr>
        <w:tc>
          <w:tcPr>
            <w:tcW w:w="720" w:type="dxa"/>
          </w:tcPr>
          <w:p w14:paraId="743A384C" w14:textId="77777777" w:rsidR="00447B66" w:rsidRDefault="00447B66">
            <w:pPr>
              <w:rPr>
                <w:sz w:val="16"/>
              </w:rPr>
            </w:pPr>
            <w:r>
              <w:rPr>
                <w:sz w:val="16"/>
              </w:rPr>
              <w:t>2.</w:t>
            </w:r>
          </w:p>
        </w:tc>
        <w:tc>
          <w:tcPr>
            <w:tcW w:w="810" w:type="dxa"/>
            <w:tcBorders>
              <w:left w:val="nil"/>
            </w:tcBorders>
          </w:tcPr>
          <w:p w14:paraId="788EA3FB" w14:textId="77777777" w:rsidR="00447B66" w:rsidRDefault="00447B66">
            <w:pPr>
              <w:rPr>
                <w:sz w:val="18"/>
              </w:rPr>
            </w:pPr>
            <w:r>
              <w:rPr>
                <w:sz w:val="18"/>
              </w:rPr>
              <w:t>NPAC</w:t>
            </w:r>
          </w:p>
        </w:tc>
        <w:tc>
          <w:tcPr>
            <w:tcW w:w="3150" w:type="dxa"/>
            <w:gridSpan w:val="2"/>
            <w:tcBorders>
              <w:left w:val="nil"/>
            </w:tcBorders>
          </w:tcPr>
          <w:p w14:paraId="1335D570" w14:textId="77777777" w:rsidR="00447B66" w:rsidRDefault="00447B66">
            <w:r>
              <w:t xml:space="preserve">NPAC SMS issues an M-SET Request subscriptionVersionNPAC to itself for the TNs (SV2) to set the subscriptionVersionStatus to </w:t>
            </w:r>
            <w:r>
              <w:lastRenderedPageBreak/>
              <w:t>sending and set the subscriptionActivationTimeStamp to the current date and time.</w:t>
            </w:r>
          </w:p>
        </w:tc>
        <w:tc>
          <w:tcPr>
            <w:tcW w:w="720" w:type="dxa"/>
            <w:gridSpan w:val="2"/>
          </w:tcPr>
          <w:p w14:paraId="1349E9E7" w14:textId="77777777" w:rsidR="00447B66" w:rsidRDefault="00447B66">
            <w:pPr>
              <w:rPr>
                <w:sz w:val="18"/>
              </w:rPr>
            </w:pPr>
            <w:r>
              <w:rPr>
                <w:sz w:val="18"/>
              </w:rPr>
              <w:lastRenderedPageBreak/>
              <w:t>NPAC</w:t>
            </w:r>
          </w:p>
        </w:tc>
        <w:tc>
          <w:tcPr>
            <w:tcW w:w="5357" w:type="dxa"/>
            <w:gridSpan w:val="4"/>
            <w:tcBorders>
              <w:left w:val="nil"/>
            </w:tcBorders>
          </w:tcPr>
          <w:p w14:paraId="159F0FF2" w14:textId="77777777" w:rsidR="00447B66" w:rsidRDefault="00447B66">
            <w:pPr>
              <w:pStyle w:val="BodyText"/>
              <w:rPr>
                <w:b w:val="0"/>
              </w:rPr>
            </w:pPr>
            <w:r>
              <w:rPr>
                <w:b w:val="0"/>
              </w:rPr>
              <w:t xml:space="preserve">NPAC SMS issues an M-SET Response to itself.  </w:t>
            </w:r>
          </w:p>
        </w:tc>
      </w:tr>
      <w:tr w:rsidR="00447B66" w14:paraId="0964E579" w14:textId="77777777">
        <w:trPr>
          <w:gridAfter w:val="2"/>
          <w:wAfter w:w="15" w:type="dxa"/>
          <w:trHeight w:val="509"/>
        </w:trPr>
        <w:tc>
          <w:tcPr>
            <w:tcW w:w="720" w:type="dxa"/>
          </w:tcPr>
          <w:p w14:paraId="5DB29FE4" w14:textId="77777777" w:rsidR="00447B66" w:rsidRDefault="00447B66">
            <w:pPr>
              <w:rPr>
                <w:sz w:val="16"/>
              </w:rPr>
            </w:pPr>
            <w:r>
              <w:rPr>
                <w:sz w:val="16"/>
              </w:rPr>
              <w:lastRenderedPageBreak/>
              <w:t>3.</w:t>
            </w:r>
          </w:p>
        </w:tc>
        <w:tc>
          <w:tcPr>
            <w:tcW w:w="810" w:type="dxa"/>
            <w:tcBorders>
              <w:left w:val="nil"/>
            </w:tcBorders>
          </w:tcPr>
          <w:p w14:paraId="28ACC8B8" w14:textId="77777777" w:rsidR="00447B66" w:rsidRDefault="00447B66">
            <w:pPr>
              <w:rPr>
                <w:sz w:val="18"/>
              </w:rPr>
            </w:pPr>
            <w:r>
              <w:rPr>
                <w:sz w:val="18"/>
              </w:rPr>
              <w:t>NPAC</w:t>
            </w:r>
          </w:p>
        </w:tc>
        <w:tc>
          <w:tcPr>
            <w:tcW w:w="3150" w:type="dxa"/>
            <w:gridSpan w:val="2"/>
            <w:tcBorders>
              <w:left w:val="nil"/>
            </w:tcBorders>
          </w:tcPr>
          <w:p w14:paraId="079CFAFC" w14:textId="77777777" w:rsidR="00447B66" w:rsidRDefault="00447B66">
            <w:r>
              <w:t xml:space="preserve">NPAC SMS issues an M-ACTION subscriptionVersionActivate Response </w:t>
            </w:r>
            <w:r w:rsidR="00205491">
              <w:t>in CMIP (or ACTR – ActivateReply</w:t>
            </w:r>
            <w:r w:rsidR="00205491" w:rsidRPr="00205491">
              <w:t xml:space="preserve"> </w:t>
            </w:r>
            <w:r w:rsidR="00205491">
              <w:t xml:space="preserve">in XML) </w:t>
            </w:r>
            <w:r>
              <w:t xml:space="preserve">to the New SP SOA. </w:t>
            </w:r>
          </w:p>
        </w:tc>
        <w:tc>
          <w:tcPr>
            <w:tcW w:w="720" w:type="dxa"/>
            <w:gridSpan w:val="2"/>
          </w:tcPr>
          <w:p w14:paraId="2C555B9B" w14:textId="77777777" w:rsidR="00447B66" w:rsidRDefault="00447B66">
            <w:pPr>
              <w:rPr>
                <w:sz w:val="18"/>
              </w:rPr>
            </w:pPr>
            <w:r>
              <w:rPr>
                <w:sz w:val="18"/>
              </w:rPr>
              <w:t>SP</w:t>
            </w:r>
          </w:p>
        </w:tc>
        <w:tc>
          <w:tcPr>
            <w:tcW w:w="5357" w:type="dxa"/>
            <w:gridSpan w:val="4"/>
            <w:tcBorders>
              <w:left w:val="nil"/>
            </w:tcBorders>
          </w:tcPr>
          <w:p w14:paraId="61A81CC7" w14:textId="77777777" w:rsidR="00447B66" w:rsidRDefault="00447B66">
            <w:pPr>
              <w:pStyle w:val="BodyText"/>
              <w:rPr>
                <w:b w:val="0"/>
              </w:rPr>
            </w:pPr>
            <w:r>
              <w:rPr>
                <w:b w:val="0"/>
              </w:rPr>
              <w:t xml:space="preserve">New SP SOA receives the M-ACTION subscriptionVersionActivate Response </w:t>
            </w:r>
            <w:r w:rsidR="00205491" w:rsidRPr="00205491">
              <w:rPr>
                <w:b w:val="0"/>
              </w:rPr>
              <w:t xml:space="preserve">in CMIP (or ACTR – ActivateReply in XML) </w:t>
            </w:r>
            <w:r>
              <w:rPr>
                <w:b w:val="0"/>
              </w:rPr>
              <w:t>from the NPAC SMS.</w:t>
            </w:r>
          </w:p>
        </w:tc>
      </w:tr>
      <w:tr w:rsidR="00447B66" w14:paraId="7FABAF42" w14:textId="77777777">
        <w:trPr>
          <w:gridAfter w:val="2"/>
          <w:wAfter w:w="15" w:type="dxa"/>
          <w:trHeight w:val="509"/>
        </w:trPr>
        <w:tc>
          <w:tcPr>
            <w:tcW w:w="720" w:type="dxa"/>
          </w:tcPr>
          <w:p w14:paraId="7EC40B00" w14:textId="77777777" w:rsidR="00447B66" w:rsidRDefault="00447B66">
            <w:pPr>
              <w:rPr>
                <w:sz w:val="16"/>
              </w:rPr>
            </w:pPr>
            <w:r>
              <w:rPr>
                <w:sz w:val="16"/>
              </w:rPr>
              <w:t>4.</w:t>
            </w:r>
          </w:p>
        </w:tc>
        <w:tc>
          <w:tcPr>
            <w:tcW w:w="810" w:type="dxa"/>
            <w:tcBorders>
              <w:left w:val="nil"/>
            </w:tcBorders>
          </w:tcPr>
          <w:p w14:paraId="41E6FA1B" w14:textId="77777777" w:rsidR="00447B66" w:rsidRDefault="00447B66">
            <w:pPr>
              <w:rPr>
                <w:sz w:val="18"/>
              </w:rPr>
            </w:pPr>
            <w:r>
              <w:rPr>
                <w:sz w:val="18"/>
              </w:rPr>
              <w:t>NPAC</w:t>
            </w:r>
          </w:p>
        </w:tc>
        <w:tc>
          <w:tcPr>
            <w:tcW w:w="3150" w:type="dxa"/>
            <w:gridSpan w:val="2"/>
            <w:tcBorders>
              <w:left w:val="nil"/>
            </w:tcBorders>
          </w:tcPr>
          <w:p w14:paraId="5515C86E" w14:textId="77777777" w:rsidR="00447B66" w:rsidRDefault="00447B66">
            <w:r>
              <w:t>NPAC SMS issues an M-SET Request subscriptionVersionNPAC to itself for the TNs (SV1) to set the subscriptionVersionStatus to sending and set the subscriptionBroadcastTimeStamp to the current date and time.</w:t>
            </w:r>
          </w:p>
        </w:tc>
        <w:tc>
          <w:tcPr>
            <w:tcW w:w="720" w:type="dxa"/>
            <w:gridSpan w:val="2"/>
          </w:tcPr>
          <w:p w14:paraId="3FB71002" w14:textId="77777777" w:rsidR="00447B66" w:rsidRDefault="00447B66">
            <w:pPr>
              <w:rPr>
                <w:sz w:val="18"/>
              </w:rPr>
            </w:pPr>
            <w:r>
              <w:rPr>
                <w:sz w:val="18"/>
              </w:rPr>
              <w:t>NPAC</w:t>
            </w:r>
          </w:p>
        </w:tc>
        <w:tc>
          <w:tcPr>
            <w:tcW w:w="5357" w:type="dxa"/>
            <w:gridSpan w:val="4"/>
            <w:tcBorders>
              <w:left w:val="nil"/>
            </w:tcBorders>
          </w:tcPr>
          <w:p w14:paraId="6CEDF3B7" w14:textId="77777777" w:rsidR="00447B66" w:rsidRDefault="00447B66">
            <w:pPr>
              <w:pStyle w:val="BodyText"/>
              <w:rPr>
                <w:b w:val="0"/>
              </w:rPr>
            </w:pPr>
            <w:r>
              <w:rPr>
                <w:b w:val="0"/>
              </w:rPr>
              <w:t xml:space="preserve">NPAC SMS issues an M-SET Response to itself.  </w:t>
            </w:r>
          </w:p>
        </w:tc>
      </w:tr>
      <w:tr w:rsidR="00447B66" w14:paraId="678B7A78" w14:textId="77777777">
        <w:trPr>
          <w:gridAfter w:val="2"/>
          <w:wAfter w:w="15" w:type="dxa"/>
          <w:trHeight w:val="509"/>
        </w:trPr>
        <w:tc>
          <w:tcPr>
            <w:tcW w:w="720" w:type="dxa"/>
          </w:tcPr>
          <w:p w14:paraId="786F79E0" w14:textId="77777777" w:rsidR="00447B66" w:rsidRDefault="00447B66">
            <w:pPr>
              <w:rPr>
                <w:sz w:val="16"/>
              </w:rPr>
            </w:pPr>
            <w:r>
              <w:rPr>
                <w:sz w:val="16"/>
              </w:rPr>
              <w:t>5.</w:t>
            </w:r>
          </w:p>
        </w:tc>
        <w:tc>
          <w:tcPr>
            <w:tcW w:w="810" w:type="dxa"/>
            <w:tcBorders>
              <w:left w:val="nil"/>
            </w:tcBorders>
          </w:tcPr>
          <w:p w14:paraId="67A36CCD" w14:textId="77777777" w:rsidR="00447B66" w:rsidRDefault="00447B66">
            <w:pPr>
              <w:rPr>
                <w:sz w:val="18"/>
              </w:rPr>
            </w:pPr>
            <w:r>
              <w:rPr>
                <w:sz w:val="18"/>
              </w:rPr>
              <w:t>NPAC</w:t>
            </w:r>
          </w:p>
        </w:tc>
        <w:tc>
          <w:tcPr>
            <w:tcW w:w="3150" w:type="dxa"/>
            <w:gridSpan w:val="2"/>
            <w:tcBorders>
              <w:left w:val="nil"/>
            </w:tcBorders>
          </w:tcPr>
          <w:p w14:paraId="0391DA01" w14:textId="77777777" w:rsidR="00447B66" w:rsidRDefault="00447B66">
            <w:r>
              <w:t xml:space="preserve">NPAC SMS issues an M-DELETE Request subscriptionVersion SV1 </w:t>
            </w:r>
            <w:r w:rsidR="00205491">
              <w:t xml:space="preserve">in CMIP (or </w:t>
            </w:r>
            <w:r w:rsidR="00205491" w:rsidRPr="00205491">
              <w:t xml:space="preserve">SVDD – SvDeleteDownload </w:t>
            </w:r>
            <w:r w:rsidR="00205491">
              <w:t xml:space="preserve">in XML) </w:t>
            </w:r>
            <w:r>
              <w:t>to all LSMSs that are accepting downloads for the NPA-NXX of subscription Versions SV1.</w:t>
            </w:r>
          </w:p>
        </w:tc>
        <w:tc>
          <w:tcPr>
            <w:tcW w:w="720" w:type="dxa"/>
            <w:gridSpan w:val="2"/>
          </w:tcPr>
          <w:p w14:paraId="0D651090" w14:textId="77777777" w:rsidR="00447B66" w:rsidRDefault="00447B66">
            <w:pPr>
              <w:rPr>
                <w:sz w:val="18"/>
              </w:rPr>
            </w:pPr>
            <w:r>
              <w:rPr>
                <w:sz w:val="18"/>
              </w:rPr>
              <w:t>SP</w:t>
            </w:r>
          </w:p>
        </w:tc>
        <w:tc>
          <w:tcPr>
            <w:tcW w:w="5357" w:type="dxa"/>
            <w:gridSpan w:val="4"/>
            <w:tcBorders>
              <w:left w:val="nil"/>
            </w:tcBorders>
          </w:tcPr>
          <w:p w14:paraId="793920A0" w14:textId="77777777" w:rsidR="00447B66" w:rsidRDefault="00447B66">
            <w:pPr>
              <w:pStyle w:val="BodyText"/>
              <w:numPr>
                <w:ilvl w:val="0"/>
                <w:numId w:val="206"/>
              </w:numPr>
              <w:rPr>
                <w:b w:val="0"/>
              </w:rPr>
            </w:pPr>
            <w:r>
              <w:rPr>
                <w:b w:val="0"/>
              </w:rPr>
              <w:t>All LSMSs in the region accepting downloads for this NPA-NXX receives the M-DELETE Requests and verify that the requests are valid.</w:t>
            </w:r>
          </w:p>
          <w:p w14:paraId="1FA5A2CC" w14:textId="77777777" w:rsidR="00447B66" w:rsidRDefault="00447B66" w:rsidP="00205491">
            <w:pPr>
              <w:pStyle w:val="BodyText"/>
              <w:numPr>
                <w:ilvl w:val="0"/>
                <w:numId w:val="206"/>
              </w:numPr>
              <w:rPr>
                <w:b w:val="0"/>
              </w:rPr>
            </w:pPr>
            <w:r>
              <w:rPr>
                <w:b w:val="0"/>
              </w:rPr>
              <w:t>All LSMSs in the region issue an M-DELETE Response</w:t>
            </w:r>
            <w:r w:rsidR="00205491">
              <w:t xml:space="preserve"> </w:t>
            </w:r>
            <w:r w:rsidR="00205491" w:rsidRPr="00205491">
              <w:rPr>
                <w:b w:val="0"/>
              </w:rPr>
              <w:t xml:space="preserve">in CMIP (or </w:t>
            </w:r>
            <w:r w:rsidR="00471546">
              <w:rPr>
                <w:b w:val="0"/>
              </w:rPr>
              <w:t>DNLR</w:t>
            </w:r>
            <w:r w:rsidR="00205491" w:rsidRPr="00205491">
              <w:rPr>
                <w:b w:val="0"/>
              </w:rPr>
              <w:t xml:space="preserve"> – Download</w:t>
            </w:r>
            <w:r w:rsidR="00471546">
              <w:rPr>
                <w:b w:val="0"/>
              </w:rPr>
              <w:t>Reply</w:t>
            </w:r>
            <w:r w:rsidR="00205491" w:rsidRPr="00205491">
              <w:rPr>
                <w:b w:val="0"/>
              </w:rPr>
              <w:t xml:space="preserve"> in XML)</w:t>
            </w:r>
            <w:r>
              <w:rPr>
                <w:b w:val="0"/>
              </w:rPr>
              <w:t xml:space="preserve"> back to the NPAC SMS.</w:t>
            </w:r>
          </w:p>
          <w:p w14:paraId="30632B93" w14:textId="77777777" w:rsidR="00447B66" w:rsidRDefault="00447B66">
            <w:pPr>
              <w:pStyle w:val="BodyText"/>
              <w:numPr>
                <w:ilvl w:val="0"/>
                <w:numId w:val="206"/>
              </w:numPr>
              <w:rPr>
                <w:b w:val="0"/>
              </w:rPr>
            </w:pPr>
            <w:r>
              <w:rPr>
                <w:b w:val="0"/>
              </w:rPr>
              <w:t xml:space="preserve">After each LSMS responds to the NPAC SMS, the LSMSs perform the subscription version deletes for the range of TNs (SV1) on the local system as specified in the requests from the NPAC SMS. </w:t>
            </w:r>
          </w:p>
        </w:tc>
      </w:tr>
      <w:tr w:rsidR="00447B66" w14:paraId="23A2E227" w14:textId="77777777">
        <w:trPr>
          <w:gridAfter w:val="2"/>
          <w:wAfter w:w="15" w:type="dxa"/>
          <w:trHeight w:val="509"/>
        </w:trPr>
        <w:tc>
          <w:tcPr>
            <w:tcW w:w="720" w:type="dxa"/>
          </w:tcPr>
          <w:p w14:paraId="6CE64627" w14:textId="77777777" w:rsidR="00447B66" w:rsidRDefault="00447B66">
            <w:pPr>
              <w:rPr>
                <w:sz w:val="16"/>
              </w:rPr>
            </w:pPr>
            <w:r>
              <w:rPr>
                <w:sz w:val="16"/>
              </w:rPr>
              <w:t>6.</w:t>
            </w:r>
          </w:p>
        </w:tc>
        <w:tc>
          <w:tcPr>
            <w:tcW w:w="810" w:type="dxa"/>
            <w:tcBorders>
              <w:left w:val="nil"/>
            </w:tcBorders>
          </w:tcPr>
          <w:p w14:paraId="591E29F9" w14:textId="77777777" w:rsidR="00447B66" w:rsidRDefault="00447B66">
            <w:pPr>
              <w:rPr>
                <w:sz w:val="18"/>
              </w:rPr>
            </w:pPr>
            <w:r>
              <w:rPr>
                <w:sz w:val="18"/>
              </w:rPr>
              <w:t>NPAC</w:t>
            </w:r>
          </w:p>
        </w:tc>
        <w:tc>
          <w:tcPr>
            <w:tcW w:w="3150" w:type="dxa"/>
            <w:gridSpan w:val="2"/>
            <w:tcBorders>
              <w:left w:val="nil"/>
            </w:tcBorders>
          </w:tcPr>
          <w:p w14:paraId="753D0D32" w14:textId="77777777" w:rsidR="00447B66" w:rsidRDefault="00447B66">
            <w:r>
              <w:t>NPAC SMS issues an M-SET Request subscriptionVersionNPAC to itself for the TNs (SV1) to set the subscriptionVersionStatus to old and set the subscriptionDisconnectCompleteTimeStamp to the current date and time.</w:t>
            </w:r>
          </w:p>
        </w:tc>
        <w:tc>
          <w:tcPr>
            <w:tcW w:w="720" w:type="dxa"/>
            <w:gridSpan w:val="2"/>
          </w:tcPr>
          <w:p w14:paraId="42302BE7" w14:textId="77777777" w:rsidR="00447B66" w:rsidRDefault="00447B66">
            <w:pPr>
              <w:rPr>
                <w:sz w:val="18"/>
              </w:rPr>
            </w:pPr>
            <w:r>
              <w:rPr>
                <w:sz w:val="18"/>
              </w:rPr>
              <w:t>NPAC</w:t>
            </w:r>
          </w:p>
        </w:tc>
        <w:tc>
          <w:tcPr>
            <w:tcW w:w="5357" w:type="dxa"/>
            <w:gridSpan w:val="4"/>
            <w:tcBorders>
              <w:left w:val="nil"/>
            </w:tcBorders>
          </w:tcPr>
          <w:p w14:paraId="4D1116C2" w14:textId="77777777" w:rsidR="00447B66" w:rsidRDefault="00447B66">
            <w:pPr>
              <w:pStyle w:val="BodyText"/>
              <w:rPr>
                <w:b w:val="0"/>
              </w:rPr>
            </w:pPr>
            <w:r>
              <w:rPr>
                <w:b w:val="0"/>
              </w:rPr>
              <w:t xml:space="preserve">NPAC SMS issues an M-SET Response to itself.  </w:t>
            </w:r>
          </w:p>
        </w:tc>
      </w:tr>
      <w:tr w:rsidR="00447B66" w14:paraId="6302B444" w14:textId="77777777">
        <w:trPr>
          <w:gridAfter w:val="2"/>
          <w:wAfter w:w="15" w:type="dxa"/>
          <w:trHeight w:val="509"/>
        </w:trPr>
        <w:tc>
          <w:tcPr>
            <w:tcW w:w="720" w:type="dxa"/>
          </w:tcPr>
          <w:p w14:paraId="3ACAA532" w14:textId="77777777" w:rsidR="00447B66" w:rsidRDefault="00447B66">
            <w:pPr>
              <w:rPr>
                <w:sz w:val="16"/>
              </w:rPr>
            </w:pPr>
            <w:r>
              <w:rPr>
                <w:sz w:val="16"/>
              </w:rPr>
              <w:t>7</w:t>
            </w:r>
          </w:p>
        </w:tc>
        <w:tc>
          <w:tcPr>
            <w:tcW w:w="810" w:type="dxa"/>
            <w:tcBorders>
              <w:left w:val="nil"/>
            </w:tcBorders>
          </w:tcPr>
          <w:p w14:paraId="0B303D65" w14:textId="77777777" w:rsidR="00447B66" w:rsidRDefault="00447B66">
            <w:pPr>
              <w:rPr>
                <w:sz w:val="18"/>
              </w:rPr>
            </w:pPr>
            <w:r>
              <w:rPr>
                <w:sz w:val="18"/>
              </w:rPr>
              <w:t>NPAC</w:t>
            </w:r>
          </w:p>
        </w:tc>
        <w:tc>
          <w:tcPr>
            <w:tcW w:w="3150" w:type="dxa"/>
            <w:gridSpan w:val="2"/>
            <w:tcBorders>
              <w:left w:val="nil"/>
            </w:tcBorders>
          </w:tcPr>
          <w:p w14:paraId="54AFF114" w14:textId="77777777" w:rsidR="00447B66" w:rsidRDefault="00447B66">
            <w:r>
              <w:t>NPAC SMS issues an M-EVENT-REPORT to the Old SP SOA based on their Customer TN Range Notification Indicator.</w:t>
            </w:r>
          </w:p>
          <w:p w14:paraId="7CC07E9A" w14:textId="77777777" w:rsidR="00447B66" w:rsidRDefault="00447B66" w:rsidP="00F1460C">
            <w:pPr>
              <w:numPr>
                <w:ilvl w:val="0"/>
                <w:numId w:val="207"/>
              </w:numPr>
            </w:pPr>
            <w:r>
              <w:t xml:space="preserve">If the setting is TRUE, the NPAC SMS issues one M-EVENT-REPORT subscriptionVersionRangeStatusAttributeValueChange notification </w:t>
            </w:r>
            <w:r w:rsidR="00F1460C" w:rsidRPr="00F1460C">
              <w:t xml:space="preserve">in CMIP (or VATN – SvAttributeValueChangeNotification in XML) </w:t>
            </w:r>
            <w:r>
              <w:t>for the range of 10 TNs (SV1) that contains the following attributes:</w:t>
            </w:r>
          </w:p>
          <w:p w14:paraId="7FC5E130" w14:textId="77777777" w:rsidR="00447B66" w:rsidRDefault="00447B66">
            <w:pPr>
              <w:numPr>
                <w:ilvl w:val="0"/>
                <w:numId w:val="300"/>
              </w:numPr>
            </w:pPr>
            <w:r>
              <w:t xml:space="preserve">start TN </w:t>
            </w:r>
          </w:p>
          <w:p w14:paraId="655CE965" w14:textId="77777777" w:rsidR="00447B66" w:rsidRDefault="00447B66">
            <w:pPr>
              <w:numPr>
                <w:ilvl w:val="0"/>
                <w:numId w:val="300"/>
              </w:numPr>
            </w:pPr>
            <w:r>
              <w:t>end TN</w:t>
            </w:r>
          </w:p>
          <w:p w14:paraId="3872A461" w14:textId="77777777" w:rsidR="00447B66" w:rsidRDefault="00447B66">
            <w:pPr>
              <w:numPr>
                <w:ilvl w:val="0"/>
                <w:numId w:val="300"/>
              </w:numPr>
            </w:pPr>
            <w:r>
              <w:t>start SVID</w:t>
            </w:r>
          </w:p>
          <w:p w14:paraId="2118EB2A" w14:textId="77777777" w:rsidR="00447B66" w:rsidRDefault="00447B66">
            <w:pPr>
              <w:numPr>
                <w:ilvl w:val="0"/>
                <w:numId w:val="300"/>
              </w:numPr>
            </w:pPr>
            <w:r>
              <w:t>end SVID</w:t>
            </w:r>
          </w:p>
          <w:p w14:paraId="54028080" w14:textId="77777777" w:rsidR="00447B66" w:rsidRDefault="00447B66">
            <w:pPr>
              <w:numPr>
                <w:ilvl w:val="0"/>
                <w:numId w:val="300"/>
              </w:numPr>
            </w:pPr>
            <w:r>
              <w:t xml:space="preserve">subscriptionVersionStatus </w:t>
            </w:r>
            <w:r>
              <w:lastRenderedPageBreak/>
              <w:t>= ‘old’</w:t>
            </w:r>
          </w:p>
          <w:p w14:paraId="7F088AF5" w14:textId="77777777" w:rsidR="00447B66" w:rsidRDefault="00447B66">
            <w:pPr>
              <w:numPr>
                <w:ilvl w:val="0"/>
                <w:numId w:val="207"/>
              </w:numPr>
            </w:pPr>
            <w:r>
              <w:t xml:space="preserve">If the setting is FALSE, the NPAC SMS issues an M-EVENT-REPORT subscriptionVersionStatusAttributeValueChange notification </w:t>
            </w:r>
            <w:r w:rsidR="00DD0800" w:rsidRPr="00F1460C">
              <w:t xml:space="preserve">in CMIP (or VATN – SvAttributeValueChangeNotification in XML) </w:t>
            </w:r>
            <w:r>
              <w:t>for each TN in the range (SV1) with the subscription Version Status of old.</w:t>
            </w:r>
          </w:p>
        </w:tc>
        <w:tc>
          <w:tcPr>
            <w:tcW w:w="720" w:type="dxa"/>
            <w:gridSpan w:val="2"/>
          </w:tcPr>
          <w:p w14:paraId="05C7DEC1" w14:textId="77777777" w:rsidR="00447B66" w:rsidRDefault="00447B66">
            <w:pPr>
              <w:rPr>
                <w:sz w:val="18"/>
              </w:rPr>
            </w:pPr>
            <w:r>
              <w:rPr>
                <w:sz w:val="18"/>
              </w:rPr>
              <w:lastRenderedPageBreak/>
              <w:t>SP</w:t>
            </w:r>
          </w:p>
        </w:tc>
        <w:tc>
          <w:tcPr>
            <w:tcW w:w="5357" w:type="dxa"/>
            <w:gridSpan w:val="4"/>
            <w:tcBorders>
              <w:left w:val="nil"/>
            </w:tcBorders>
          </w:tcPr>
          <w:p w14:paraId="5FB94E6E" w14:textId="77777777" w:rsidR="00447B66" w:rsidRDefault="00447B66">
            <w:pPr>
              <w:pStyle w:val="BodyText"/>
              <w:rPr>
                <w:b w:val="0"/>
              </w:rPr>
            </w:pPr>
            <w:r>
              <w:rPr>
                <w:b w:val="0"/>
              </w:rPr>
              <w:t xml:space="preserve">Old SP SOA receives the M-EVENT-REPORT(s) </w:t>
            </w:r>
            <w:r w:rsidR="00F1460C" w:rsidRPr="00F1460C">
              <w:rPr>
                <w:b w:val="0"/>
              </w:rPr>
              <w:t xml:space="preserve">in CMIP (or VATN – SvAttributeValueChangeNotification in XML) </w:t>
            </w:r>
            <w:r>
              <w:rPr>
                <w:b w:val="0"/>
              </w:rPr>
              <w:t>from the NPAC SMS according to their Customer TN Range Notification Indicator.</w:t>
            </w:r>
          </w:p>
        </w:tc>
      </w:tr>
      <w:tr w:rsidR="00447B66" w14:paraId="7AEED11F" w14:textId="77777777">
        <w:trPr>
          <w:gridAfter w:val="2"/>
          <w:wAfter w:w="15" w:type="dxa"/>
          <w:trHeight w:val="509"/>
        </w:trPr>
        <w:tc>
          <w:tcPr>
            <w:tcW w:w="720" w:type="dxa"/>
          </w:tcPr>
          <w:p w14:paraId="79CA7A87" w14:textId="77777777" w:rsidR="00447B66" w:rsidRDefault="00447B66">
            <w:pPr>
              <w:rPr>
                <w:sz w:val="16"/>
              </w:rPr>
            </w:pPr>
            <w:r>
              <w:rPr>
                <w:sz w:val="16"/>
              </w:rPr>
              <w:lastRenderedPageBreak/>
              <w:t>8.</w:t>
            </w:r>
          </w:p>
        </w:tc>
        <w:tc>
          <w:tcPr>
            <w:tcW w:w="810" w:type="dxa"/>
            <w:tcBorders>
              <w:left w:val="nil"/>
            </w:tcBorders>
          </w:tcPr>
          <w:p w14:paraId="67CB8779" w14:textId="77777777" w:rsidR="00447B66" w:rsidRDefault="00447B66">
            <w:pPr>
              <w:rPr>
                <w:sz w:val="18"/>
              </w:rPr>
            </w:pPr>
            <w:r>
              <w:rPr>
                <w:sz w:val="18"/>
              </w:rPr>
              <w:t>SP</w:t>
            </w:r>
          </w:p>
        </w:tc>
        <w:tc>
          <w:tcPr>
            <w:tcW w:w="3150" w:type="dxa"/>
            <w:gridSpan w:val="2"/>
            <w:tcBorders>
              <w:left w:val="nil"/>
            </w:tcBorders>
          </w:tcPr>
          <w:p w14:paraId="061925AC" w14:textId="77777777" w:rsidR="00447B66" w:rsidRDefault="00447B66">
            <w:r>
              <w:t xml:space="preserve">Old SP SOA issues an M-EVENT-REPORT Confirmation(s) </w:t>
            </w:r>
            <w:r w:rsidR="00F1460C" w:rsidRPr="00F1460C">
              <w:t xml:space="preserve">in CMIP (or </w:t>
            </w:r>
            <w:r w:rsidR="00F1460C">
              <w:t>NOTR – NotificationReply</w:t>
            </w:r>
            <w:r w:rsidR="00F1460C" w:rsidRPr="00F1460C">
              <w:t xml:space="preserve"> in XML) </w:t>
            </w:r>
            <w:r>
              <w:t>to the NPAC SMS indicating it successfully received the M-EVENT-REPORT(s) from the NPAC SMS.</w:t>
            </w:r>
          </w:p>
        </w:tc>
        <w:tc>
          <w:tcPr>
            <w:tcW w:w="720" w:type="dxa"/>
            <w:gridSpan w:val="2"/>
          </w:tcPr>
          <w:p w14:paraId="0DC6DC81" w14:textId="77777777" w:rsidR="00447B66" w:rsidRDefault="00447B66">
            <w:pPr>
              <w:rPr>
                <w:sz w:val="18"/>
              </w:rPr>
            </w:pPr>
            <w:r>
              <w:rPr>
                <w:sz w:val="18"/>
              </w:rPr>
              <w:t>NPAC</w:t>
            </w:r>
          </w:p>
        </w:tc>
        <w:tc>
          <w:tcPr>
            <w:tcW w:w="5357" w:type="dxa"/>
            <w:gridSpan w:val="4"/>
            <w:tcBorders>
              <w:left w:val="nil"/>
            </w:tcBorders>
          </w:tcPr>
          <w:p w14:paraId="2105EA00" w14:textId="77777777" w:rsidR="00447B66" w:rsidRDefault="00447B66">
            <w:pPr>
              <w:pStyle w:val="BodyText"/>
              <w:rPr>
                <w:b w:val="0"/>
              </w:rPr>
            </w:pPr>
            <w:r>
              <w:rPr>
                <w:b w:val="0"/>
              </w:rPr>
              <w:t xml:space="preserve">NPAC SMS receives the M-EVENT-REPORT Confirmation(s) </w:t>
            </w:r>
            <w:r w:rsidR="00F1460C" w:rsidRPr="00F1460C">
              <w:rPr>
                <w:b w:val="0"/>
              </w:rPr>
              <w:t xml:space="preserve">in CMIP (or NOTR – NotificationReply in XML) </w:t>
            </w:r>
            <w:r>
              <w:rPr>
                <w:b w:val="0"/>
              </w:rPr>
              <w:t>from the Old SP SOA.</w:t>
            </w:r>
          </w:p>
        </w:tc>
      </w:tr>
      <w:tr w:rsidR="00447B66" w14:paraId="1081B187" w14:textId="77777777">
        <w:trPr>
          <w:gridAfter w:val="2"/>
          <w:wAfter w:w="15" w:type="dxa"/>
          <w:trHeight w:val="509"/>
        </w:trPr>
        <w:tc>
          <w:tcPr>
            <w:tcW w:w="720" w:type="dxa"/>
          </w:tcPr>
          <w:p w14:paraId="36D98B46" w14:textId="77777777" w:rsidR="00447B66" w:rsidRDefault="00447B66">
            <w:pPr>
              <w:rPr>
                <w:sz w:val="16"/>
              </w:rPr>
            </w:pPr>
            <w:r>
              <w:rPr>
                <w:sz w:val="16"/>
              </w:rPr>
              <w:t>9.</w:t>
            </w:r>
          </w:p>
        </w:tc>
        <w:tc>
          <w:tcPr>
            <w:tcW w:w="810" w:type="dxa"/>
            <w:tcBorders>
              <w:left w:val="nil"/>
            </w:tcBorders>
          </w:tcPr>
          <w:p w14:paraId="52C0BD64" w14:textId="77777777" w:rsidR="00447B66" w:rsidRDefault="00447B66">
            <w:pPr>
              <w:rPr>
                <w:sz w:val="18"/>
              </w:rPr>
            </w:pPr>
            <w:r>
              <w:rPr>
                <w:sz w:val="18"/>
              </w:rPr>
              <w:t>NPAC</w:t>
            </w:r>
          </w:p>
        </w:tc>
        <w:tc>
          <w:tcPr>
            <w:tcW w:w="3150" w:type="dxa"/>
            <w:gridSpan w:val="2"/>
            <w:tcBorders>
              <w:left w:val="nil"/>
            </w:tcBorders>
          </w:tcPr>
          <w:p w14:paraId="472E91AD" w14:textId="77777777" w:rsidR="00447B66" w:rsidRDefault="00447B66">
            <w:r>
              <w:t>NPAC SMS issues an M-SET Request subscriptionVersionNPAC to itself for the TNs (SV2) to set the subscriptionVersionStatus to old and set the subscriptionDisconnectCompleteTimeStamp to the current date and time.</w:t>
            </w:r>
          </w:p>
        </w:tc>
        <w:tc>
          <w:tcPr>
            <w:tcW w:w="720" w:type="dxa"/>
            <w:gridSpan w:val="2"/>
          </w:tcPr>
          <w:p w14:paraId="60976659" w14:textId="77777777" w:rsidR="00447B66" w:rsidRDefault="00447B66">
            <w:pPr>
              <w:rPr>
                <w:sz w:val="18"/>
              </w:rPr>
            </w:pPr>
            <w:r>
              <w:rPr>
                <w:sz w:val="18"/>
              </w:rPr>
              <w:t>NPAC</w:t>
            </w:r>
          </w:p>
        </w:tc>
        <w:tc>
          <w:tcPr>
            <w:tcW w:w="5357" w:type="dxa"/>
            <w:gridSpan w:val="4"/>
            <w:tcBorders>
              <w:left w:val="nil"/>
            </w:tcBorders>
          </w:tcPr>
          <w:p w14:paraId="2B3E4FA2" w14:textId="77777777" w:rsidR="00447B66" w:rsidRDefault="00447B66">
            <w:pPr>
              <w:pStyle w:val="BodyText"/>
              <w:rPr>
                <w:b w:val="0"/>
              </w:rPr>
            </w:pPr>
            <w:r>
              <w:rPr>
                <w:b w:val="0"/>
              </w:rPr>
              <w:t xml:space="preserve">NPAC SMS issues an M-SET Response to itself.  </w:t>
            </w:r>
          </w:p>
        </w:tc>
      </w:tr>
      <w:tr w:rsidR="00447B66" w14:paraId="18DD2C9A" w14:textId="77777777">
        <w:trPr>
          <w:gridAfter w:val="2"/>
          <w:wAfter w:w="15" w:type="dxa"/>
          <w:trHeight w:val="509"/>
        </w:trPr>
        <w:tc>
          <w:tcPr>
            <w:tcW w:w="720" w:type="dxa"/>
          </w:tcPr>
          <w:p w14:paraId="5A8439F2" w14:textId="77777777" w:rsidR="00447B66" w:rsidRDefault="00447B66">
            <w:pPr>
              <w:rPr>
                <w:sz w:val="16"/>
              </w:rPr>
            </w:pPr>
            <w:r>
              <w:rPr>
                <w:sz w:val="16"/>
              </w:rPr>
              <w:t>10</w:t>
            </w:r>
          </w:p>
        </w:tc>
        <w:tc>
          <w:tcPr>
            <w:tcW w:w="810" w:type="dxa"/>
            <w:tcBorders>
              <w:left w:val="nil"/>
            </w:tcBorders>
          </w:tcPr>
          <w:p w14:paraId="1DAFD1B5" w14:textId="77777777" w:rsidR="00447B66" w:rsidRDefault="00447B66">
            <w:pPr>
              <w:rPr>
                <w:sz w:val="18"/>
              </w:rPr>
            </w:pPr>
            <w:r>
              <w:rPr>
                <w:sz w:val="18"/>
              </w:rPr>
              <w:t>NPAC</w:t>
            </w:r>
          </w:p>
        </w:tc>
        <w:tc>
          <w:tcPr>
            <w:tcW w:w="3150" w:type="dxa"/>
            <w:gridSpan w:val="2"/>
            <w:tcBorders>
              <w:left w:val="nil"/>
            </w:tcBorders>
          </w:tcPr>
          <w:p w14:paraId="7D0CC998" w14:textId="77777777" w:rsidR="00447B66" w:rsidRDefault="00447B66">
            <w:r>
              <w:t>NPAC SMS issues an M-EVENT-REPORT to the Old SP SOA based on their Customer TN Range Notification Indicator.</w:t>
            </w:r>
          </w:p>
          <w:p w14:paraId="6E9EB8F0" w14:textId="77777777" w:rsidR="00447B66" w:rsidRDefault="00447B66">
            <w:pPr>
              <w:numPr>
                <w:ilvl w:val="0"/>
                <w:numId w:val="207"/>
              </w:numPr>
            </w:pPr>
            <w:r>
              <w:t xml:space="preserve">If the setting is TRUE, the NPAC SMS issues one M-EVENT-REPORT subscriptionVersionRangeStatusAttributeValueChange notification </w:t>
            </w:r>
            <w:r w:rsidR="00F1460C" w:rsidRPr="00F1460C">
              <w:t xml:space="preserve">in CMIP (or VATN – SvAttributeValueChangeNotification in XML) </w:t>
            </w:r>
            <w:r>
              <w:t>for the range of 10 TNs (SV2) that contains the following attributes:</w:t>
            </w:r>
          </w:p>
          <w:p w14:paraId="5A29BE9B" w14:textId="77777777" w:rsidR="00447B66" w:rsidRDefault="00447B66">
            <w:pPr>
              <w:numPr>
                <w:ilvl w:val="0"/>
                <w:numId w:val="300"/>
              </w:numPr>
            </w:pPr>
            <w:r>
              <w:t xml:space="preserve">start TN </w:t>
            </w:r>
          </w:p>
          <w:p w14:paraId="0E821E0C" w14:textId="77777777" w:rsidR="00447B66" w:rsidRDefault="00447B66">
            <w:pPr>
              <w:numPr>
                <w:ilvl w:val="0"/>
                <w:numId w:val="300"/>
              </w:numPr>
            </w:pPr>
            <w:r>
              <w:t>end TN</w:t>
            </w:r>
          </w:p>
          <w:p w14:paraId="30C76EC1" w14:textId="77777777" w:rsidR="00447B66" w:rsidRDefault="00447B66">
            <w:pPr>
              <w:numPr>
                <w:ilvl w:val="0"/>
                <w:numId w:val="300"/>
              </w:numPr>
            </w:pPr>
            <w:r>
              <w:t>start SVID</w:t>
            </w:r>
          </w:p>
          <w:p w14:paraId="6DF0A506" w14:textId="77777777" w:rsidR="00447B66" w:rsidRDefault="00447B66">
            <w:pPr>
              <w:numPr>
                <w:ilvl w:val="0"/>
                <w:numId w:val="300"/>
              </w:numPr>
            </w:pPr>
            <w:r>
              <w:t>end SVID</w:t>
            </w:r>
          </w:p>
          <w:p w14:paraId="43F7B8E3" w14:textId="77777777" w:rsidR="00447B66" w:rsidRDefault="00447B66">
            <w:pPr>
              <w:numPr>
                <w:ilvl w:val="0"/>
                <w:numId w:val="300"/>
              </w:numPr>
            </w:pPr>
            <w:r>
              <w:t>subscriptionVersionStatus = ‘old’</w:t>
            </w:r>
          </w:p>
          <w:p w14:paraId="117CB0EA" w14:textId="77777777" w:rsidR="00447B66" w:rsidRDefault="00447B66">
            <w:pPr>
              <w:numPr>
                <w:ilvl w:val="0"/>
                <w:numId w:val="207"/>
              </w:numPr>
            </w:pPr>
            <w:r>
              <w:t>If the setting is FALSE, the NPAC SMS issues an M-EVENT-REPORT subscriptionVersionStatusAttributeValueChange</w:t>
            </w:r>
            <w:r w:rsidR="00DD0800" w:rsidRPr="00F1460C">
              <w:t xml:space="preserve"> in CMIP (or </w:t>
            </w:r>
            <w:r w:rsidR="00DD0800" w:rsidRPr="00F1460C">
              <w:lastRenderedPageBreak/>
              <w:t>VATN – SvAttributeValueChangeNotification in XML</w:t>
            </w:r>
            <w:r w:rsidR="0092263A" w:rsidRPr="00F1460C">
              <w:t xml:space="preserve">) </w:t>
            </w:r>
            <w:r w:rsidR="0092263A">
              <w:t>for</w:t>
            </w:r>
            <w:r>
              <w:t xml:space="preserve"> each TN in the range (SV1) with the subscription Version Status of old.</w:t>
            </w:r>
          </w:p>
        </w:tc>
        <w:tc>
          <w:tcPr>
            <w:tcW w:w="720" w:type="dxa"/>
            <w:gridSpan w:val="2"/>
          </w:tcPr>
          <w:p w14:paraId="779BA951" w14:textId="77777777" w:rsidR="00447B66" w:rsidRDefault="00447B66">
            <w:pPr>
              <w:rPr>
                <w:sz w:val="18"/>
              </w:rPr>
            </w:pPr>
            <w:r>
              <w:rPr>
                <w:sz w:val="18"/>
              </w:rPr>
              <w:lastRenderedPageBreak/>
              <w:t>SP</w:t>
            </w:r>
          </w:p>
        </w:tc>
        <w:tc>
          <w:tcPr>
            <w:tcW w:w="5357" w:type="dxa"/>
            <w:gridSpan w:val="4"/>
            <w:tcBorders>
              <w:left w:val="nil"/>
            </w:tcBorders>
          </w:tcPr>
          <w:p w14:paraId="29BB7DFD" w14:textId="77777777" w:rsidR="00447B66" w:rsidRDefault="00447B66">
            <w:pPr>
              <w:pStyle w:val="BodyText"/>
              <w:rPr>
                <w:b w:val="0"/>
              </w:rPr>
            </w:pPr>
            <w:r>
              <w:rPr>
                <w:b w:val="0"/>
              </w:rPr>
              <w:t xml:space="preserve">Old SP SOA receives the M-EVENT-REPORT(s) </w:t>
            </w:r>
            <w:r w:rsidR="00F1460C" w:rsidRPr="00F1460C">
              <w:rPr>
                <w:b w:val="0"/>
              </w:rPr>
              <w:t xml:space="preserve">in CMIP (or VATN – SvAttributeValueChangeNotification in XML) </w:t>
            </w:r>
            <w:r>
              <w:rPr>
                <w:b w:val="0"/>
              </w:rPr>
              <w:t>from the NPAC SMS according to their Customer TN Range Notification Indicator.</w:t>
            </w:r>
          </w:p>
        </w:tc>
      </w:tr>
      <w:tr w:rsidR="00447B66" w14:paraId="08F480A8" w14:textId="77777777">
        <w:trPr>
          <w:gridAfter w:val="2"/>
          <w:wAfter w:w="15" w:type="dxa"/>
          <w:trHeight w:val="509"/>
        </w:trPr>
        <w:tc>
          <w:tcPr>
            <w:tcW w:w="720" w:type="dxa"/>
          </w:tcPr>
          <w:p w14:paraId="7804D3AD" w14:textId="77777777" w:rsidR="00447B66" w:rsidRDefault="00447B66">
            <w:pPr>
              <w:rPr>
                <w:sz w:val="16"/>
              </w:rPr>
            </w:pPr>
            <w:r>
              <w:rPr>
                <w:sz w:val="16"/>
              </w:rPr>
              <w:lastRenderedPageBreak/>
              <w:t>11.</w:t>
            </w:r>
          </w:p>
        </w:tc>
        <w:tc>
          <w:tcPr>
            <w:tcW w:w="810" w:type="dxa"/>
            <w:tcBorders>
              <w:left w:val="nil"/>
            </w:tcBorders>
          </w:tcPr>
          <w:p w14:paraId="6C399BD7" w14:textId="77777777" w:rsidR="00447B66" w:rsidRDefault="00447B66">
            <w:pPr>
              <w:rPr>
                <w:sz w:val="18"/>
              </w:rPr>
            </w:pPr>
            <w:r>
              <w:rPr>
                <w:sz w:val="18"/>
              </w:rPr>
              <w:t>SP</w:t>
            </w:r>
          </w:p>
        </w:tc>
        <w:tc>
          <w:tcPr>
            <w:tcW w:w="3150" w:type="dxa"/>
            <w:gridSpan w:val="2"/>
            <w:tcBorders>
              <w:left w:val="nil"/>
            </w:tcBorders>
          </w:tcPr>
          <w:p w14:paraId="791C7B04" w14:textId="77777777" w:rsidR="00447B66" w:rsidRDefault="00447B66">
            <w:r>
              <w:t xml:space="preserve">Old SP SOA issues an M-EVENT-REPORT Confirmation(s) </w:t>
            </w:r>
            <w:r w:rsidR="00F1460C" w:rsidRPr="00F1460C">
              <w:t xml:space="preserve">in CMIP (or </w:t>
            </w:r>
            <w:r w:rsidR="00F1460C">
              <w:t>NOTR – NotificationReply</w:t>
            </w:r>
            <w:r w:rsidR="00F1460C" w:rsidRPr="00F1460C">
              <w:t xml:space="preserve"> in XML) </w:t>
            </w:r>
            <w:r>
              <w:t>to the NPAC SMS indicating it successfully received the M-EVENT-REPORT(s) from the NPAC SMS.</w:t>
            </w:r>
          </w:p>
        </w:tc>
        <w:tc>
          <w:tcPr>
            <w:tcW w:w="720" w:type="dxa"/>
            <w:gridSpan w:val="2"/>
          </w:tcPr>
          <w:p w14:paraId="54A848A8" w14:textId="77777777" w:rsidR="00447B66" w:rsidRDefault="00447B66">
            <w:pPr>
              <w:rPr>
                <w:sz w:val="18"/>
              </w:rPr>
            </w:pPr>
            <w:r>
              <w:rPr>
                <w:sz w:val="18"/>
              </w:rPr>
              <w:t>NPAC</w:t>
            </w:r>
          </w:p>
        </w:tc>
        <w:tc>
          <w:tcPr>
            <w:tcW w:w="5357" w:type="dxa"/>
            <w:gridSpan w:val="4"/>
            <w:tcBorders>
              <w:left w:val="nil"/>
            </w:tcBorders>
          </w:tcPr>
          <w:p w14:paraId="56F826C7" w14:textId="77777777" w:rsidR="00447B66" w:rsidRDefault="00447B66">
            <w:pPr>
              <w:pStyle w:val="BodyText"/>
              <w:rPr>
                <w:b w:val="0"/>
              </w:rPr>
            </w:pPr>
            <w:r>
              <w:rPr>
                <w:b w:val="0"/>
              </w:rPr>
              <w:t xml:space="preserve">NPAC SMS receives the M-EVENT-REPORT Confirmation(s) </w:t>
            </w:r>
            <w:r w:rsidR="00F1460C" w:rsidRPr="00F1460C">
              <w:rPr>
                <w:b w:val="0"/>
              </w:rPr>
              <w:t xml:space="preserve">in CMIP (or NOTR – NotificationReply in XML) </w:t>
            </w:r>
            <w:r>
              <w:rPr>
                <w:b w:val="0"/>
              </w:rPr>
              <w:t>from the Old SP SOA.</w:t>
            </w:r>
          </w:p>
        </w:tc>
      </w:tr>
      <w:tr w:rsidR="00447B66" w14:paraId="0DB8AF71" w14:textId="77777777">
        <w:trPr>
          <w:gridAfter w:val="2"/>
          <w:wAfter w:w="15" w:type="dxa"/>
          <w:trHeight w:val="509"/>
        </w:trPr>
        <w:tc>
          <w:tcPr>
            <w:tcW w:w="720" w:type="dxa"/>
          </w:tcPr>
          <w:p w14:paraId="26F850C6" w14:textId="77777777" w:rsidR="00447B66" w:rsidRDefault="00447B66">
            <w:pPr>
              <w:rPr>
                <w:sz w:val="16"/>
              </w:rPr>
            </w:pPr>
            <w:r>
              <w:rPr>
                <w:sz w:val="16"/>
              </w:rPr>
              <w:t>12</w:t>
            </w:r>
          </w:p>
        </w:tc>
        <w:tc>
          <w:tcPr>
            <w:tcW w:w="810" w:type="dxa"/>
            <w:tcBorders>
              <w:left w:val="nil"/>
            </w:tcBorders>
          </w:tcPr>
          <w:p w14:paraId="1F3F880F" w14:textId="77777777" w:rsidR="00447B66" w:rsidRDefault="00447B66">
            <w:pPr>
              <w:rPr>
                <w:sz w:val="18"/>
              </w:rPr>
            </w:pPr>
            <w:r>
              <w:rPr>
                <w:sz w:val="18"/>
              </w:rPr>
              <w:t>NPAC</w:t>
            </w:r>
          </w:p>
        </w:tc>
        <w:tc>
          <w:tcPr>
            <w:tcW w:w="3150" w:type="dxa"/>
            <w:gridSpan w:val="2"/>
            <w:tcBorders>
              <w:left w:val="nil"/>
            </w:tcBorders>
          </w:tcPr>
          <w:p w14:paraId="63536FE7" w14:textId="77777777" w:rsidR="00447B66" w:rsidRDefault="00447B66">
            <w:r>
              <w:t xml:space="preserve">NPAC SMS issues an M-EVENT-REPORT to the New SP SOA.  </w:t>
            </w:r>
          </w:p>
          <w:p w14:paraId="12F8E390" w14:textId="77777777" w:rsidR="00447B66" w:rsidRDefault="00447B66">
            <w:pPr>
              <w:numPr>
                <w:ilvl w:val="0"/>
                <w:numId w:val="207"/>
              </w:numPr>
            </w:pPr>
            <w:r>
              <w:t xml:space="preserve">If the setting is TRUE, the NPAC SMS issues one M-EVENT-REPORT subscriptionVersionRangeStatusAttributeValueChange notification </w:t>
            </w:r>
            <w:r w:rsidR="00F1460C" w:rsidRPr="00F1460C">
              <w:t xml:space="preserve">in CMIP (or VATN – SvAttributeValueChangeNotification in XML) </w:t>
            </w:r>
            <w:r>
              <w:t>for the range of 10 TNs (SV2) that contains the following attributes:</w:t>
            </w:r>
          </w:p>
          <w:p w14:paraId="713EBB57" w14:textId="77777777" w:rsidR="00447B66" w:rsidRDefault="00447B66">
            <w:pPr>
              <w:numPr>
                <w:ilvl w:val="0"/>
                <w:numId w:val="300"/>
              </w:numPr>
            </w:pPr>
            <w:r>
              <w:t xml:space="preserve">start TN </w:t>
            </w:r>
          </w:p>
          <w:p w14:paraId="0EA5E302" w14:textId="77777777" w:rsidR="00447B66" w:rsidRDefault="00447B66">
            <w:pPr>
              <w:numPr>
                <w:ilvl w:val="0"/>
                <w:numId w:val="300"/>
              </w:numPr>
            </w:pPr>
            <w:r>
              <w:t>end TN</w:t>
            </w:r>
          </w:p>
          <w:p w14:paraId="0D027482" w14:textId="77777777" w:rsidR="00447B66" w:rsidRDefault="00447B66">
            <w:pPr>
              <w:numPr>
                <w:ilvl w:val="0"/>
                <w:numId w:val="300"/>
              </w:numPr>
            </w:pPr>
            <w:r>
              <w:t>start SVID</w:t>
            </w:r>
          </w:p>
          <w:p w14:paraId="323C5C38" w14:textId="77777777" w:rsidR="00447B66" w:rsidRDefault="00447B66">
            <w:pPr>
              <w:numPr>
                <w:ilvl w:val="0"/>
                <w:numId w:val="300"/>
              </w:numPr>
            </w:pPr>
            <w:r>
              <w:t>end SVID</w:t>
            </w:r>
          </w:p>
          <w:p w14:paraId="50AAA4A3" w14:textId="77777777" w:rsidR="00447B66" w:rsidRDefault="00447B66">
            <w:pPr>
              <w:numPr>
                <w:ilvl w:val="0"/>
                <w:numId w:val="300"/>
              </w:numPr>
            </w:pPr>
            <w:r>
              <w:t>subscriptionVersionStatus = ‘old’</w:t>
            </w:r>
          </w:p>
          <w:p w14:paraId="3D7AE851" w14:textId="77777777" w:rsidR="00447B66" w:rsidRDefault="00447B66">
            <w:pPr>
              <w:numPr>
                <w:ilvl w:val="0"/>
                <w:numId w:val="300"/>
              </w:numPr>
              <w:tabs>
                <w:tab w:val="clear" w:pos="720"/>
                <w:tab w:val="num" w:pos="342"/>
              </w:tabs>
              <w:ind w:left="432"/>
            </w:pPr>
            <w:r>
              <w:t xml:space="preserve">If the setting is FALSE, the NPAC SMS issues an M-EVENT-REPORT subscriptionVersionStatusAttributeValueChange notification </w:t>
            </w:r>
            <w:r w:rsidR="00DD0800" w:rsidRPr="00F1460C">
              <w:t xml:space="preserve">in CMIP (or VATN – SvAttributeValueChangeNotification in XML) </w:t>
            </w:r>
            <w:r>
              <w:t>to the New SP SOA for each TN in the range (SV1) with the subscription Version Status of old.</w:t>
            </w:r>
          </w:p>
          <w:p w14:paraId="2F2F42DE" w14:textId="77777777" w:rsidR="00447B66" w:rsidRDefault="00447B66">
            <w:pPr>
              <w:numPr>
                <w:ilvl w:val="0"/>
                <w:numId w:val="297"/>
              </w:numPr>
            </w:pPr>
          </w:p>
        </w:tc>
        <w:tc>
          <w:tcPr>
            <w:tcW w:w="720" w:type="dxa"/>
            <w:gridSpan w:val="2"/>
          </w:tcPr>
          <w:p w14:paraId="43251783" w14:textId="77777777" w:rsidR="00447B66" w:rsidRDefault="00447B66">
            <w:pPr>
              <w:rPr>
                <w:sz w:val="18"/>
              </w:rPr>
            </w:pPr>
            <w:r>
              <w:rPr>
                <w:sz w:val="18"/>
              </w:rPr>
              <w:t>SP</w:t>
            </w:r>
          </w:p>
        </w:tc>
        <w:tc>
          <w:tcPr>
            <w:tcW w:w="5357" w:type="dxa"/>
            <w:gridSpan w:val="4"/>
            <w:tcBorders>
              <w:left w:val="nil"/>
            </w:tcBorders>
          </w:tcPr>
          <w:p w14:paraId="0103E6C4" w14:textId="77777777" w:rsidR="00447B66" w:rsidRDefault="00447B66">
            <w:pPr>
              <w:pStyle w:val="BodyText"/>
              <w:rPr>
                <w:b w:val="0"/>
              </w:rPr>
            </w:pPr>
            <w:r>
              <w:rPr>
                <w:b w:val="0"/>
              </w:rPr>
              <w:t>New SP SOA receives the M-EVENT-REPORT</w:t>
            </w:r>
            <w:r>
              <w:t xml:space="preserve"> </w:t>
            </w:r>
            <w:r>
              <w:rPr>
                <w:b w:val="0"/>
                <w:bCs/>
              </w:rPr>
              <w:t xml:space="preserve">subscriptionVersionRangeStatusAttributeValueChange </w:t>
            </w:r>
            <w:r w:rsidR="00F1460C" w:rsidRPr="00F1460C">
              <w:rPr>
                <w:b w:val="0"/>
                <w:bCs/>
              </w:rPr>
              <w:t xml:space="preserve">in CMIP (or VATN – SvAttributeValueChangeNotification in XML) </w:t>
            </w:r>
            <w:r>
              <w:rPr>
                <w:b w:val="0"/>
                <w:bCs/>
              </w:rPr>
              <w:t>for the range of 10 TNs (SV2) with the subscriptionVersionStatus of old</w:t>
            </w:r>
            <w:r>
              <w:rPr>
                <w:b w:val="0"/>
              </w:rPr>
              <w:t xml:space="preserve"> from the NPAC SMS.</w:t>
            </w:r>
          </w:p>
        </w:tc>
      </w:tr>
      <w:tr w:rsidR="00447B66" w14:paraId="777278E4" w14:textId="77777777">
        <w:trPr>
          <w:gridAfter w:val="2"/>
          <w:wAfter w:w="15" w:type="dxa"/>
          <w:trHeight w:val="509"/>
        </w:trPr>
        <w:tc>
          <w:tcPr>
            <w:tcW w:w="720" w:type="dxa"/>
          </w:tcPr>
          <w:p w14:paraId="012F4B69" w14:textId="77777777" w:rsidR="00447B66" w:rsidRDefault="00447B66">
            <w:pPr>
              <w:rPr>
                <w:sz w:val="16"/>
              </w:rPr>
            </w:pPr>
            <w:r>
              <w:rPr>
                <w:sz w:val="16"/>
              </w:rPr>
              <w:t>13</w:t>
            </w:r>
          </w:p>
        </w:tc>
        <w:tc>
          <w:tcPr>
            <w:tcW w:w="810" w:type="dxa"/>
            <w:tcBorders>
              <w:left w:val="nil"/>
            </w:tcBorders>
          </w:tcPr>
          <w:p w14:paraId="0E6CB375" w14:textId="77777777" w:rsidR="00447B66" w:rsidRDefault="00447B66">
            <w:pPr>
              <w:rPr>
                <w:sz w:val="18"/>
              </w:rPr>
            </w:pPr>
            <w:r>
              <w:rPr>
                <w:sz w:val="18"/>
              </w:rPr>
              <w:t>SP</w:t>
            </w:r>
          </w:p>
        </w:tc>
        <w:tc>
          <w:tcPr>
            <w:tcW w:w="3150" w:type="dxa"/>
            <w:gridSpan w:val="2"/>
            <w:tcBorders>
              <w:left w:val="nil"/>
            </w:tcBorders>
          </w:tcPr>
          <w:p w14:paraId="7B2D4317" w14:textId="77777777" w:rsidR="00447B66" w:rsidRDefault="00447B66">
            <w:r>
              <w:t xml:space="preserve">New SP SOA issues M-EVENT-REPORT Confirmation </w:t>
            </w:r>
            <w:r w:rsidR="00F1460C" w:rsidRPr="00F1460C">
              <w:t xml:space="preserve">in CMIP (or </w:t>
            </w:r>
            <w:r w:rsidR="00F1460C">
              <w:t>NOTR – NotificationReply</w:t>
            </w:r>
            <w:r w:rsidR="00F1460C" w:rsidRPr="00F1460C">
              <w:t xml:space="preserve"> in XML) </w:t>
            </w:r>
            <w:r>
              <w:t>indicating it successfully received the M-EVENT-REPORT from the NPAC SMS.</w:t>
            </w:r>
          </w:p>
        </w:tc>
        <w:tc>
          <w:tcPr>
            <w:tcW w:w="720" w:type="dxa"/>
            <w:gridSpan w:val="2"/>
          </w:tcPr>
          <w:p w14:paraId="1273C42B" w14:textId="77777777" w:rsidR="00447B66" w:rsidRDefault="00447B66">
            <w:pPr>
              <w:rPr>
                <w:sz w:val="18"/>
              </w:rPr>
            </w:pPr>
            <w:r>
              <w:rPr>
                <w:sz w:val="18"/>
              </w:rPr>
              <w:t>NPAC</w:t>
            </w:r>
          </w:p>
        </w:tc>
        <w:tc>
          <w:tcPr>
            <w:tcW w:w="5357" w:type="dxa"/>
            <w:gridSpan w:val="4"/>
            <w:tcBorders>
              <w:left w:val="nil"/>
            </w:tcBorders>
          </w:tcPr>
          <w:p w14:paraId="7E394E01" w14:textId="77777777" w:rsidR="00447B66" w:rsidRDefault="00447B66">
            <w:pPr>
              <w:pStyle w:val="BodyText"/>
              <w:rPr>
                <w:b w:val="0"/>
              </w:rPr>
            </w:pPr>
            <w:r>
              <w:rPr>
                <w:b w:val="0"/>
              </w:rPr>
              <w:t xml:space="preserve">NPAC SMS receives the M-EVENT-REPORT Confirmation </w:t>
            </w:r>
            <w:r w:rsidR="00F1460C" w:rsidRPr="00F1460C">
              <w:rPr>
                <w:b w:val="0"/>
              </w:rPr>
              <w:t xml:space="preserve">in CMIP (or NOTR – NotificationReply in XML) </w:t>
            </w:r>
            <w:r>
              <w:rPr>
                <w:b w:val="0"/>
              </w:rPr>
              <w:t>from the New SP SOA.</w:t>
            </w:r>
          </w:p>
        </w:tc>
      </w:tr>
      <w:tr w:rsidR="00447B66" w14:paraId="2A4CE839" w14:textId="77777777">
        <w:trPr>
          <w:gridAfter w:val="2"/>
          <w:wAfter w:w="15" w:type="dxa"/>
          <w:trHeight w:val="509"/>
        </w:trPr>
        <w:tc>
          <w:tcPr>
            <w:tcW w:w="720" w:type="dxa"/>
          </w:tcPr>
          <w:p w14:paraId="7D94BED5" w14:textId="77777777" w:rsidR="00447B66" w:rsidRDefault="00447B66">
            <w:pPr>
              <w:rPr>
                <w:sz w:val="16"/>
              </w:rPr>
            </w:pPr>
            <w:r>
              <w:rPr>
                <w:sz w:val="16"/>
              </w:rPr>
              <w:t>14.</w:t>
            </w:r>
          </w:p>
        </w:tc>
        <w:tc>
          <w:tcPr>
            <w:tcW w:w="810" w:type="dxa"/>
            <w:tcBorders>
              <w:left w:val="nil"/>
            </w:tcBorders>
          </w:tcPr>
          <w:p w14:paraId="4E69E2E5" w14:textId="77777777" w:rsidR="00447B66" w:rsidRDefault="00447B66">
            <w:pPr>
              <w:rPr>
                <w:sz w:val="18"/>
              </w:rPr>
            </w:pPr>
            <w:r>
              <w:rPr>
                <w:sz w:val="18"/>
              </w:rPr>
              <w:t>NPAC</w:t>
            </w:r>
          </w:p>
        </w:tc>
        <w:tc>
          <w:tcPr>
            <w:tcW w:w="3150" w:type="dxa"/>
            <w:gridSpan w:val="2"/>
            <w:tcBorders>
              <w:left w:val="nil"/>
            </w:tcBorders>
          </w:tcPr>
          <w:p w14:paraId="4F324C39" w14:textId="77777777" w:rsidR="00447B66" w:rsidRDefault="00447B66">
            <w:r>
              <w:t xml:space="preserve">NPAC Personnel perform a query for the range of subscription versions (SV1) used in this test </w:t>
            </w:r>
            <w:r>
              <w:lastRenderedPageBreak/>
              <w:t>case.</w:t>
            </w:r>
          </w:p>
        </w:tc>
        <w:tc>
          <w:tcPr>
            <w:tcW w:w="720" w:type="dxa"/>
            <w:gridSpan w:val="2"/>
          </w:tcPr>
          <w:p w14:paraId="57A30929" w14:textId="77777777" w:rsidR="00447B66" w:rsidRDefault="00447B66">
            <w:pPr>
              <w:rPr>
                <w:sz w:val="18"/>
              </w:rPr>
            </w:pPr>
            <w:r>
              <w:rPr>
                <w:sz w:val="18"/>
              </w:rPr>
              <w:lastRenderedPageBreak/>
              <w:t>NPAC</w:t>
            </w:r>
          </w:p>
        </w:tc>
        <w:tc>
          <w:tcPr>
            <w:tcW w:w="5357" w:type="dxa"/>
            <w:gridSpan w:val="4"/>
            <w:tcBorders>
              <w:left w:val="nil"/>
            </w:tcBorders>
          </w:tcPr>
          <w:p w14:paraId="24A35DA9" w14:textId="77777777" w:rsidR="00447B66" w:rsidRDefault="00447B66">
            <w:pPr>
              <w:pStyle w:val="BodyText"/>
              <w:rPr>
                <w:b w:val="0"/>
              </w:rPr>
            </w:pPr>
            <w:r>
              <w:rPr>
                <w:b w:val="0"/>
              </w:rPr>
              <w:t>The subscription versions (SV1) exist with a status of ‘old’.</w:t>
            </w:r>
          </w:p>
        </w:tc>
      </w:tr>
      <w:tr w:rsidR="00447B66" w14:paraId="2A6B7739" w14:textId="77777777">
        <w:trPr>
          <w:gridAfter w:val="2"/>
          <w:wAfter w:w="15" w:type="dxa"/>
          <w:trHeight w:val="509"/>
        </w:trPr>
        <w:tc>
          <w:tcPr>
            <w:tcW w:w="720" w:type="dxa"/>
          </w:tcPr>
          <w:p w14:paraId="6375A5A7" w14:textId="77777777" w:rsidR="00447B66" w:rsidRDefault="00447B66">
            <w:pPr>
              <w:rPr>
                <w:sz w:val="16"/>
              </w:rPr>
            </w:pPr>
            <w:r>
              <w:rPr>
                <w:sz w:val="16"/>
              </w:rPr>
              <w:lastRenderedPageBreak/>
              <w:t>15</w:t>
            </w:r>
          </w:p>
        </w:tc>
        <w:tc>
          <w:tcPr>
            <w:tcW w:w="810" w:type="dxa"/>
            <w:tcBorders>
              <w:left w:val="nil"/>
            </w:tcBorders>
          </w:tcPr>
          <w:p w14:paraId="3360D46E" w14:textId="77777777" w:rsidR="00447B66" w:rsidRDefault="00447B66">
            <w:pPr>
              <w:rPr>
                <w:sz w:val="18"/>
              </w:rPr>
            </w:pPr>
            <w:r>
              <w:rPr>
                <w:sz w:val="18"/>
              </w:rPr>
              <w:t>SP – Optional</w:t>
            </w:r>
          </w:p>
        </w:tc>
        <w:tc>
          <w:tcPr>
            <w:tcW w:w="3150" w:type="dxa"/>
            <w:gridSpan w:val="2"/>
            <w:tcBorders>
              <w:left w:val="nil"/>
            </w:tcBorders>
          </w:tcPr>
          <w:p w14:paraId="24C254DB" w14:textId="77777777" w:rsidR="00447B66" w:rsidRDefault="00447B66">
            <w:r>
              <w:t>Via their SOA, New SP Personnel perform a local for the range of subscription versions (SV1) used in this test case.</w:t>
            </w:r>
          </w:p>
        </w:tc>
        <w:tc>
          <w:tcPr>
            <w:tcW w:w="720" w:type="dxa"/>
            <w:gridSpan w:val="2"/>
          </w:tcPr>
          <w:p w14:paraId="4E3E27AE" w14:textId="77777777" w:rsidR="00447B66" w:rsidRDefault="00447B66">
            <w:pPr>
              <w:rPr>
                <w:sz w:val="18"/>
              </w:rPr>
            </w:pPr>
            <w:r>
              <w:rPr>
                <w:sz w:val="18"/>
              </w:rPr>
              <w:t>SP</w:t>
            </w:r>
          </w:p>
        </w:tc>
        <w:tc>
          <w:tcPr>
            <w:tcW w:w="5357" w:type="dxa"/>
            <w:gridSpan w:val="4"/>
            <w:tcBorders>
              <w:left w:val="nil"/>
            </w:tcBorders>
          </w:tcPr>
          <w:p w14:paraId="41851B0C" w14:textId="77777777" w:rsidR="00447B66" w:rsidRDefault="00447B66">
            <w:pPr>
              <w:pStyle w:val="BodyText"/>
              <w:rPr>
                <w:b w:val="0"/>
              </w:rPr>
            </w:pPr>
            <w:r>
              <w:rPr>
                <w:b w:val="0"/>
              </w:rPr>
              <w:t>The subscription versions (SV1) exist do not exist.</w:t>
            </w:r>
          </w:p>
        </w:tc>
      </w:tr>
      <w:tr w:rsidR="00447B66" w14:paraId="223FEE24" w14:textId="77777777">
        <w:trPr>
          <w:gridAfter w:val="2"/>
          <w:wAfter w:w="15" w:type="dxa"/>
          <w:trHeight w:val="509"/>
        </w:trPr>
        <w:tc>
          <w:tcPr>
            <w:tcW w:w="720" w:type="dxa"/>
          </w:tcPr>
          <w:p w14:paraId="77C993B4" w14:textId="77777777" w:rsidR="00447B66" w:rsidRDefault="00447B66">
            <w:pPr>
              <w:rPr>
                <w:sz w:val="16"/>
              </w:rPr>
            </w:pPr>
            <w:r>
              <w:rPr>
                <w:sz w:val="16"/>
              </w:rPr>
              <w:t>16.</w:t>
            </w:r>
          </w:p>
        </w:tc>
        <w:tc>
          <w:tcPr>
            <w:tcW w:w="810" w:type="dxa"/>
            <w:tcBorders>
              <w:left w:val="nil"/>
            </w:tcBorders>
          </w:tcPr>
          <w:p w14:paraId="0B3463F8" w14:textId="77777777" w:rsidR="00447B66" w:rsidRDefault="00447B66">
            <w:pPr>
              <w:rPr>
                <w:sz w:val="18"/>
              </w:rPr>
            </w:pPr>
            <w:r>
              <w:rPr>
                <w:sz w:val="18"/>
              </w:rPr>
              <w:t>SP – Conditional</w:t>
            </w:r>
          </w:p>
        </w:tc>
        <w:tc>
          <w:tcPr>
            <w:tcW w:w="3150" w:type="dxa"/>
            <w:gridSpan w:val="2"/>
            <w:tcBorders>
              <w:left w:val="nil"/>
            </w:tcBorders>
          </w:tcPr>
          <w:p w14:paraId="73EBD311" w14:textId="77777777" w:rsidR="00447B66" w:rsidRDefault="00447B66">
            <w:r>
              <w:t>New SP Personnel perform an NPAC SMS query for the range of subscription versions (SV1) used in this test case.</w:t>
            </w:r>
          </w:p>
        </w:tc>
        <w:tc>
          <w:tcPr>
            <w:tcW w:w="720" w:type="dxa"/>
            <w:gridSpan w:val="2"/>
          </w:tcPr>
          <w:p w14:paraId="390D394C" w14:textId="77777777" w:rsidR="00447B66" w:rsidRDefault="00447B66">
            <w:pPr>
              <w:rPr>
                <w:sz w:val="18"/>
              </w:rPr>
            </w:pPr>
            <w:r>
              <w:rPr>
                <w:sz w:val="18"/>
              </w:rPr>
              <w:t>SP</w:t>
            </w:r>
          </w:p>
        </w:tc>
        <w:tc>
          <w:tcPr>
            <w:tcW w:w="5357" w:type="dxa"/>
            <w:gridSpan w:val="4"/>
            <w:tcBorders>
              <w:left w:val="nil"/>
            </w:tcBorders>
          </w:tcPr>
          <w:p w14:paraId="4B5BF7D8" w14:textId="77777777" w:rsidR="00447B66" w:rsidRDefault="00447B66">
            <w:pPr>
              <w:pStyle w:val="BodyText"/>
              <w:rPr>
                <w:b w:val="0"/>
              </w:rPr>
            </w:pPr>
            <w:r>
              <w:rPr>
                <w:b w:val="0"/>
              </w:rPr>
              <w:t>The subscription versions (SV1) exist with a status of ‘old’ on the NPAC SMS.</w:t>
            </w:r>
          </w:p>
        </w:tc>
      </w:tr>
      <w:tr w:rsidR="00447B66" w14:paraId="2935304E" w14:textId="77777777">
        <w:trPr>
          <w:gridAfter w:val="2"/>
          <w:wAfter w:w="15" w:type="dxa"/>
          <w:trHeight w:val="509"/>
        </w:trPr>
        <w:tc>
          <w:tcPr>
            <w:tcW w:w="720" w:type="dxa"/>
          </w:tcPr>
          <w:p w14:paraId="099F984C" w14:textId="77777777" w:rsidR="00447B66" w:rsidRDefault="00447B66">
            <w:pPr>
              <w:rPr>
                <w:sz w:val="16"/>
              </w:rPr>
            </w:pPr>
            <w:r>
              <w:rPr>
                <w:sz w:val="16"/>
              </w:rPr>
              <w:t>17</w:t>
            </w:r>
          </w:p>
        </w:tc>
        <w:tc>
          <w:tcPr>
            <w:tcW w:w="810" w:type="dxa"/>
            <w:tcBorders>
              <w:left w:val="nil"/>
            </w:tcBorders>
          </w:tcPr>
          <w:p w14:paraId="4AA25E72" w14:textId="77777777" w:rsidR="00447B66" w:rsidRDefault="00447B66">
            <w:pPr>
              <w:rPr>
                <w:sz w:val="18"/>
              </w:rPr>
            </w:pPr>
            <w:r>
              <w:rPr>
                <w:sz w:val="18"/>
              </w:rPr>
              <w:t>NPAC</w:t>
            </w:r>
          </w:p>
        </w:tc>
        <w:tc>
          <w:tcPr>
            <w:tcW w:w="3150" w:type="dxa"/>
            <w:gridSpan w:val="2"/>
            <w:tcBorders>
              <w:left w:val="nil"/>
            </w:tcBorders>
          </w:tcPr>
          <w:p w14:paraId="520E1627" w14:textId="77777777" w:rsidR="00447B66" w:rsidRDefault="00447B66">
            <w:r>
              <w:t>NPAC Personnel perform a query for the range of subscription versions (SV2) used in this test case.</w:t>
            </w:r>
          </w:p>
        </w:tc>
        <w:tc>
          <w:tcPr>
            <w:tcW w:w="720" w:type="dxa"/>
            <w:gridSpan w:val="2"/>
          </w:tcPr>
          <w:p w14:paraId="0174AEBD" w14:textId="77777777" w:rsidR="00447B66" w:rsidRDefault="00447B66">
            <w:pPr>
              <w:rPr>
                <w:sz w:val="18"/>
              </w:rPr>
            </w:pPr>
            <w:r>
              <w:rPr>
                <w:sz w:val="18"/>
              </w:rPr>
              <w:t>NPAC</w:t>
            </w:r>
          </w:p>
        </w:tc>
        <w:tc>
          <w:tcPr>
            <w:tcW w:w="5357" w:type="dxa"/>
            <w:gridSpan w:val="4"/>
            <w:tcBorders>
              <w:left w:val="nil"/>
            </w:tcBorders>
          </w:tcPr>
          <w:p w14:paraId="74603098" w14:textId="77777777" w:rsidR="00447B66" w:rsidRDefault="00447B66">
            <w:pPr>
              <w:pStyle w:val="BodyText"/>
              <w:rPr>
                <w:b w:val="0"/>
              </w:rPr>
            </w:pPr>
            <w:r>
              <w:rPr>
                <w:b w:val="0"/>
              </w:rPr>
              <w:t>The subscription versions (SV2) exist with a status of ‘old’.</w:t>
            </w:r>
          </w:p>
        </w:tc>
      </w:tr>
      <w:tr w:rsidR="00447B66" w14:paraId="2AFA22CA" w14:textId="77777777">
        <w:trPr>
          <w:gridAfter w:val="2"/>
          <w:wAfter w:w="15" w:type="dxa"/>
          <w:trHeight w:val="509"/>
        </w:trPr>
        <w:tc>
          <w:tcPr>
            <w:tcW w:w="720" w:type="dxa"/>
          </w:tcPr>
          <w:p w14:paraId="788AF3BA" w14:textId="77777777" w:rsidR="00447B66" w:rsidRDefault="00447B66">
            <w:pPr>
              <w:rPr>
                <w:sz w:val="16"/>
              </w:rPr>
            </w:pPr>
            <w:r>
              <w:rPr>
                <w:sz w:val="16"/>
              </w:rPr>
              <w:t>18</w:t>
            </w:r>
          </w:p>
        </w:tc>
        <w:tc>
          <w:tcPr>
            <w:tcW w:w="810" w:type="dxa"/>
            <w:tcBorders>
              <w:left w:val="nil"/>
            </w:tcBorders>
          </w:tcPr>
          <w:p w14:paraId="05B52D25" w14:textId="77777777" w:rsidR="00447B66" w:rsidRDefault="00447B66">
            <w:pPr>
              <w:rPr>
                <w:sz w:val="18"/>
              </w:rPr>
            </w:pPr>
            <w:r>
              <w:rPr>
                <w:sz w:val="18"/>
              </w:rPr>
              <w:t>SP – Optional</w:t>
            </w:r>
          </w:p>
        </w:tc>
        <w:tc>
          <w:tcPr>
            <w:tcW w:w="3150" w:type="dxa"/>
            <w:gridSpan w:val="2"/>
            <w:tcBorders>
              <w:left w:val="nil"/>
            </w:tcBorders>
          </w:tcPr>
          <w:p w14:paraId="1291A09D" w14:textId="77777777" w:rsidR="00447B66" w:rsidRDefault="00447B66">
            <w:r>
              <w:t>Via their SOA, New SP Personnel perform a local for the range of subscription versions (SV2) used in this test case.</w:t>
            </w:r>
          </w:p>
        </w:tc>
        <w:tc>
          <w:tcPr>
            <w:tcW w:w="720" w:type="dxa"/>
            <w:gridSpan w:val="2"/>
          </w:tcPr>
          <w:p w14:paraId="77CB550A" w14:textId="77777777" w:rsidR="00447B66" w:rsidRDefault="00447B66">
            <w:pPr>
              <w:rPr>
                <w:sz w:val="18"/>
              </w:rPr>
            </w:pPr>
            <w:r>
              <w:rPr>
                <w:sz w:val="18"/>
              </w:rPr>
              <w:t>SP</w:t>
            </w:r>
          </w:p>
        </w:tc>
        <w:tc>
          <w:tcPr>
            <w:tcW w:w="5357" w:type="dxa"/>
            <w:gridSpan w:val="4"/>
            <w:tcBorders>
              <w:left w:val="nil"/>
            </w:tcBorders>
          </w:tcPr>
          <w:p w14:paraId="4E8A4EB4" w14:textId="77777777" w:rsidR="00447B66" w:rsidRDefault="00447B66">
            <w:pPr>
              <w:pStyle w:val="BodyText"/>
              <w:rPr>
                <w:b w:val="0"/>
              </w:rPr>
            </w:pPr>
            <w:r>
              <w:rPr>
                <w:b w:val="0"/>
              </w:rPr>
              <w:t>The subscription versions (SV2) exists do not exist or they exist with a status of ‘old’.</w:t>
            </w:r>
          </w:p>
        </w:tc>
      </w:tr>
      <w:tr w:rsidR="00447B66" w14:paraId="366F71BA" w14:textId="77777777">
        <w:trPr>
          <w:gridAfter w:val="2"/>
          <w:wAfter w:w="15" w:type="dxa"/>
          <w:trHeight w:val="509"/>
        </w:trPr>
        <w:tc>
          <w:tcPr>
            <w:tcW w:w="720" w:type="dxa"/>
          </w:tcPr>
          <w:p w14:paraId="5915593A" w14:textId="77777777" w:rsidR="00447B66" w:rsidRDefault="00447B66">
            <w:pPr>
              <w:rPr>
                <w:sz w:val="16"/>
              </w:rPr>
            </w:pPr>
            <w:r>
              <w:rPr>
                <w:sz w:val="16"/>
              </w:rPr>
              <w:t>19.</w:t>
            </w:r>
          </w:p>
        </w:tc>
        <w:tc>
          <w:tcPr>
            <w:tcW w:w="810" w:type="dxa"/>
            <w:tcBorders>
              <w:left w:val="nil"/>
            </w:tcBorders>
          </w:tcPr>
          <w:p w14:paraId="230CE89A" w14:textId="77777777" w:rsidR="00447B66" w:rsidRDefault="00447B66">
            <w:pPr>
              <w:rPr>
                <w:sz w:val="18"/>
              </w:rPr>
            </w:pPr>
            <w:r>
              <w:rPr>
                <w:sz w:val="18"/>
              </w:rPr>
              <w:t>SP – Conditional</w:t>
            </w:r>
          </w:p>
        </w:tc>
        <w:tc>
          <w:tcPr>
            <w:tcW w:w="3150" w:type="dxa"/>
            <w:gridSpan w:val="2"/>
            <w:tcBorders>
              <w:left w:val="nil"/>
            </w:tcBorders>
          </w:tcPr>
          <w:p w14:paraId="41443051" w14:textId="77777777" w:rsidR="00447B66" w:rsidRDefault="00447B66">
            <w:r>
              <w:t>New SP Personnel perform an NPAC SMS query for the range of subscription versions (SV2) used in this test case.</w:t>
            </w:r>
          </w:p>
        </w:tc>
        <w:tc>
          <w:tcPr>
            <w:tcW w:w="720" w:type="dxa"/>
            <w:gridSpan w:val="2"/>
          </w:tcPr>
          <w:p w14:paraId="6FFE5B21" w14:textId="77777777" w:rsidR="00447B66" w:rsidRDefault="00447B66">
            <w:pPr>
              <w:rPr>
                <w:sz w:val="18"/>
              </w:rPr>
            </w:pPr>
            <w:r>
              <w:rPr>
                <w:sz w:val="18"/>
              </w:rPr>
              <w:t>SP</w:t>
            </w:r>
          </w:p>
        </w:tc>
        <w:tc>
          <w:tcPr>
            <w:tcW w:w="5357" w:type="dxa"/>
            <w:gridSpan w:val="4"/>
            <w:tcBorders>
              <w:left w:val="nil"/>
            </w:tcBorders>
          </w:tcPr>
          <w:p w14:paraId="0BFAFAAD" w14:textId="77777777" w:rsidR="00447B66" w:rsidRDefault="00447B66">
            <w:pPr>
              <w:pStyle w:val="BodyText"/>
              <w:rPr>
                <w:b w:val="0"/>
              </w:rPr>
            </w:pPr>
            <w:r>
              <w:rPr>
                <w:b w:val="0"/>
              </w:rPr>
              <w:t>The subscription versions (SV2) exist with a status of ‘old’ on the NPAC SMS.</w:t>
            </w:r>
          </w:p>
        </w:tc>
      </w:tr>
    </w:tbl>
    <w:p w14:paraId="6C6AACDB" w14:textId="77777777" w:rsidR="00447B66" w:rsidRDefault="00447B66">
      <w:pPr>
        <w:pStyle w:val="Header"/>
        <w:tabs>
          <w:tab w:val="clear" w:pos="4320"/>
          <w:tab w:val="clear" w:pos="8640"/>
        </w:tabs>
      </w:pPr>
    </w:p>
    <w:p w14:paraId="537647EA" w14:textId="77777777" w:rsidR="00447B66" w:rsidRDefault="00447B66">
      <w:r>
        <w:br w:type="page"/>
      </w:r>
      <w:r>
        <w:rPr>
          <w:highlight w:val="yellow"/>
        </w:rPr>
        <w:lastRenderedPageBreak/>
        <w:t xml:space="preserve"> </w:t>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3D5DF165" w14:textId="77777777">
        <w:trPr>
          <w:gridAfter w:val="1"/>
          <w:wAfter w:w="6" w:type="dxa"/>
        </w:trPr>
        <w:tc>
          <w:tcPr>
            <w:tcW w:w="720" w:type="dxa"/>
            <w:tcBorders>
              <w:top w:val="nil"/>
              <w:left w:val="nil"/>
              <w:bottom w:val="nil"/>
              <w:right w:val="nil"/>
            </w:tcBorders>
          </w:tcPr>
          <w:p w14:paraId="7BB1CDAC" w14:textId="77777777" w:rsidR="00447B66" w:rsidRDefault="00447B66">
            <w:pPr>
              <w:rPr>
                <w:b/>
              </w:rPr>
            </w:pPr>
            <w:r>
              <w:rPr>
                <w:b/>
              </w:rPr>
              <w:t>A.</w:t>
            </w:r>
          </w:p>
        </w:tc>
        <w:tc>
          <w:tcPr>
            <w:tcW w:w="2097" w:type="dxa"/>
            <w:gridSpan w:val="2"/>
            <w:tcBorders>
              <w:top w:val="nil"/>
              <w:left w:val="nil"/>
              <w:right w:val="nil"/>
            </w:tcBorders>
          </w:tcPr>
          <w:p w14:paraId="6F2C2E60" w14:textId="77777777" w:rsidR="00447B66" w:rsidRDefault="00447B66">
            <w:pPr>
              <w:rPr>
                <w:b/>
              </w:rPr>
            </w:pPr>
            <w:r>
              <w:rPr>
                <w:b/>
              </w:rPr>
              <w:t>TEST IDENTITY</w:t>
            </w:r>
          </w:p>
        </w:tc>
        <w:tc>
          <w:tcPr>
            <w:tcW w:w="7949" w:type="dxa"/>
            <w:gridSpan w:val="8"/>
            <w:tcBorders>
              <w:top w:val="nil"/>
              <w:left w:val="nil"/>
              <w:right w:val="nil"/>
            </w:tcBorders>
          </w:tcPr>
          <w:p w14:paraId="0CFC127D" w14:textId="77777777" w:rsidR="00447B66" w:rsidRDefault="00447B66">
            <w:pPr>
              <w:rPr>
                <w:b/>
              </w:rPr>
            </w:pPr>
          </w:p>
        </w:tc>
      </w:tr>
      <w:tr w:rsidR="00447B66" w14:paraId="4B1A829B" w14:textId="77777777">
        <w:trPr>
          <w:cantSplit/>
          <w:trHeight w:val="120"/>
        </w:trPr>
        <w:tc>
          <w:tcPr>
            <w:tcW w:w="720" w:type="dxa"/>
            <w:vMerge w:val="restart"/>
            <w:tcBorders>
              <w:top w:val="nil"/>
              <w:left w:val="nil"/>
            </w:tcBorders>
          </w:tcPr>
          <w:p w14:paraId="58027B11" w14:textId="77777777" w:rsidR="00447B66" w:rsidRDefault="00447B66">
            <w:pPr>
              <w:rPr>
                <w:b/>
              </w:rPr>
            </w:pPr>
          </w:p>
        </w:tc>
        <w:tc>
          <w:tcPr>
            <w:tcW w:w="2097" w:type="dxa"/>
            <w:gridSpan w:val="2"/>
            <w:vMerge w:val="restart"/>
            <w:tcBorders>
              <w:left w:val="nil"/>
            </w:tcBorders>
          </w:tcPr>
          <w:p w14:paraId="72383109" w14:textId="77777777" w:rsidR="00447B66" w:rsidRDefault="00447B66">
            <w:pPr>
              <w:rPr>
                <w:b/>
              </w:rPr>
            </w:pPr>
            <w:r>
              <w:rPr>
                <w:b/>
              </w:rPr>
              <w:t>Test Case Number:</w:t>
            </w:r>
          </w:p>
        </w:tc>
        <w:tc>
          <w:tcPr>
            <w:tcW w:w="2083" w:type="dxa"/>
            <w:gridSpan w:val="2"/>
            <w:vMerge w:val="restart"/>
            <w:tcBorders>
              <w:left w:val="nil"/>
            </w:tcBorders>
          </w:tcPr>
          <w:p w14:paraId="70BE1BC1" w14:textId="77777777" w:rsidR="00447B66" w:rsidRDefault="00447B66">
            <w:pPr>
              <w:rPr>
                <w:b/>
              </w:rPr>
            </w:pPr>
            <w:r>
              <w:rPr>
                <w:b/>
              </w:rPr>
              <w:t>2.34</w:t>
            </w:r>
          </w:p>
        </w:tc>
        <w:tc>
          <w:tcPr>
            <w:tcW w:w="1955" w:type="dxa"/>
            <w:gridSpan w:val="2"/>
            <w:vMerge w:val="restart"/>
          </w:tcPr>
          <w:p w14:paraId="483BB41F"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3579F097" w14:textId="77777777" w:rsidR="00447B66" w:rsidRDefault="00447B66">
            <w:r>
              <w:rPr>
                <w:b/>
              </w:rPr>
              <w:t xml:space="preserve">SOA </w:t>
            </w:r>
          </w:p>
        </w:tc>
        <w:tc>
          <w:tcPr>
            <w:tcW w:w="1959" w:type="dxa"/>
            <w:gridSpan w:val="3"/>
            <w:tcBorders>
              <w:left w:val="nil"/>
            </w:tcBorders>
          </w:tcPr>
          <w:p w14:paraId="220F96D7" w14:textId="77777777" w:rsidR="00447B66" w:rsidRDefault="00447B66">
            <w:r>
              <w:t>C</w:t>
            </w:r>
          </w:p>
        </w:tc>
      </w:tr>
      <w:tr w:rsidR="00447B66" w14:paraId="3FA36DF2" w14:textId="77777777">
        <w:trPr>
          <w:cantSplit/>
          <w:trHeight w:val="170"/>
        </w:trPr>
        <w:tc>
          <w:tcPr>
            <w:tcW w:w="720" w:type="dxa"/>
            <w:vMerge/>
            <w:tcBorders>
              <w:left w:val="nil"/>
              <w:bottom w:val="nil"/>
            </w:tcBorders>
          </w:tcPr>
          <w:p w14:paraId="53115F9B" w14:textId="77777777" w:rsidR="00447B66" w:rsidRDefault="00447B66">
            <w:pPr>
              <w:rPr>
                <w:b/>
              </w:rPr>
            </w:pPr>
          </w:p>
        </w:tc>
        <w:tc>
          <w:tcPr>
            <w:tcW w:w="2097" w:type="dxa"/>
            <w:gridSpan w:val="2"/>
            <w:vMerge/>
            <w:tcBorders>
              <w:left w:val="nil"/>
            </w:tcBorders>
          </w:tcPr>
          <w:p w14:paraId="5C8D9B58" w14:textId="77777777" w:rsidR="00447B66" w:rsidRDefault="00447B66">
            <w:pPr>
              <w:rPr>
                <w:b/>
              </w:rPr>
            </w:pPr>
          </w:p>
        </w:tc>
        <w:tc>
          <w:tcPr>
            <w:tcW w:w="2083" w:type="dxa"/>
            <w:gridSpan w:val="2"/>
            <w:vMerge/>
            <w:tcBorders>
              <w:left w:val="nil"/>
            </w:tcBorders>
          </w:tcPr>
          <w:p w14:paraId="3F8D573C" w14:textId="77777777" w:rsidR="00447B66" w:rsidRDefault="00447B66">
            <w:pPr>
              <w:rPr>
                <w:b/>
              </w:rPr>
            </w:pPr>
          </w:p>
        </w:tc>
        <w:tc>
          <w:tcPr>
            <w:tcW w:w="1955" w:type="dxa"/>
            <w:gridSpan w:val="2"/>
            <w:vMerge/>
          </w:tcPr>
          <w:p w14:paraId="2C587197" w14:textId="77777777" w:rsidR="00447B66" w:rsidRDefault="00447B66">
            <w:pPr>
              <w:pStyle w:val="TOC1"/>
              <w:spacing w:before="0"/>
              <w:rPr>
                <w:i w:val="0"/>
                <w:sz w:val="20"/>
              </w:rPr>
            </w:pPr>
          </w:p>
        </w:tc>
        <w:tc>
          <w:tcPr>
            <w:tcW w:w="1958" w:type="dxa"/>
            <w:gridSpan w:val="2"/>
            <w:tcBorders>
              <w:left w:val="nil"/>
            </w:tcBorders>
          </w:tcPr>
          <w:p w14:paraId="580A6AB2" w14:textId="77777777" w:rsidR="00447B66" w:rsidRDefault="00447B66">
            <w:pPr>
              <w:rPr>
                <w:b/>
                <w:bCs/>
              </w:rPr>
            </w:pPr>
            <w:r>
              <w:rPr>
                <w:b/>
                <w:bCs/>
              </w:rPr>
              <w:t>LSMS</w:t>
            </w:r>
          </w:p>
        </w:tc>
        <w:tc>
          <w:tcPr>
            <w:tcW w:w="1959" w:type="dxa"/>
            <w:gridSpan w:val="3"/>
            <w:tcBorders>
              <w:left w:val="nil"/>
            </w:tcBorders>
          </w:tcPr>
          <w:p w14:paraId="22AC1B63" w14:textId="77777777" w:rsidR="00447B66" w:rsidRDefault="00447B66">
            <w:r>
              <w:t>N/A</w:t>
            </w:r>
          </w:p>
        </w:tc>
      </w:tr>
      <w:tr w:rsidR="00447B66" w14:paraId="34FAD3C4" w14:textId="77777777">
        <w:trPr>
          <w:gridAfter w:val="1"/>
          <w:wAfter w:w="6" w:type="dxa"/>
          <w:trHeight w:val="509"/>
        </w:trPr>
        <w:tc>
          <w:tcPr>
            <w:tcW w:w="720" w:type="dxa"/>
            <w:tcBorders>
              <w:top w:val="nil"/>
              <w:left w:val="nil"/>
              <w:bottom w:val="nil"/>
            </w:tcBorders>
          </w:tcPr>
          <w:p w14:paraId="7BBDB39A" w14:textId="77777777" w:rsidR="00447B66" w:rsidRDefault="00447B66">
            <w:pPr>
              <w:rPr>
                <w:b/>
              </w:rPr>
            </w:pPr>
          </w:p>
        </w:tc>
        <w:tc>
          <w:tcPr>
            <w:tcW w:w="2097" w:type="dxa"/>
            <w:gridSpan w:val="2"/>
            <w:tcBorders>
              <w:left w:val="nil"/>
            </w:tcBorders>
          </w:tcPr>
          <w:p w14:paraId="37A02138" w14:textId="77777777" w:rsidR="00447B66" w:rsidRDefault="00447B66">
            <w:pPr>
              <w:rPr>
                <w:b/>
              </w:rPr>
            </w:pPr>
            <w:r>
              <w:rPr>
                <w:b/>
              </w:rPr>
              <w:t>Objective:</w:t>
            </w:r>
          </w:p>
          <w:p w14:paraId="15272801" w14:textId="77777777" w:rsidR="00447B66" w:rsidRDefault="00447B66">
            <w:pPr>
              <w:rPr>
                <w:b/>
              </w:rPr>
            </w:pPr>
          </w:p>
        </w:tc>
        <w:tc>
          <w:tcPr>
            <w:tcW w:w="7949" w:type="dxa"/>
            <w:gridSpan w:val="8"/>
            <w:tcBorders>
              <w:left w:val="nil"/>
            </w:tcBorders>
          </w:tcPr>
          <w:p w14:paraId="1A366CDB" w14:textId="77777777" w:rsidR="00447B66" w:rsidRDefault="00447B66">
            <w:r>
              <w:t>NPAC – NPAC Personnel delete a Number Pool Block. The Donor Service Provider Customer TN Range Notification Indicator is set to TRUE. NPAC SMS manages notifications accordingly. – Success</w:t>
            </w:r>
          </w:p>
        </w:tc>
      </w:tr>
      <w:tr w:rsidR="00447B66" w14:paraId="3B68D872" w14:textId="77777777">
        <w:trPr>
          <w:gridAfter w:val="1"/>
          <w:wAfter w:w="6" w:type="dxa"/>
        </w:trPr>
        <w:tc>
          <w:tcPr>
            <w:tcW w:w="720" w:type="dxa"/>
            <w:tcBorders>
              <w:top w:val="nil"/>
              <w:left w:val="nil"/>
              <w:bottom w:val="nil"/>
              <w:right w:val="nil"/>
            </w:tcBorders>
          </w:tcPr>
          <w:p w14:paraId="159AE79D" w14:textId="77777777" w:rsidR="00447B66" w:rsidRDefault="00447B66">
            <w:pPr>
              <w:rPr>
                <w:b/>
              </w:rPr>
            </w:pPr>
          </w:p>
        </w:tc>
        <w:tc>
          <w:tcPr>
            <w:tcW w:w="2097" w:type="dxa"/>
            <w:gridSpan w:val="2"/>
            <w:tcBorders>
              <w:top w:val="nil"/>
              <w:left w:val="nil"/>
              <w:bottom w:val="nil"/>
              <w:right w:val="nil"/>
            </w:tcBorders>
          </w:tcPr>
          <w:p w14:paraId="72B42A9A" w14:textId="77777777" w:rsidR="00447B66" w:rsidRDefault="00447B66">
            <w:pPr>
              <w:rPr>
                <w:b/>
              </w:rPr>
            </w:pPr>
          </w:p>
        </w:tc>
        <w:tc>
          <w:tcPr>
            <w:tcW w:w="7949" w:type="dxa"/>
            <w:gridSpan w:val="8"/>
            <w:tcBorders>
              <w:top w:val="nil"/>
              <w:left w:val="nil"/>
              <w:bottom w:val="nil"/>
              <w:right w:val="nil"/>
            </w:tcBorders>
          </w:tcPr>
          <w:p w14:paraId="04D35B79" w14:textId="77777777" w:rsidR="00447B66" w:rsidRDefault="00447B66">
            <w:pPr>
              <w:rPr>
                <w:b/>
              </w:rPr>
            </w:pPr>
          </w:p>
        </w:tc>
      </w:tr>
      <w:tr w:rsidR="00447B66" w14:paraId="5DB8DB47" w14:textId="77777777">
        <w:trPr>
          <w:gridAfter w:val="1"/>
          <w:wAfter w:w="6" w:type="dxa"/>
        </w:trPr>
        <w:tc>
          <w:tcPr>
            <w:tcW w:w="720" w:type="dxa"/>
            <w:tcBorders>
              <w:top w:val="nil"/>
              <w:left w:val="nil"/>
              <w:bottom w:val="nil"/>
              <w:right w:val="nil"/>
            </w:tcBorders>
          </w:tcPr>
          <w:p w14:paraId="40445CB0" w14:textId="77777777" w:rsidR="00447B66" w:rsidRDefault="00447B66">
            <w:pPr>
              <w:rPr>
                <w:b/>
              </w:rPr>
            </w:pPr>
            <w:r>
              <w:rPr>
                <w:b/>
              </w:rPr>
              <w:t>B.</w:t>
            </w:r>
          </w:p>
        </w:tc>
        <w:tc>
          <w:tcPr>
            <w:tcW w:w="2097" w:type="dxa"/>
            <w:gridSpan w:val="2"/>
            <w:tcBorders>
              <w:top w:val="nil"/>
              <w:left w:val="nil"/>
              <w:right w:val="nil"/>
            </w:tcBorders>
          </w:tcPr>
          <w:p w14:paraId="19A4AC86" w14:textId="77777777" w:rsidR="00447B66" w:rsidRDefault="00447B66">
            <w:pPr>
              <w:rPr>
                <w:b/>
              </w:rPr>
            </w:pPr>
            <w:r>
              <w:rPr>
                <w:b/>
              </w:rPr>
              <w:t>REFERENCES</w:t>
            </w:r>
          </w:p>
        </w:tc>
        <w:tc>
          <w:tcPr>
            <w:tcW w:w="7949" w:type="dxa"/>
            <w:gridSpan w:val="8"/>
            <w:tcBorders>
              <w:top w:val="nil"/>
              <w:left w:val="nil"/>
              <w:right w:val="nil"/>
            </w:tcBorders>
          </w:tcPr>
          <w:p w14:paraId="5D7B4953" w14:textId="77777777" w:rsidR="00447B66" w:rsidRDefault="00447B66">
            <w:pPr>
              <w:rPr>
                <w:b/>
              </w:rPr>
            </w:pPr>
          </w:p>
        </w:tc>
      </w:tr>
      <w:tr w:rsidR="00447B66" w14:paraId="464EB888" w14:textId="77777777">
        <w:trPr>
          <w:trHeight w:val="509"/>
        </w:trPr>
        <w:tc>
          <w:tcPr>
            <w:tcW w:w="720" w:type="dxa"/>
            <w:tcBorders>
              <w:top w:val="nil"/>
              <w:left w:val="nil"/>
              <w:bottom w:val="nil"/>
            </w:tcBorders>
          </w:tcPr>
          <w:p w14:paraId="17C122BD" w14:textId="77777777" w:rsidR="00447B66" w:rsidRDefault="00447B66">
            <w:pPr>
              <w:rPr>
                <w:b/>
              </w:rPr>
            </w:pPr>
            <w:r>
              <w:t xml:space="preserve"> </w:t>
            </w:r>
          </w:p>
        </w:tc>
        <w:tc>
          <w:tcPr>
            <w:tcW w:w="2097" w:type="dxa"/>
            <w:gridSpan w:val="2"/>
            <w:tcBorders>
              <w:left w:val="nil"/>
            </w:tcBorders>
          </w:tcPr>
          <w:p w14:paraId="675E6E5F" w14:textId="77777777" w:rsidR="00447B66" w:rsidRDefault="00447B66">
            <w:pPr>
              <w:rPr>
                <w:b/>
              </w:rPr>
            </w:pPr>
            <w:r>
              <w:rPr>
                <w:b/>
              </w:rPr>
              <w:t>NANC Change Order Revision Number:</w:t>
            </w:r>
          </w:p>
        </w:tc>
        <w:tc>
          <w:tcPr>
            <w:tcW w:w="2083" w:type="dxa"/>
            <w:gridSpan w:val="2"/>
            <w:tcBorders>
              <w:left w:val="nil"/>
            </w:tcBorders>
          </w:tcPr>
          <w:p w14:paraId="2CBD17D1" w14:textId="77777777" w:rsidR="00447B66" w:rsidRDefault="00447B66"/>
        </w:tc>
        <w:tc>
          <w:tcPr>
            <w:tcW w:w="1955" w:type="dxa"/>
            <w:gridSpan w:val="2"/>
          </w:tcPr>
          <w:p w14:paraId="6D477694"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699CFACF" w14:textId="77777777" w:rsidR="00447B66" w:rsidRDefault="00447B66">
            <w:r>
              <w:t>NANC 179</w:t>
            </w:r>
          </w:p>
        </w:tc>
      </w:tr>
      <w:tr w:rsidR="00447B66" w14:paraId="7FA781AA" w14:textId="77777777">
        <w:trPr>
          <w:trHeight w:val="509"/>
        </w:trPr>
        <w:tc>
          <w:tcPr>
            <w:tcW w:w="720" w:type="dxa"/>
            <w:tcBorders>
              <w:top w:val="nil"/>
              <w:left w:val="nil"/>
              <w:bottom w:val="nil"/>
            </w:tcBorders>
          </w:tcPr>
          <w:p w14:paraId="550A115F" w14:textId="77777777" w:rsidR="00447B66" w:rsidRDefault="00447B66">
            <w:pPr>
              <w:rPr>
                <w:b/>
              </w:rPr>
            </w:pPr>
          </w:p>
        </w:tc>
        <w:tc>
          <w:tcPr>
            <w:tcW w:w="2097" w:type="dxa"/>
            <w:gridSpan w:val="2"/>
            <w:tcBorders>
              <w:left w:val="nil"/>
            </w:tcBorders>
          </w:tcPr>
          <w:p w14:paraId="7E494CCA" w14:textId="77777777" w:rsidR="00447B66" w:rsidRDefault="00447B66">
            <w:pPr>
              <w:rPr>
                <w:b/>
              </w:rPr>
            </w:pPr>
            <w:r>
              <w:rPr>
                <w:b/>
              </w:rPr>
              <w:t>NANC FRS Version Number:</w:t>
            </w:r>
          </w:p>
        </w:tc>
        <w:tc>
          <w:tcPr>
            <w:tcW w:w="2083" w:type="dxa"/>
            <w:gridSpan w:val="2"/>
            <w:tcBorders>
              <w:left w:val="nil"/>
            </w:tcBorders>
          </w:tcPr>
          <w:p w14:paraId="5D13D512" w14:textId="77777777" w:rsidR="00447B66" w:rsidRDefault="00447B66">
            <w:r>
              <w:t>3.1.0</w:t>
            </w:r>
          </w:p>
        </w:tc>
        <w:tc>
          <w:tcPr>
            <w:tcW w:w="1955" w:type="dxa"/>
            <w:gridSpan w:val="2"/>
          </w:tcPr>
          <w:p w14:paraId="5CE1FEC3" w14:textId="77777777" w:rsidR="00447B66" w:rsidRDefault="00447B66">
            <w:pPr>
              <w:rPr>
                <w:b/>
              </w:rPr>
            </w:pPr>
            <w:r>
              <w:rPr>
                <w:b/>
              </w:rPr>
              <w:t>Relevant Requirement(s):</w:t>
            </w:r>
          </w:p>
        </w:tc>
        <w:tc>
          <w:tcPr>
            <w:tcW w:w="3917" w:type="dxa"/>
            <w:gridSpan w:val="5"/>
            <w:tcBorders>
              <w:left w:val="nil"/>
            </w:tcBorders>
          </w:tcPr>
          <w:p w14:paraId="64F755E8" w14:textId="77777777" w:rsidR="00447B66" w:rsidRDefault="00447B66">
            <w:r>
              <w:t>RR5-85</w:t>
            </w:r>
          </w:p>
        </w:tc>
      </w:tr>
      <w:tr w:rsidR="00447B66" w14:paraId="52542786" w14:textId="77777777">
        <w:trPr>
          <w:trHeight w:val="510"/>
        </w:trPr>
        <w:tc>
          <w:tcPr>
            <w:tcW w:w="720" w:type="dxa"/>
            <w:tcBorders>
              <w:top w:val="nil"/>
              <w:left w:val="nil"/>
              <w:bottom w:val="nil"/>
            </w:tcBorders>
          </w:tcPr>
          <w:p w14:paraId="58265589" w14:textId="77777777" w:rsidR="00447B66" w:rsidRDefault="00447B66">
            <w:pPr>
              <w:rPr>
                <w:b/>
              </w:rPr>
            </w:pPr>
          </w:p>
        </w:tc>
        <w:tc>
          <w:tcPr>
            <w:tcW w:w="2097" w:type="dxa"/>
            <w:gridSpan w:val="2"/>
            <w:tcBorders>
              <w:left w:val="nil"/>
            </w:tcBorders>
          </w:tcPr>
          <w:p w14:paraId="51AC4F7F" w14:textId="77777777" w:rsidR="00447B66" w:rsidRDefault="00447B66">
            <w:pPr>
              <w:rPr>
                <w:b/>
              </w:rPr>
            </w:pPr>
            <w:r>
              <w:rPr>
                <w:b/>
              </w:rPr>
              <w:t>NANC IIS Version Number:</w:t>
            </w:r>
          </w:p>
        </w:tc>
        <w:tc>
          <w:tcPr>
            <w:tcW w:w="2083" w:type="dxa"/>
            <w:gridSpan w:val="2"/>
            <w:tcBorders>
              <w:left w:val="nil"/>
            </w:tcBorders>
          </w:tcPr>
          <w:p w14:paraId="5A729619" w14:textId="77777777" w:rsidR="00447B66" w:rsidRDefault="00447B66">
            <w:r>
              <w:t>3.1.0</w:t>
            </w:r>
          </w:p>
        </w:tc>
        <w:tc>
          <w:tcPr>
            <w:tcW w:w="1955" w:type="dxa"/>
            <w:gridSpan w:val="2"/>
          </w:tcPr>
          <w:p w14:paraId="78F52A8D" w14:textId="77777777" w:rsidR="00447B66" w:rsidRDefault="00447B66">
            <w:pPr>
              <w:rPr>
                <w:b/>
              </w:rPr>
            </w:pPr>
            <w:r>
              <w:rPr>
                <w:b/>
              </w:rPr>
              <w:t>Relevant Flow(s):</w:t>
            </w:r>
          </w:p>
        </w:tc>
        <w:tc>
          <w:tcPr>
            <w:tcW w:w="3917" w:type="dxa"/>
            <w:gridSpan w:val="5"/>
            <w:tcBorders>
              <w:left w:val="nil"/>
            </w:tcBorders>
          </w:tcPr>
          <w:p w14:paraId="706E4B85" w14:textId="77777777" w:rsidR="00447B66" w:rsidRDefault="00447B66">
            <w:r>
              <w:t xml:space="preserve">B.4.4.23, B.4.4.24, </w:t>
            </w:r>
            <w:r w:rsidR="007D3BB8">
              <w:t>B.4.4.25</w:t>
            </w:r>
          </w:p>
        </w:tc>
      </w:tr>
      <w:tr w:rsidR="00447B66" w14:paraId="1187096E" w14:textId="77777777">
        <w:trPr>
          <w:gridAfter w:val="1"/>
          <w:wAfter w:w="6" w:type="dxa"/>
        </w:trPr>
        <w:tc>
          <w:tcPr>
            <w:tcW w:w="720" w:type="dxa"/>
            <w:tcBorders>
              <w:top w:val="nil"/>
              <w:left w:val="nil"/>
              <w:bottom w:val="nil"/>
              <w:right w:val="nil"/>
            </w:tcBorders>
          </w:tcPr>
          <w:p w14:paraId="017D236A" w14:textId="77777777" w:rsidR="00447B66" w:rsidRDefault="00447B66">
            <w:pPr>
              <w:rPr>
                <w:b/>
              </w:rPr>
            </w:pPr>
          </w:p>
        </w:tc>
        <w:tc>
          <w:tcPr>
            <w:tcW w:w="2097" w:type="dxa"/>
            <w:gridSpan w:val="2"/>
            <w:tcBorders>
              <w:top w:val="nil"/>
              <w:left w:val="nil"/>
              <w:bottom w:val="nil"/>
              <w:right w:val="nil"/>
            </w:tcBorders>
          </w:tcPr>
          <w:p w14:paraId="38C443EB" w14:textId="77777777" w:rsidR="00447B66" w:rsidRDefault="00447B66">
            <w:pPr>
              <w:rPr>
                <w:b/>
              </w:rPr>
            </w:pPr>
          </w:p>
        </w:tc>
        <w:tc>
          <w:tcPr>
            <w:tcW w:w="7949" w:type="dxa"/>
            <w:gridSpan w:val="8"/>
            <w:tcBorders>
              <w:top w:val="nil"/>
              <w:left w:val="nil"/>
              <w:bottom w:val="nil"/>
              <w:right w:val="nil"/>
            </w:tcBorders>
          </w:tcPr>
          <w:p w14:paraId="5C6E60DE" w14:textId="77777777" w:rsidR="00447B66" w:rsidRDefault="00447B66">
            <w:pPr>
              <w:rPr>
                <w:b/>
              </w:rPr>
            </w:pPr>
          </w:p>
        </w:tc>
      </w:tr>
      <w:tr w:rsidR="00447B66" w14:paraId="4DC931C5" w14:textId="77777777">
        <w:trPr>
          <w:gridAfter w:val="1"/>
          <w:wAfter w:w="6" w:type="dxa"/>
        </w:trPr>
        <w:tc>
          <w:tcPr>
            <w:tcW w:w="720" w:type="dxa"/>
            <w:tcBorders>
              <w:top w:val="nil"/>
              <w:left w:val="nil"/>
              <w:bottom w:val="nil"/>
              <w:right w:val="nil"/>
            </w:tcBorders>
          </w:tcPr>
          <w:p w14:paraId="04818034" w14:textId="77777777" w:rsidR="00447B66" w:rsidRDefault="00447B66">
            <w:pPr>
              <w:rPr>
                <w:b/>
              </w:rPr>
            </w:pPr>
            <w:r>
              <w:rPr>
                <w:b/>
              </w:rPr>
              <w:t>C.</w:t>
            </w:r>
          </w:p>
        </w:tc>
        <w:tc>
          <w:tcPr>
            <w:tcW w:w="2097" w:type="dxa"/>
            <w:gridSpan w:val="2"/>
            <w:tcBorders>
              <w:top w:val="nil"/>
              <w:left w:val="nil"/>
              <w:bottom w:val="nil"/>
              <w:right w:val="nil"/>
            </w:tcBorders>
          </w:tcPr>
          <w:p w14:paraId="77200A0D" w14:textId="77777777" w:rsidR="00447B66" w:rsidRDefault="00447B66">
            <w:pPr>
              <w:rPr>
                <w:b/>
              </w:rPr>
            </w:pPr>
            <w:r>
              <w:rPr>
                <w:b/>
              </w:rPr>
              <w:t>PREREQUISITE</w:t>
            </w:r>
          </w:p>
        </w:tc>
        <w:tc>
          <w:tcPr>
            <w:tcW w:w="7949" w:type="dxa"/>
            <w:gridSpan w:val="8"/>
            <w:tcBorders>
              <w:top w:val="nil"/>
              <w:left w:val="nil"/>
              <w:right w:val="nil"/>
            </w:tcBorders>
          </w:tcPr>
          <w:p w14:paraId="232E99A6" w14:textId="77777777" w:rsidR="00447B66" w:rsidRDefault="00447B66">
            <w:pPr>
              <w:rPr>
                <w:b/>
              </w:rPr>
            </w:pPr>
          </w:p>
        </w:tc>
      </w:tr>
      <w:tr w:rsidR="00447B66" w14:paraId="695C0642" w14:textId="77777777">
        <w:trPr>
          <w:gridAfter w:val="1"/>
          <w:wAfter w:w="6" w:type="dxa"/>
          <w:cantSplit/>
          <w:trHeight w:val="510"/>
        </w:trPr>
        <w:tc>
          <w:tcPr>
            <w:tcW w:w="720" w:type="dxa"/>
            <w:tcBorders>
              <w:top w:val="nil"/>
              <w:left w:val="nil"/>
              <w:bottom w:val="nil"/>
            </w:tcBorders>
          </w:tcPr>
          <w:p w14:paraId="3A8742CF" w14:textId="77777777" w:rsidR="00447B66" w:rsidRDefault="00447B66">
            <w:pPr>
              <w:rPr>
                <w:b/>
              </w:rPr>
            </w:pPr>
          </w:p>
        </w:tc>
        <w:tc>
          <w:tcPr>
            <w:tcW w:w="2097" w:type="dxa"/>
            <w:gridSpan w:val="2"/>
            <w:tcBorders>
              <w:left w:val="nil"/>
            </w:tcBorders>
          </w:tcPr>
          <w:p w14:paraId="721ADCC8" w14:textId="77777777" w:rsidR="00447B66" w:rsidRDefault="00447B66">
            <w:pPr>
              <w:rPr>
                <w:b/>
              </w:rPr>
            </w:pPr>
            <w:r>
              <w:rPr>
                <w:b/>
              </w:rPr>
              <w:t>Prerequisite Test Cases:</w:t>
            </w:r>
          </w:p>
        </w:tc>
        <w:tc>
          <w:tcPr>
            <w:tcW w:w="7949" w:type="dxa"/>
            <w:gridSpan w:val="8"/>
            <w:tcBorders>
              <w:left w:val="nil"/>
            </w:tcBorders>
          </w:tcPr>
          <w:p w14:paraId="0B94DFD8" w14:textId="77777777" w:rsidR="00447B66" w:rsidRDefault="00447B66"/>
        </w:tc>
      </w:tr>
      <w:tr w:rsidR="00447B66" w14:paraId="2BF42E55" w14:textId="77777777">
        <w:trPr>
          <w:gridAfter w:val="1"/>
          <w:wAfter w:w="6" w:type="dxa"/>
          <w:cantSplit/>
          <w:trHeight w:val="509"/>
        </w:trPr>
        <w:tc>
          <w:tcPr>
            <w:tcW w:w="720" w:type="dxa"/>
            <w:tcBorders>
              <w:top w:val="nil"/>
              <w:left w:val="nil"/>
              <w:bottom w:val="nil"/>
            </w:tcBorders>
          </w:tcPr>
          <w:p w14:paraId="0A68F2F0" w14:textId="77777777" w:rsidR="00447B66" w:rsidRDefault="00447B66">
            <w:pPr>
              <w:rPr>
                <w:b/>
              </w:rPr>
            </w:pPr>
          </w:p>
        </w:tc>
        <w:tc>
          <w:tcPr>
            <w:tcW w:w="2097" w:type="dxa"/>
            <w:gridSpan w:val="2"/>
            <w:tcBorders>
              <w:left w:val="nil"/>
            </w:tcBorders>
          </w:tcPr>
          <w:p w14:paraId="773C964F" w14:textId="77777777" w:rsidR="00447B66" w:rsidRDefault="00447B66">
            <w:pPr>
              <w:rPr>
                <w:b/>
              </w:rPr>
            </w:pPr>
            <w:r>
              <w:rPr>
                <w:b/>
              </w:rPr>
              <w:t>Prerequisite NPAC Setup:</w:t>
            </w:r>
          </w:p>
        </w:tc>
        <w:tc>
          <w:tcPr>
            <w:tcW w:w="7949" w:type="dxa"/>
            <w:gridSpan w:val="8"/>
            <w:tcBorders>
              <w:left w:val="nil"/>
            </w:tcBorders>
          </w:tcPr>
          <w:p w14:paraId="6A5F4C95" w14:textId="77777777" w:rsidR="00447B66" w:rsidRDefault="00447B66">
            <w:pPr>
              <w:numPr>
                <w:ilvl w:val="0"/>
                <w:numId w:val="208"/>
              </w:numPr>
            </w:pPr>
            <w:r>
              <w:t>Verify that the Donor SP Customer TN Range Notification Indicator is set to TRUE.</w:t>
            </w:r>
          </w:p>
          <w:p w14:paraId="6509E1F1" w14:textId="77777777" w:rsidR="00447B66" w:rsidRDefault="00447B66">
            <w:pPr>
              <w:numPr>
                <w:ilvl w:val="0"/>
                <w:numId w:val="208"/>
              </w:numPr>
            </w:pPr>
            <w:r>
              <w:t>Verify that the SOA Notification Priority tunable parameters are set to the default values for the block Holder Service Provider.</w:t>
            </w:r>
          </w:p>
          <w:p w14:paraId="472DD762" w14:textId="77777777" w:rsidR="00447B66" w:rsidRDefault="00447B66">
            <w:pPr>
              <w:numPr>
                <w:ilvl w:val="0"/>
                <w:numId w:val="208"/>
              </w:numPr>
            </w:pPr>
            <w:r>
              <w:t>Verify that an active, non-contaminated, Number Pool Block exists for the Block Holder Service Provider and it has an empty FailedSP-List.</w:t>
            </w:r>
          </w:p>
          <w:p w14:paraId="44AC959B" w14:textId="77777777" w:rsidR="00447B66" w:rsidRDefault="00447B66">
            <w:pPr>
              <w:numPr>
                <w:ilvl w:val="0"/>
                <w:numId w:val="208"/>
              </w:numPr>
            </w:pPr>
            <w:r>
              <w:t xml:space="preserve">Verify that no subscription versions have been ported away from the Number Pool Block. </w:t>
            </w:r>
          </w:p>
        </w:tc>
      </w:tr>
      <w:tr w:rsidR="00447B66" w14:paraId="30A96E25" w14:textId="77777777">
        <w:trPr>
          <w:gridAfter w:val="1"/>
          <w:wAfter w:w="6" w:type="dxa"/>
          <w:cantSplit/>
          <w:trHeight w:val="510"/>
        </w:trPr>
        <w:tc>
          <w:tcPr>
            <w:tcW w:w="720" w:type="dxa"/>
            <w:tcBorders>
              <w:top w:val="nil"/>
              <w:left w:val="nil"/>
              <w:bottom w:val="nil"/>
            </w:tcBorders>
          </w:tcPr>
          <w:p w14:paraId="51A2303F" w14:textId="77777777" w:rsidR="00447B66" w:rsidRDefault="00447B66">
            <w:pPr>
              <w:rPr>
                <w:b/>
              </w:rPr>
            </w:pPr>
          </w:p>
        </w:tc>
        <w:tc>
          <w:tcPr>
            <w:tcW w:w="2097" w:type="dxa"/>
            <w:gridSpan w:val="2"/>
          </w:tcPr>
          <w:p w14:paraId="5621B1A9" w14:textId="77777777" w:rsidR="00447B66" w:rsidRDefault="00447B66">
            <w:pPr>
              <w:rPr>
                <w:b/>
              </w:rPr>
            </w:pPr>
            <w:r>
              <w:rPr>
                <w:b/>
              </w:rPr>
              <w:t>Prerequisite SP Setup:</w:t>
            </w:r>
          </w:p>
        </w:tc>
        <w:tc>
          <w:tcPr>
            <w:tcW w:w="7949" w:type="dxa"/>
            <w:gridSpan w:val="8"/>
            <w:tcBorders>
              <w:left w:val="nil"/>
            </w:tcBorders>
          </w:tcPr>
          <w:p w14:paraId="65A972E3" w14:textId="77777777" w:rsidR="00447B66" w:rsidRDefault="00447B66">
            <w:pPr>
              <w:pStyle w:val="List"/>
              <w:ind w:left="0" w:firstLine="0"/>
            </w:pPr>
          </w:p>
        </w:tc>
      </w:tr>
      <w:tr w:rsidR="00447B66" w14:paraId="0AAE5177" w14:textId="77777777">
        <w:trPr>
          <w:gridAfter w:val="1"/>
          <w:wAfter w:w="6" w:type="dxa"/>
        </w:trPr>
        <w:tc>
          <w:tcPr>
            <w:tcW w:w="720" w:type="dxa"/>
            <w:tcBorders>
              <w:top w:val="nil"/>
              <w:left w:val="nil"/>
              <w:bottom w:val="nil"/>
              <w:right w:val="nil"/>
            </w:tcBorders>
          </w:tcPr>
          <w:p w14:paraId="6EF348B2" w14:textId="77777777" w:rsidR="00447B66" w:rsidRDefault="00447B66">
            <w:pPr>
              <w:rPr>
                <w:b/>
              </w:rPr>
            </w:pPr>
          </w:p>
        </w:tc>
        <w:tc>
          <w:tcPr>
            <w:tcW w:w="2097" w:type="dxa"/>
            <w:gridSpan w:val="2"/>
            <w:tcBorders>
              <w:left w:val="nil"/>
              <w:bottom w:val="nil"/>
              <w:right w:val="nil"/>
            </w:tcBorders>
          </w:tcPr>
          <w:p w14:paraId="0638CAE8" w14:textId="77777777" w:rsidR="00447B66" w:rsidRDefault="00447B66">
            <w:pPr>
              <w:rPr>
                <w:b/>
              </w:rPr>
            </w:pPr>
          </w:p>
        </w:tc>
        <w:tc>
          <w:tcPr>
            <w:tcW w:w="7949" w:type="dxa"/>
            <w:gridSpan w:val="8"/>
            <w:tcBorders>
              <w:left w:val="nil"/>
              <w:bottom w:val="nil"/>
              <w:right w:val="nil"/>
            </w:tcBorders>
          </w:tcPr>
          <w:p w14:paraId="4BCCCBAC" w14:textId="77777777" w:rsidR="00447B66" w:rsidRDefault="00447B66">
            <w:pPr>
              <w:rPr>
                <w:b/>
              </w:rPr>
            </w:pPr>
          </w:p>
        </w:tc>
      </w:tr>
      <w:tr w:rsidR="00447B66" w14:paraId="5950FAB5" w14:textId="77777777">
        <w:trPr>
          <w:gridAfter w:val="4"/>
          <w:wAfter w:w="2103" w:type="dxa"/>
        </w:trPr>
        <w:tc>
          <w:tcPr>
            <w:tcW w:w="720" w:type="dxa"/>
            <w:tcBorders>
              <w:top w:val="nil"/>
              <w:left w:val="nil"/>
              <w:bottom w:val="nil"/>
              <w:right w:val="nil"/>
            </w:tcBorders>
          </w:tcPr>
          <w:p w14:paraId="5C77FCC0" w14:textId="77777777" w:rsidR="00447B66" w:rsidRDefault="00447B66">
            <w:pPr>
              <w:rPr>
                <w:b/>
              </w:rPr>
            </w:pPr>
            <w:r>
              <w:rPr>
                <w:b/>
              </w:rPr>
              <w:t>D.</w:t>
            </w:r>
          </w:p>
        </w:tc>
        <w:tc>
          <w:tcPr>
            <w:tcW w:w="7949" w:type="dxa"/>
            <w:gridSpan w:val="7"/>
            <w:tcBorders>
              <w:top w:val="nil"/>
              <w:left w:val="nil"/>
              <w:bottom w:val="nil"/>
              <w:right w:val="nil"/>
            </w:tcBorders>
          </w:tcPr>
          <w:p w14:paraId="02282646" w14:textId="77777777" w:rsidR="00447B66" w:rsidRDefault="00447B66">
            <w:pPr>
              <w:rPr>
                <w:b/>
              </w:rPr>
            </w:pPr>
            <w:r>
              <w:rPr>
                <w:b/>
              </w:rPr>
              <w:t>TEST STEPS and EXPECTED RESULTS</w:t>
            </w:r>
          </w:p>
        </w:tc>
      </w:tr>
      <w:tr w:rsidR="00447B66" w14:paraId="5B8D68F6" w14:textId="77777777">
        <w:trPr>
          <w:gridAfter w:val="2"/>
          <w:wAfter w:w="15" w:type="dxa"/>
          <w:trHeight w:val="509"/>
        </w:trPr>
        <w:tc>
          <w:tcPr>
            <w:tcW w:w="720" w:type="dxa"/>
          </w:tcPr>
          <w:p w14:paraId="12AEE333" w14:textId="77777777" w:rsidR="00447B66" w:rsidRDefault="00447B66">
            <w:pPr>
              <w:rPr>
                <w:b/>
                <w:sz w:val="16"/>
              </w:rPr>
            </w:pPr>
            <w:r>
              <w:rPr>
                <w:b/>
                <w:sz w:val="16"/>
              </w:rPr>
              <w:t>Row #</w:t>
            </w:r>
          </w:p>
        </w:tc>
        <w:tc>
          <w:tcPr>
            <w:tcW w:w="810" w:type="dxa"/>
            <w:tcBorders>
              <w:left w:val="nil"/>
            </w:tcBorders>
          </w:tcPr>
          <w:p w14:paraId="5A4EE628" w14:textId="77777777" w:rsidR="00447B66" w:rsidRDefault="00447B66">
            <w:pPr>
              <w:rPr>
                <w:b/>
                <w:sz w:val="18"/>
              </w:rPr>
            </w:pPr>
            <w:r>
              <w:rPr>
                <w:b/>
                <w:sz w:val="18"/>
              </w:rPr>
              <w:t>NPAC or SP</w:t>
            </w:r>
          </w:p>
        </w:tc>
        <w:tc>
          <w:tcPr>
            <w:tcW w:w="3150" w:type="dxa"/>
            <w:gridSpan w:val="2"/>
            <w:tcBorders>
              <w:left w:val="nil"/>
            </w:tcBorders>
          </w:tcPr>
          <w:p w14:paraId="1FE06313" w14:textId="77777777" w:rsidR="00447B66" w:rsidRDefault="00447B66">
            <w:pPr>
              <w:rPr>
                <w:b/>
              </w:rPr>
            </w:pPr>
            <w:r>
              <w:rPr>
                <w:b/>
              </w:rPr>
              <w:t>Test Step</w:t>
            </w:r>
          </w:p>
          <w:p w14:paraId="7E45A1DF" w14:textId="77777777" w:rsidR="00447B66" w:rsidRDefault="00447B66">
            <w:pPr>
              <w:rPr>
                <w:b/>
              </w:rPr>
            </w:pPr>
          </w:p>
        </w:tc>
        <w:tc>
          <w:tcPr>
            <w:tcW w:w="720" w:type="dxa"/>
            <w:gridSpan w:val="2"/>
          </w:tcPr>
          <w:p w14:paraId="505FDD46" w14:textId="77777777" w:rsidR="00447B66" w:rsidRDefault="00447B66">
            <w:pPr>
              <w:rPr>
                <w:b/>
                <w:sz w:val="18"/>
              </w:rPr>
            </w:pPr>
            <w:r>
              <w:rPr>
                <w:b/>
                <w:sz w:val="18"/>
              </w:rPr>
              <w:t>NPAC or SP</w:t>
            </w:r>
          </w:p>
        </w:tc>
        <w:tc>
          <w:tcPr>
            <w:tcW w:w="5357" w:type="dxa"/>
            <w:gridSpan w:val="4"/>
            <w:tcBorders>
              <w:left w:val="nil"/>
            </w:tcBorders>
          </w:tcPr>
          <w:p w14:paraId="08B8AA9D" w14:textId="77777777" w:rsidR="00447B66" w:rsidRDefault="00447B66">
            <w:pPr>
              <w:rPr>
                <w:b/>
              </w:rPr>
            </w:pPr>
            <w:r>
              <w:rPr>
                <w:b/>
              </w:rPr>
              <w:t>Expected Result</w:t>
            </w:r>
          </w:p>
          <w:p w14:paraId="2F75F6E5" w14:textId="77777777" w:rsidR="00447B66" w:rsidRDefault="00447B66">
            <w:pPr>
              <w:rPr>
                <w:b/>
              </w:rPr>
            </w:pPr>
          </w:p>
        </w:tc>
      </w:tr>
      <w:tr w:rsidR="00447B66" w14:paraId="595A041F" w14:textId="77777777">
        <w:trPr>
          <w:gridAfter w:val="2"/>
          <w:wAfter w:w="15" w:type="dxa"/>
          <w:trHeight w:val="509"/>
        </w:trPr>
        <w:tc>
          <w:tcPr>
            <w:tcW w:w="720" w:type="dxa"/>
          </w:tcPr>
          <w:p w14:paraId="5B0080EE" w14:textId="77777777" w:rsidR="00447B66" w:rsidRDefault="00447B66">
            <w:pPr>
              <w:rPr>
                <w:sz w:val="16"/>
              </w:rPr>
            </w:pPr>
            <w:r>
              <w:rPr>
                <w:sz w:val="16"/>
              </w:rPr>
              <w:t>1.</w:t>
            </w:r>
          </w:p>
        </w:tc>
        <w:tc>
          <w:tcPr>
            <w:tcW w:w="810" w:type="dxa"/>
            <w:tcBorders>
              <w:left w:val="nil"/>
            </w:tcBorders>
          </w:tcPr>
          <w:p w14:paraId="3D5F02F4" w14:textId="77777777" w:rsidR="00447B66" w:rsidRDefault="00447B66">
            <w:pPr>
              <w:rPr>
                <w:sz w:val="18"/>
              </w:rPr>
            </w:pPr>
            <w:r>
              <w:rPr>
                <w:sz w:val="18"/>
              </w:rPr>
              <w:t>NPAC</w:t>
            </w:r>
          </w:p>
        </w:tc>
        <w:tc>
          <w:tcPr>
            <w:tcW w:w="3150" w:type="dxa"/>
            <w:gridSpan w:val="2"/>
            <w:tcBorders>
              <w:left w:val="nil"/>
            </w:tcBorders>
          </w:tcPr>
          <w:p w14:paraId="010111FA" w14:textId="77777777" w:rsidR="00447B66" w:rsidRDefault="00447B66">
            <w:pPr>
              <w:pStyle w:val="Header"/>
              <w:numPr>
                <w:ilvl w:val="0"/>
                <w:numId w:val="209"/>
              </w:numPr>
              <w:tabs>
                <w:tab w:val="clear" w:pos="4320"/>
                <w:tab w:val="clear" w:pos="8640"/>
              </w:tabs>
            </w:pPr>
            <w:r>
              <w:t xml:space="preserve">Using the NPAC OpGUI, NPAC Personnel take action to delete an active Number Pool Block. </w:t>
            </w:r>
          </w:p>
          <w:p w14:paraId="211B544D" w14:textId="77777777" w:rsidR="00447B66" w:rsidRDefault="00447B66">
            <w:pPr>
              <w:pStyle w:val="Header"/>
              <w:numPr>
                <w:ilvl w:val="0"/>
                <w:numId w:val="209"/>
              </w:numPr>
              <w:tabs>
                <w:tab w:val="clear" w:pos="4320"/>
                <w:tab w:val="clear" w:pos="8640"/>
              </w:tabs>
            </w:pPr>
            <w:r>
              <w:t>NPAC SMS issues an M-SET numberPoolBlockNPAC Request to itself to update the numberPoolBlockStatus to ‘sending’ and set the numberPoolBlockBroadcastTimeStamp to the current date and time.</w:t>
            </w:r>
          </w:p>
        </w:tc>
        <w:tc>
          <w:tcPr>
            <w:tcW w:w="720" w:type="dxa"/>
            <w:gridSpan w:val="2"/>
          </w:tcPr>
          <w:p w14:paraId="307DD575" w14:textId="77777777" w:rsidR="00447B66" w:rsidRDefault="00447B66">
            <w:pPr>
              <w:rPr>
                <w:sz w:val="18"/>
              </w:rPr>
            </w:pPr>
            <w:r>
              <w:rPr>
                <w:sz w:val="18"/>
              </w:rPr>
              <w:t>NPAC</w:t>
            </w:r>
          </w:p>
        </w:tc>
        <w:tc>
          <w:tcPr>
            <w:tcW w:w="5357" w:type="dxa"/>
            <w:gridSpan w:val="4"/>
            <w:tcBorders>
              <w:left w:val="nil"/>
            </w:tcBorders>
          </w:tcPr>
          <w:p w14:paraId="6672B36B" w14:textId="77777777" w:rsidR="00447B66" w:rsidRDefault="00447B66">
            <w:pPr>
              <w:pStyle w:val="BodyText"/>
              <w:rPr>
                <w:b w:val="0"/>
              </w:rPr>
            </w:pPr>
            <w:r>
              <w:rPr>
                <w:b w:val="0"/>
              </w:rPr>
              <w:t xml:space="preserve">NPAC SMS receives the M-SET Request from itself and issues an M-SET Response. </w:t>
            </w:r>
          </w:p>
        </w:tc>
      </w:tr>
      <w:tr w:rsidR="00447B66" w14:paraId="40388037" w14:textId="77777777">
        <w:trPr>
          <w:gridAfter w:val="2"/>
          <w:wAfter w:w="15" w:type="dxa"/>
          <w:trHeight w:val="509"/>
        </w:trPr>
        <w:tc>
          <w:tcPr>
            <w:tcW w:w="720" w:type="dxa"/>
          </w:tcPr>
          <w:p w14:paraId="6D5CFF29" w14:textId="77777777" w:rsidR="00447B66" w:rsidRDefault="00447B66">
            <w:pPr>
              <w:rPr>
                <w:sz w:val="16"/>
              </w:rPr>
            </w:pPr>
            <w:r>
              <w:rPr>
                <w:sz w:val="16"/>
              </w:rPr>
              <w:t>2.</w:t>
            </w:r>
          </w:p>
        </w:tc>
        <w:tc>
          <w:tcPr>
            <w:tcW w:w="810" w:type="dxa"/>
            <w:tcBorders>
              <w:left w:val="nil"/>
            </w:tcBorders>
          </w:tcPr>
          <w:p w14:paraId="23B5C94C" w14:textId="77777777" w:rsidR="00447B66" w:rsidRDefault="00447B66">
            <w:pPr>
              <w:rPr>
                <w:sz w:val="18"/>
              </w:rPr>
            </w:pPr>
            <w:r>
              <w:rPr>
                <w:sz w:val="18"/>
              </w:rPr>
              <w:t>NPAC</w:t>
            </w:r>
          </w:p>
        </w:tc>
        <w:tc>
          <w:tcPr>
            <w:tcW w:w="3150" w:type="dxa"/>
            <w:gridSpan w:val="2"/>
            <w:tcBorders>
              <w:left w:val="nil"/>
            </w:tcBorders>
          </w:tcPr>
          <w:p w14:paraId="0FF836C3" w14:textId="77777777" w:rsidR="00447B66" w:rsidRDefault="00447B66">
            <w:r>
              <w:t>NPAC SMS issues a corresponding M-SET subscriptionVersionNPAC Request to itself to set the subscriptionVersionStatus to ‘sending’ and set the subscriptionModifiedTimeStamp to the current date and time.</w:t>
            </w:r>
          </w:p>
        </w:tc>
        <w:tc>
          <w:tcPr>
            <w:tcW w:w="720" w:type="dxa"/>
            <w:gridSpan w:val="2"/>
          </w:tcPr>
          <w:p w14:paraId="40599BA0" w14:textId="77777777" w:rsidR="00447B66" w:rsidRDefault="00447B66">
            <w:pPr>
              <w:rPr>
                <w:sz w:val="18"/>
              </w:rPr>
            </w:pPr>
            <w:r>
              <w:rPr>
                <w:sz w:val="18"/>
              </w:rPr>
              <w:t>NPAC</w:t>
            </w:r>
          </w:p>
        </w:tc>
        <w:tc>
          <w:tcPr>
            <w:tcW w:w="5357" w:type="dxa"/>
            <w:gridSpan w:val="4"/>
            <w:tcBorders>
              <w:left w:val="nil"/>
            </w:tcBorders>
          </w:tcPr>
          <w:p w14:paraId="48B41939" w14:textId="77777777" w:rsidR="00447B66" w:rsidRDefault="00447B66">
            <w:pPr>
              <w:pStyle w:val="BodyText"/>
              <w:rPr>
                <w:b w:val="0"/>
              </w:rPr>
            </w:pPr>
            <w:r>
              <w:rPr>
                <w:b w:val="0"/>
              </w:rPr>
              <w:t>NPAC SMS receives the M-SET Request from itself and issues an M-SET Response.</w:t>
            </w:r>
          </w:p>
        </w:tc>
      </w:tr>
      <w:tr w:rsidR="00447B66" w14:paraId="540B74AA" w14:textId="77777777">
        <w:trPr>
          <w:gridAfter w:val="2"/>
          <w:wAfter w:w="15" w:type="dxa"/>
          <w:trHeight w:val="509"/>
        </w:trPr>
        <w:tc>
          <w:tcPr>
            <w:tcW w:w="720" w:type="dxa"/>
          </w:tcPr>
          <w:p w14:paraId="529B9605" w14:textId="77777777" w:rsidR="00447B66" w:rsidRDefault="00741D3A">
            <w:pPr>
              <w:rPr>
                <w:sz w:val="16"/>
              </w:rPr>
            </w:pPr>
            <w:r>
              <w:rPr>
                <w:sz w:val="16"/>
              </w:rPr>
              <w:lastRenderedPageBreak/>
              <w:t>3</w:t>
            </w:r>
            <w:r w:rsidR="00447B66">
              <w:rPr>
                <w:sz w:val="16"/>
              </w:rPr>
              <w:t>.</w:t>
            </w:r>
          </w:p>
        </w:tc>
        <w:tc>
          <w:tcPr>
            <w:tcW w:w="810" w:type="dxa"/>
            <w:tcBorders>
              <w:left w:val="nil"/>
            </w:tcBorders>
          </w:tcPr>
          <w:p w14:paraId="35D72811" w14:textId="77777777" w:rsidR="00447B66" w:rsidRDefault="00447B66">
            <w:pPr>
              <w:rPr>
                <w:sz w:val="18"/>
              </w:rPr>
            </w:pPr>
            <w:r>
              <w:rPr>
                <w:sz w:val="18"/>
              </w:rPr>
              <w:t>NPAC</w:t>
            </w:r>
          </w:p>
        </w:tc>
        <w:tc>
          <w:tcPr>
            <w:tcW w:w="3150" w:type="dxa"/>
            <w:gridSpan w:val="2"/>
            <w:tcBorders>
              <w:left w:val="nil"/>
            </w:tcBorders>
          </w:tcPr>
          <w:p w14:paraId="1A28DD62" w14:textId="77777777" w:rsidR="00447B66" w:rsidRDefault="00447B66">
            <w:pPr>
              <w:pStyle w:val="Header"/>
              <w:tabs>
                <w:tab w:val="clear" w:pos="4320"/>
                <w:tab w:val="clear" w:pos="8640"/>
              </w:tabs>
            </w:pPr>
            <w:r>
              <w:t xml:space="preserve">NPAC SMS issues an M-DELETE numberPoolBlock </w:t>
            </w:r>
            <w:r w:rsidR="00946191">
              <w:t xml:space="preserve">in CMIP (or </w:t>
            </w:r>
            <w:r w:rsidR="00946191" w:rsidRPr="00F1460C">
              <w:t xml:space="preserve">PBDD – NpbDeleteDownload </w:t>
            </w:r>
            <w:r w:rsidR="00946191">
              <w:t xml:space="preserve">in XML) </w:t>
            </w:r>
            <w:r>
              <w:t>to all LSMSs in the region that are accepting download for this NPA-NXX.</w:t>
            </w:r>
          </w:p>
        </w:tc>
        <w:tc>
          <w:tcPr>
            <w:tcW w:w="720" w:type="dxa"/>
            <w:gridSpan w:val="2"/>
          </w:tcPr>
          <w:p w14:paraId="2CC1BDD6" w14:textId="77777777" w:rsidR="00447B66" w:rsidRDefault="00447B66">
            <w:pPr>
              <w:rPr>
                <w:sz w:val="18"/>
              </w:rPr>
            </w:pPr>
          </w:p>
        </w:tc>
        <w:tc>
          <w:tcPr>
            <w:tcW w:w="5357" w:type="dxa"/>
            <w:gridSpan w:val="4"/>
            <w:tcBorders>
              <w:left w:val="nil"/>
            </w:tcBorders>
          </w:tcPr>
          <w:p w14:paraId="1F9C8E4A" w14:textId="77777777" w:rsidR="00447B66" w:rsidRDefault="00447B66" w:rsidP="00471546">
            <w:pPr>
              <w:pStyle w:val="BodyText"/>
              <w:rPr>
                <w:b w:val="0"/>
              </w:rPr>
            </w:pPr>
            <w:r>
              <w:rPr>
                <w:b w:val="0"/>
              </w:rPr>
              <w:t xml:space="preserve">All LSMSs in the region accepting downloads for this NPA-NXX successfully receive the Request and successfully respond </w:t>
            </w:r>
            <w:r w:rsidR="00946191">
              <w:rPr>
                <w:b w:val="0"/>
              </w:rPr>
              <w:t xml:space="preserve">in CMIP (or </w:t>
            </w:r>
            <w:r w:rsidR="00946191" w:rsidRPr="00946191">
              <w:rPr>
                <w:b w:val="0"/>
              </w:rPr>
              <w:t xml:space="preserve">DNLR – DownloadReply </w:t>
            </w:r>
            <w:r w:rsidR="00946191">
              <w:rPr>
                <w:b w:val="0"/>
              </w:rPr>
              <w:t xml:space="preserve">in XML) </w:t>
            </w:r>
            <w:r>
              <w:rPr>
                <w:b w:val="0"/>
              </w:rPr>
              <w:t>to the NPAC SMS.</w:t>
            </w:r>
          </w:p>
        </w:tc>
      </w:tr>
      <w:tr w:rsidR="00447B66" w14:paraId="49FD9B16" w14:textId="77777777">
        <w:trPr>
          <w:gridAfter w:val="2"/>
          <w:wAfter w:w="15" w:type="dxa"/>
          <w:trHeight w:val="509"/>
        </w:trPr>
        <w:tc>
          <w:tcPr>
            <w:tcW w:w="720" w:type="dxa"/>
          </w:tcPr>
          <w:p w14:paraId="5687780C" w14:textId="77777777" w:rsidR="00447B66" w:rsidRDefault="00741D3A">
            <w:pPr>
              <w:rPr>
                <w:sz w:val="16"/>
              </w:rPr>
            </w:pPr>
            <w:r>
              <w:rPr>
                <w:sz w:val="16"/>
              </w:rPr>
              <w:t>4</w:t>
            </w:r>
            <w:r w:rsidR="00447B66">
              <w:rPr>
                <w:sz w:val="16"/>
              </w:rPr>
              <w:t>.</w:t>
            </w:r>
          </w:p>
        </w:tc>
        <w:tc>
          <w:tcPr>
            <w:tcW w:w="810" w:type="dxa"/>
            <w:tcBorders>
              <w:left w:val="nil"/>
            </w:tcBorders>
          </w:tcPr>
          <w:p w14:paraId="2615397B" w14:textId="77777777" w:rsidR="00447B66" w:rsidRDefault="00447B66">
            <w:pPr>
              <w:rPr>
                <w:sz w:val="18"/>
              </w:rPr>
            </w:pPr>
            <w:r>
              <w:rPr>
                <w:sz w:val="18"/>
              </w:rPr>
              <w:t>NPAC</w:t>
            </w:r>
          </w:p>
        </w:tc>
        <w:tc>
          <w:tcPr>
            <w:tcW w:w="3150" w:type="dxa"/>
            <w:gridSpan w:val="2"/>
            <w:tcBorders>
              <w:left w:val="nil"/>
            </w:tcBorders>
          </w:tcPr>
          <w:p w14:paraId="174AE459" w14:textId="77777777" w:rsidR="00447B66" w:rsidRDefault="00447B66">
            <w:pPr>
              <w:pStyle w:val="Header"/>
              <w:tabs>
                <w:tab w:val="clear" w:pos="4320"/>
                <w:tab w:val="clear" w:pos="8640"/>
              </w:tabs>
              <w:rPr>
                <w:b/>
                <w:bCs/>
              </w:rPr>
            </w:pPr>
            <w:r>
              <w:t>NPAC SMS issues an M-SET subscriptionVersionNPAC to itself to set the subscriptionVersionStatus to ‘old’ and set the subscriptionModifiedTimeStamp and the subscriptionDisconnetCompleteTimeStamp to the current date and time.</w:t>
            </w:r>
          </w:p>
        </w:tc>
        <w:tc>
          <w:tcPr>
            <w:tcW w:w="720" w:type="dxa"/>
            <w:gridSpan w:val="2"/>
          </w:tcPr>
          <w:p w14:paraId="2F26FACE" w14:textId="77777777" w:rsidR="00447B66" w:rsidRDefault="00447B66">
            <w:pPr>
              <w:rPr>
                <w:sz w:val="18"/>
              </w:rPr>
            </w:pPr>
            <w:r>
              <w:rPr>
                <w:sz w:val="18"/>
              </w:rPr>
              <w:t>NPAC</w:t>
            </w:r>
          </w:p>
        </w:tc>
        <w:tc>
          <w:tcPr>
            <w:tcW w:w="5357" w:type="dxa"/>
            <w:gridSpan w:val="4"/>
            <w:tcBorders>
              <w:left w:val="nil"/>
            </w:tcBorders>
          </w:tcPr>
          <w:p w14:paraId="05708DD3" w14:textId="77777777" w:rsidR="00447B66" w:rsidRDefault="00447B66">
            <w:pPr>
              <w:pStyle w:val="BodyText"/>
              <w:rPr>
                <w:b w:val="0"/>
              </w:rPr>
            </w:pPr>
            <w:r>
              <w:rPr>
                <w:b w:val="0"/>
              </w:rPr>
              <w:t>NPAC SMS receives the M-SET Request to itself and responds with an M-SET Response to itself.</w:t>
            </w:r>
          </w:p>
        </w:tc>
      </w:tr>
      <w:tr w:rsidR="00447B66" w14:paraId="63094F5E" w14:textId="77777777">
        <w:trPr>
          <w:gridAfter w:val="2"/>
          <w:wAfter w:w="15" w:type="dxa"/>
          <w:trHeight w:val="509"/>
        </w:trPr>
        <w:tc>
          <w:tcPr>
            <w:tcW w:w="720" w:type="dxa"/>
          </w:tcPr>
          <w:p w14:paraId="2133871E" w14:textId="77777777" w:rsidR="00447B66" w:rsidRDefault="00741D3A">
            <w:pPr>
              <w:rPr>
                <w:sz w:val="16"/>
              </w:rPr>
            </w:pPr>
            <w:r>
              <w:rPr>
                <w:sz w:val="16"/>
              </w:rPr>
              <w:t>5</w:t>
            </w:r>
            <w:r w:rsidR="00447B66">
              <w:rPr>
                <w:sz w:val="16"/>
              </w:rPr>
              <w:t>.</w:t>
            </w:r>
          </w:p>
        </w:tc>
        <w:tc>
          <w:tcPr>
            <w:tcW w:w="810" w:type="dxa"/>
            <w:tcBorders>
              <w:left w:val="nil"/>
            </w:tcBorders>
          </w:tcPr>
          <w:p w14:paraId="50D3417F" w14:textId="77777777" w:rsidR="00447B66" w:rsidRDefault="00447B66">
            <w:pPr>
              <w:rPr>
                <w:sz w:val="18"/>
              </w:rPr>
            </w:pPr>
            <w:r>
              <w:rPr>
                <w:sz w:val="18"/>
              </w:rPr>
              <w:t>NPAC</w:t>
            </w:r>
          </w:p>
        </w:tc>
        <w:tc>
          <w:tcPr>
            <w:tcW w:w="3150" w:type="dxa"/>
            <w:gridSpan w:val="2"/>
            <w:tcBorders>
              <w:left w:val="nil"/>
            </w:tcBorders>
          </w:tcPr>
          <w:p w14:paraId="5384766F" w14:textId="77777777" w:rsidR="00447B66" w:rsidRDefault="00447B66">
            <w:pPr>
              <w:pStyle w:val="Header"/>
              <w:tabs>
                <w:tab w:val="clear" w:pos="4320"/>
                <w:tab w:val="clear" w:pos="8640"/>
              </w:tabs>
            </w:pPr>
            <w:r>
              <w:t>NPAC SMS issues an M-SET numberPoolBlockNPAC to itself to set the numberPoolBlockStatus to ‘old’ and set the numberPoolBlockModifiedTimeStamp and the numberPoolBlockDisconnectCompleteTimeStamp to the current date and time.</w:t>
            </w:r>
          </w:p>
        </w:tc>
        <w:tc>
          <w:tcPr>
            <w:tcW w:w="720" w:type="dxa"/>
            <w:gridSpan w:val="2"/>
          </w:tcPr>
          <w:p w14:paraId="1BC05D3D" w14:textId="77777777" w:rsidR="00447B66" w:rsidRDefault="00447B66">
            <w:pPr>
              <w:rPr>
                <w:sz w:val="18"/>
              </w:rPr>
            </w:pPr>
            <w:r>
              <w:rPr>
                <w:sz w:val="18"/>
              </w:rPr>
              <w:t>NPAC</w:t>
            </w:r>
          </w:p>
        </w:tc>
        <w:tc>
          <w:tcPr>
            <w:tcW w:w="5357" w:type="dxa"/>
            <w:gridSpan w:val="4"/>
            <w:tcBorders>
              <w:left w:val="nil"/>
            </w:tcBorders>
          </w:tcPr>
          <w:p w14:paraId="3DC5A9A1" w14:textId="77777777" w:rsidR="00447B66" w:rsidRDefault="00447B66">
            <w:pPr>
              <w:pStyle w:val="BodyText"/>
              <w:rPr>
                <w:b w:val="0"/>
              </w:rPr>
            </w:pPr>
            <w:r>
              <w:rPr>
                <w:b w:val="0"/>
              </w:rPr>
              <w:t>NPAC SMS receives the M-SET Request to itself and responds with an M-SET Response to itself.</w:t>
            </w:r>
          </w:p>
        </w:tc>
      </w:tr>
      <w:tr w:rsidR="00447B66" w14:paraId="2379BAC8" w14:textId="77777777">
        <w:trPr>
          <w:gridAfter w:val="2"/>
          <w:wAfter w:w="15" w:type="dxa"/>
          <w:trHeight w:val="509"/>
        </w:trPr>
        <w:tc>
          <w:tcPr>
            <w:tcW w:w="720" w:type="dxa"/>
          </w:tcPr>
          <w:p w14:paraId="7736A6BB" w14:textId="77777777" w:rsidR="00447B66" w:rsidRDefault="00741D3A">
            <w:pPr>
              <w:rPr>
                <w:sz w:val="16"/>
              </w:rPr>
            </w:pPr>
            <w:r>
              <w:rPr>
                <w:sz w:val="16"/>
              </w:rPr>
              <w:t>6</w:t>
            </w:r>
            <w:r w:rsidR="00447B66">
              <w:rPr>
                <w:sz w:val="16"/>
              </w:rPr>
              <w:t>.</w:t>
            </w:r>
          </w:p>
        </w:tc>
        <w:tc>
          <w:tcPr>
            <w:tcW w:w="810" w:type="dxa"/>
            <w:tcBorders>
              <w:left w:val="nil"/>
            </w:tcBorders>
          </w:tcPr>
          <w:p w14:paraId="06A74F1F" w14:textId="77777777" w:rsidR="00447B66" w:rsidRDefault="00447B66">
            <w:pPr>
              <w:rPr>
                <w:sz w:val="18"/>
              </w:rPr>
            </w:pPr>
            <w:r>
              <w:rPr>
                <w:sz w:val="18"/>
              </w:rPr>
              <w:t>NPAC</w:t>
            </w:r>
          </w:p>
        </w:tc>
        <w:tc>
          <w:tcPr>
            <w:tcW w:w="3150" w:type="dxa"/>
            <w:gridSpan w:val="2"/>
            <w:tcBorders>
              <w:left w:val="nil"/>
            </w:tcBorders>
          </w:tcPr>
          <w:p w14:paraId="5B92FD0D" w14:textId="77777777" w:rsidR="00447B66" w:rsidRDefault="00447B66">
            <w:pPr>
              <w:pStyle w:val="Header"/>
              <w:tabs>
                <w:tab w:val="clear" w:pos="4320"/>
                <w:tab w:val="clear" w:pos="8640"/>
              </w:tabs>
            </w:pPr>
            <w:r>
              <w:t xml:space="preserve">NPAC SMS issues an M-EVENT-REPORT subscriptionVersionRangeDonorSP-CustomerDisconnectDate notification </w:t>
            </w:r>
            <w:r w:rsidR="00946191">
              <w:t xml:space="preserve">in CMIP (or </w:t>
            </w:r>
            <w:r w:rsidR="00946191" w:rsidRPr="00946191">
              <w:t xml:space="preserve">VCDN – SvCustomerDisconnectDateNotification </w:t>
            </w:r>
            <w:r w:rsidR="00946191">
              <w:t xml:space="preserve">in XML) </w:t>
            </w:r>
            <w:r>
              <w:t>to the Donor SP SOA for the 1000 TNs that contains the following attributes:</w:t>
            </w:r>
          </w:p>
          <w:p w14:paraId="3102BCAE" w14:textId="77777777" w:rsidR="00447B66" w:rsidRDefault="00447B66">
            <w:pPr>
              <w:pStyle w:val="Header"/>
              <w:numPr>
                <w:ilvl w:val="0"/>
                <w:numId w:val="275"/>
              </w:numPr>
              <w:tabs>
                <w:tab w:val="clear" w:pos="4320"/>
                <w:tab w:val="clear" w:pos="8640"/>
              </w:tabs>
            </w:pPr>
            <w:r>
              <w:t>start TN</w:t>
            </w:r>
          </w:p>
          <w:p w14:paraId="510D3AB3" w14:textId="77777777" w:rsidR="00447B66" w:rsidRDefault="00447B66">
            <w:pPr>
              <w:pStyle w:val="Header"/>
              <w:numPr>
                <w:ilvl w:val="0"/>
                <w:numId w:val="275"/>
              </w:numPr>
              <w:tabs>
                <w:tab w:val="clear" w:pos="4320"/>
                <w:tab w:val="clear" w:pos="8640"/>
              </w:tabs>
            </w:pPr>
            <w:r>
              <w:t>end TN</w:t>
            </w:r>
          </w:p>
          <w:p w14:paraId="0391B68E" w14:textId="77777777" w:rsidR="00447B66" w:rsidRDefault="00447B66">
            <w:pPr>
              <w:pStyle w:val="Header"/>
              <w:numPr>
                <w:ilvl w:val="0"/>
                <w:numId w:val="275"/>
              </w:numPr>
              <w:tabs>
                <w:tab w:val="clear" w:pos="4320"/>
                <w:tab w:val="clear" w:pos="8640"/>
              </w:tabs>
            </w:pPr>
            <w:r>
              <w:t>start SVID</w:t>
            </w:r>
          </w:p>
          <w:p w14:paraId="08150AAE" w14:textId="77777777" w:rsidR="00447B66" w:rsidRDefault="00447B66">
            <w:pPr>
              <w:pStyle w:val="Header"/>
              <w:numPr>
                <w:ilvl w:val="0"/>
                <w:numId w:val="275"/>
              </w:numPr>
              <w:tabs>
                <w:tab w:val="clear" w:pos="4320"/>
                <w:tab w:val="clear" w:pos="8640"/>
              </w:tabs>
            </w:pPr>
            <w:r>
              <w:t>end SVID</w:t>
            </w:r>
          </w:p>
          <w:p w14:paraId="2A476551" w14:textId="77777777" w:rsidR="00447B66" w:rsidRDefault="00447B66">
            <w:pPr>
              <w:numPr>
                <w:ilvl w:val="0"/>
                <w:numId w:val="275"/>
              </w:numPr>
            </w:pPr>
            <w:r>
              <w:t>subscriptionVersionCustomerDisconnectDate</w:t>
            </w:r>
          </w:p>
          <w:p w14:paraId="10069F6F" w14:textId="77777777" w:rsidR="00447B66" w:rsidRDefault="00447B66">
            <w:pPr>
              <w:numPr>
                <w:ilvl w:val="0"/>
                <w:numId w:val="275"/>
              </w:numPr>
            </w:pPr>
            <w:r>
              <w:rPr>
                <w:rFonts w:eastAsia="MS Mincho"/>
              </w:rPr>
              <w:t>subscriptionEffectiveReleaseDate</w:t>
            </w:r>
          </w:p>
        </w:tc>
        <w:tc>
          <w:tcPr>
            <w:tcW w:w="720" w:type="dxa"/>
            <w:gridSpan w:val="2"/>
          </w:tcPr>
          <w:p w14:paraId="691F11FB" w14:textId="77777777" w:rsidR="00447B66" w:rsidRDefault="00447B66">
            <w:pPr>
              <w:rPr>
                <w:sz w:val="18"/>
              </w:rPr>
            </w:pPr>
            <w:r>
              <w:rPr>
                <w:sz w:val="18"/>
              </w:rPr>
              <w:t>SP</w:t>
            </w:r>
          </w:p>
        </w:tc>
        <w:tc>
          <w:tcPr>
            <w:tcW w:w="5357" w:type="dxa"/>
            <w:gridSpan w:val="4"/>
            <w:tcBorders>
              <w:left w:val="nil"/>
            </w:tcBorders>
          </w:tcPr>
          <w:p w14:paraId="6801ADE9" w14:textId="77777777" w:rsidR="00447B66" w:rsidRDefault="00447B66">
            <w:pPr>
              <w:pStyle w:val="BodyText"/>
              <w:rPr>
                <w:b w:val="0"/>
              </w:rPr>
            </w:pPr>
            <w:r>
              <w:rPr>
                <w:b w:val="0"/>
              </w:rPr>
              <w:t xml:space="preserve">Donor SP SOA receives the M-EVENT-REPORT </w:t>
            </w:r>
            <w:r w:rsidR="00635368" w:rsidRPr="00635368">
              <w:rPr>
                <w:b w:val="0"/>
              </w:rPr>
              <w:t xml:space="preserve">in CMIP (or VCDN – SvCustomerDisconnectDateNotification in XML) </w:t>
            </w:r>
            <w:r>
              <w:rPr>
                <w:b w:val="0"/>
              </w:rPr>
              <w:t>from the NPAC SMS.</w:t>
            </w:r>
          </w:p>
        </w:tc>
      </w:tr>
      <w:tr w:rsidR="00447B66" w14:paraId="10C5A5C0" w14:textId="77777777">
        <w:trPr>
          <w:gridAfter w:val="2"/>
          <w:wAfter w:w="15" w:type="dxa"/>
          <w:trHeight w:val="509"/>
        </w:trPr>
        <w:tc>
          <w:tcPr>
            <w:tcW w:w="720" w:type="dxa"/>
          </w:tcPr>
          <w:p w14:paraId="0FFF5D28" w14:textId="77777777" w:rsidR="00447B66" w:rsidRDefault="00741D3A">
            <w:pPr>
              <w:rPr>
                <w:sz w:val="16"/>
              </w:rPr>
            </w:pPr>
            <w:r>
              <w:rPr>
                <w:sz w:val="16"/>
              </w:rPr>
              <w:t>7</w:t>
            </w:r>
            <w:r w:rsidR="00447B66">
              <w:rPr>
                <w:sz w:val="16"/>
              </w:rPr>
              <w:t>.</w:t>
            </w:r>
          </w:p>
        </w:tc>
        <w:tc>
          <w:tcPr>
            <w:tcW w:w="810" w:type="dxa"/>
            <w:tcBorders>
              <w:left w:val="nil"/>
            </w:tcBorders>
          </w:tcPr>
          <w:p w14:paraId="52A57A7B" w14:textId="77777777" w:rsidR="00447B66" w:rsidRDefault="00447B66">
            <w:pPr>
              <w:rPr>
                <w:sz w:val="18"/>
              </w:rPr>
            </w:pPr>
            <w:r>
              <w:rPr>
                <w:sz w:val="18"/>
              </w:rPr>
              <w:t>SP</w:t>
            </w:r>
          </w:p>
        </w:tc>
        <w:tc>
          <w:tcPr>
            <w:tcW w:w="3150" w:type="dxa"/>
            <w:gridSpan w:val="2"/>
            <w:tcBorders>
              <w:left w:val="nil"/>
            </w:tcBorders>
          </w:tcPr>
          <w:p w14:paraId="3158AE4E" w14:textId="77777777" w:rsidR="00447B66" w:rsidRDefault="00447B66">
            <w:pPr>
              <w:pStyle w:val="Header"/>
              <w:tabs>
                <w:tab w:val="clear" w:pos="4320"/>
                <w:tab w:val="clear" w:pos="8640"/>
              </w:tabs>
            </w:pPr>
            <w:r>
              <w:t xml:space="preserve">Donor SP SOA issues an M-EVENT-REPORT Confirmation </w:t>
            </w:r>
            <w:r w:rsidR="00946191">
              <w:t xml:space="preserve">in CMIP (or </w:t>
            </w:r>
            <w:r w:rsidR="00946191" w:rsidRPr="00946191">
              <w:t xml:space="preserve">NOTR – NotificationReply </w:t>
            </w:r>
            <w:r w:rsidR="00946191">
              <w:t xml:space="preserve">in XML) </w:t>
            </w:r>
            <w:r>
              <w:t>to the NPAC SMS.</w:t>
            </w:r>
          </w:p>
        </w:tc>
        <w:tc>
          <w:tcPr>
            <w:tcW w:w="720" w:type="dxa"/>
            <w:gridSpan w:val="2"/>
          </w:tcPr>
          <w:p w14:paraId="3223B636" w14:textId="77777777" w:rsidR="00447B66" w:rsidRDefault="00447B66">
            <w:pPr>
              <w:rPr>
                <w:sz w:val="18"/>
              </w:rPr>
            </w:pPr>
            <w:r>
              <w:rPr>
                <w:sz w:val="18"/>
              </w:rPr>
              <w:t>NPAC</w:t>
            </w:r>
          </w:p>
        </w:tc>
        <w:tc>
          <w:tcPr>
            <w:tcW w:w="5357" w:type="dxa"/>
            <w:gridSpan w:val="4"/>
            <w:tcBorders>
              <w:left w:val="nil"/>
            </w:tcBorders>
          </w:tcPr>
          <w:p w14:paraId="1F120139" w14:textId="77777777" w:rsidR="00447B66" w:rsidRDefault="00447B66">
            <w:pPr>
              <w:pStyle w:val="BodyText"/>
              <w:rPr>
                <w:b w:val="0"/>
              </w:rPr>
            </w:pPr>
            <w:r>
              <w:rPr>
                <w:b w:val="0"/>
              </w:rPr>
              <w:t xml:space="preserve">NPAC SMS receives the M-EVENT-REPORT Confirmation </w:t>
            </w:r>
            <w:r w:rsidR="00635368" w:rsidRPr="00635368">
              <w:rPr>
                <w:b w:val="0"/>
              </w:rPr>
              <w:t xml:space="preserve">in CMIP (or NOTR – NotificationReply in XML) </w:t>
            </w:r>
            <w:r>
              <w:rPr>
                <w:b w:val="0"/>
              </w:rPr>
              <w:t>from the Donor SP SOA.</w:t>
            </w:r>
          </w:p>
        </w:tc>
      </w:tr>
      <w:tr w:rsidR="00447B66" w14:paraId="3B0E359D" w14:textId="77777777">
        <w:trPr>
          <w:gridAfter w:val="2"/>
          <w:wAfter w:w="15" w:type="dxa"/>
          <w:trHeight w:val="509"/>
        </w:trPr>
        <w:tc>
          <w:tcPr>
            <w:tcW w:w="720" w:type="dxa"/>
          </w:tcPr>
          <w:p w14:paraId="09747984" w14:textId="77777777" w:rsidR="00447B66" w:rsidRDefault="00741D3A">
            <w:pPr>
              <w:rPr>
                <w:sz w:val="16"/>
              </w:rPr>
            </w:pPr>
            <w:r>
              <w:rPr>
                <w:sz w:val="16"/>
              </w:rPr>
              <w:t>8</w:t>
            </w:r>
            <w:r w:rsidR="00447B66">
              <w:rPr>
                <w:sz w:val="16"/>
              </w:rPr>
              <w:t>.</w:t>
            </w:r>
          </w:p>
        </w:tc>
        <w:tc>
          <w:tcPr>
            <w:tcW w:w="810" w:type="dxa"/>
            <w:tcBorders>
              <w:left w:val="nil"/>
            </w:tcBorders>
          </w:tcPr>
          <w:p w14:paraId="54666A5C" w14:textId="77777777" w:rsidR="00447B66" w:rsidRDefault="00447B66">
            <w:pPr>
              <w:rPr>
                <w:sz w:val="18"/>
              </w:rPr>
            </w:pPr>
            <w:r>
              <w:rPr>
                <w:sz w:val="18"/>
              </w:rPr>
              <w:t>NPAC</w:t>
            </w:r>
          </w:p>
        </w:tc>
        <w:tc>
          <w:tcPr>
            <w:tcW w:w="3150" w:type="dxa"/>
            <w:gridSpan w:val="2"/>
            <w:tcBorders>
              <w:left w:val="nil"/>
            </w:tcBorders>
          </w:tcPr>
          <w:p w14:paraId="780B281B" w14:textId="77777777" w:rsidR="00447B66" w:rsidRDefault="00447B66" w:rsidP="00471546">
            <w:pPr>
              <w:pStyle w:val="Header"/>
              <w:tabs>
                <w:tab w:val="clear" w:pos="4320"/>
                <w:tab w:val="clear" w:pos="8640"/>
              </w:tabs>
            </w:pPr>
            <w:r>
              <w:t xml:space="preserve">NPAC SMS issues an M-EVENT-REPORT numberPoolBlockStatusAttributeValueChange </w:t>
            </w:r>
            <w:r w:rsidR="00946191">
              <w:t xml:space="preserve">in CMIP (or </w:t>
            </w:r>
            <w:r w:rsidR="00471546">
              <w:t>P</w:t>
            </w:r>
            <w:r w:rsidR="00797CBB">
              <w:t>ATN</w:t>
            </w:r>
            <w:r w:rsidR="00946191" w:rsidRPr="00946191">
              <w:t xml:space="preserve"> – </w:t>
            </w:r>
            <w:r w:rsidR="00471546">
              <w:t>Npb</w:t>
            </w:r>
            <w:r w:rsidR="00797CBB" w:rsidRPr="003A7C7D">
              <w:t>AttributeValueChangeNotification</w:t>
            </w:r>
            <w:r w:rsidR="00946191" w:rsidRPr="00946191">
              <w:t xml:space="preserve"> </w:t>
            </w:r>
            <w:r w:rsidR="00946191">
              <w:t xml:space="preserve">in XML) </w:t>
            </w:r>
            <w:r>
              <w:t>to the SP SOA for the number pool block indicating its status is now ‘old’.</w:t>
            </w:r>
          </w:p>
        </w:tc>
        <w:tc>
          <w:tcPr>
            <w:tcW w:w="720" w:type="dxa"/>
            <w:gridSpan w:val="2"/>
          </w:tcPr>
          <w:p w14:paraId="5F0E8819" w14:textId="77777777" w:rsidR="00447B66" w:rsidRDefault="00447B66">
            <w:pPr>
              <w:rPr>
                <w:sz w:val="18"/>
              </w:rPr>
            </w:pPr>
            <w:r>
              <w:rPr>
                <w:sz w:val="18"/>
              </w:rPr>
              <w:t>SP</w:t>
            </w:r>
          </w:p>
        </w:tc>
        <w:tc>
          <w:tcPr>
            <w:tcW w:w="5357" w:type="dxa"/>
            <w:gridSpan w:val="4"/>
            <w:tcBorders>
              <w:left w:val="nil"/>
            </w:tcBorders>
          </w:tcPr>
          <w:p w14:paraId="4B87FD53" w14:textId="77777777" w:rsidR="00447B66" w:rsidRDefault="00447B66" w:rsidP="00471546">
            <w:pPr>
              <w:pStyle w:val="BodyText"/>
              <w:rPr>
                <w:b w:val="0"/>
              </w:rPr>
            </w:pPr>
            <w:r>
              <w:rPr>
                <w:b w:val="0"/>
              </w:rPr>
              <w:t xml:space="preserve">SP SOA receives the M-EVENT-REPORT numberPoolBlockStatusAttributeValueChange </w:t>
            </w:r>
            <w:r w:rsidR="00635368" w:rsidRPr="00635368">
              <w:rPr>
                <w:b w:val="0"/>
              </w:rPr>
              <w:t xml:space="preserve">in CMIP (or </w:t>
            </w:r>
            <w:r w:rsidR="00471546">
              <w:rPr>
                <w:b w:val="0"/>
              </w:rPr>
              <w:t>P</w:t>
            </w:r>
            <w:r w:rsidR="00797CBB" w:rsidRPr="00797CBB">
              <w:rPr>
                <w:b w:val="0"/>
              </w:rPr>
              <w:t>ATN</w:t>
            </w:r>
            <w:r w:rsidR="00635368" w:rsidRPr="00797CBB">
              <w:rPr>
                <w:b w:val="0"/>
              </w:rPr>
              <w:t xml:space="preserve"> – </w:t>
            </w:r>
            <w:r w:rsidR="00471546">
              <w:rPr>
                <w:b w:val="0"/>
              </w:rPr>
              <w:t>Npb</w:t>
            </w:r>
            <w:r w:rsidR="00797CBB" w:rsidRPr="00DA75E9">
              <w:rPr>
                <w:b w:val="0"/>
              </w:rPr>
              <w:t>AttributeValueChangeNotification</w:t>
            </w:r>
            <w:r w:rsidR="00635368" w:rsidRPr="00797CBB">
              <w:rPr>
                <w:b w:val="0"/>
              </w:rPr>
              <w:t xml:space="preserve"> in XML) </w:t>
            </w:r>
            <w:r w:rsidRPr="00797CBB">
              <w:rPr>
                <w:b w:val="0"/>
              </w:rPr>
              <w:t>from the NPAC SMS.</w:t>
            </w:r>
          </w:p>
        </w:tc>
      </w:tr>
      <w:tr w:rsidR="00447B66" w14:paraId="33766833" w14:textId="77777777">
        <w:trPr>
          <w:gridAfter w:val="2"/>
          <w:wAfter w:w="15" w:type="dxa"/>
          <w:trHeight w:val="509"/>
        </w:trPr>
        <w:tc>
          <w:tcPr>
            <w:tcW w:w="720" w:type="dxa"/>
          </w:tcPr>
          <w:p w14:paraId="2B2BA76C" w14:textId="77777777" w:rsidR="00447B66" w:rsidRDefault="00741D3A">
            <w:pPr>
              <w:rPr>
                <w:sz w:val="16"/>
              </w:rPr>
            </w:pPr>
            <w:r>
              <w:rPr>
                <w:sz w:val="16"/>
              </w:rPr>
              <w:lastRenderedPageBreak/>
              <w:t>9</w:t>
            </w:r>
            <w:r w:rsidR="00447B66">
              <w:rPr>
                <w:sz w:val="16"/>
              </w:rPr>
              <w:t>.</w:t>
            </w:r>
          </w:p>
        </w:tc>
        <w:tc>
          <w:tcPr>
            <w:tcW w:w="810" w:type="dxa"/>
            <w:tcBorders>
              <w:left w:val="nil"/>
            </w:tcBorders>
          </w:tcPr>
          <w:p w14:paraId="44C2967A" w14:textId="77777777" w:rsidR="00447B66" w:rsidRDefault="00447B66">
            <w:pPr>
              <w:rPr>
                <w:sz w:val="18"/>
              </w:rPr>
            </w:pPr>
            <w:r>
              <w:rPr>
                <w:sz w:val="18"/>
              </w:rPr>
              <w:t>SP</w:t>
            </w:r>
          </w:p>
        </w:tc>
        <w:tc>
          <w:tcPr>
            <w:tcW w:w="3150" w:type="dxa"/>
            <w:gridSpan w:val="2"/>
            <w:tcBorders>
              <w:left w:val="nil"/>
            </w:tcBorders>
          </w:tcPr>
          <w:p w14:paraId="7813A1A8" w14:textId="77777777" w:rsidR="00447B66" w:rsidRDefault="00447B66">
            <w:pPr>
              <w:pStyle w:val="Header"/>
              <w:tabs>
                <w:tab w:val="clear" w:pos="4320"/>
                <w:tab w:val="clear" w:pos="8640"/>
              </w:tabs>
            </w:pPr>
            <w:r>
              <w:t xml:space="preserve">SP SOA issues an M-EVENT-REPORT Confirmation </w:t>
            </w:r>
            <w:r w:rsidR="00946191">
              <w:t xml:space="preserve">in CMIP (or </w:t>
            </w:r>
            <w:r w:rsidR="00946191" w:rsidRPr="00946191">
              <w:t xml:space="preserve">NOTR – NotificationReply </w:t>
            </w:r>
            <w:r w:rsidR="00946191">
              <w:t xml:space="preserve">in XML) </w:t>
            </w:r>
            <w:r>
              <w:t>to the NPAC SMS for the number pool block.</w:t>
            </w:r>
          </w:p>
        </w:tc>
        <w:tc>
          <w:tcPr>
            <w:tcW w:w="720" w:type="dxa"/>
            <w:gridSpan w:val="2"/>
          </w:tcPr>
          <w:p w14:paraId="242D93FB" w14:textId="77777777" w:rsidR="00447B66" w:rsidRDefault="00447B66">
            <w:pPr>
              <w:rPr>
                <w:sz w:val="18"/>
              </w:rPr>
            </w:pPr>
            <w:r>
              <w:rPr>
                <w:sz w:val="18"/>
              </w:rPr>
              <w:t>NPAC</w:t>
            </w:r>
          </w:p>
        </w:tc>
        <w:tc>
          <w:tcPr>
            <w:tcW w:w="5357" w:type="dxa"/>
            <w:gridSpan w:val="4"/>
            <w:tcBorders>
              <w:left w:val="nil"/>
            </w:tcBorders>
          </w:tcPr>
          <w:p w14:paraId="0392D808" w14:textId="77777777" w:rsidR="00447B66" w:rsidRDefault="00447B66">
            <w:pPr>
              <w:pStyle w:val="BodyText"/>
              <w:rPr>
                <w:b w:val="0"/>
              </w:rPr>
            </w:pPr>
            <w:r>
              <w:rPr>
                <w:b w:val="0"/>
              </w:rPr>
              <w:t xml:space="preserve">NPAC SMS receives the M-EVENT-REPORT Confirmation </w:t>
            </w:r>
            <w:r w:rsidR="00635368" w:rsidRPr="00635368">
              <w:rPr>
                <w:b w:val="0"/>
              </w:rPr>
              <w:t xml:space="preserve">in CMIP (or NOTR – NotificationReply in XML) </w:t>
            </w:r>
            <w:r>
              <w:rPr>
                <w:b w:val="0"/>
              </w:rPr>
              <w:t xml:space="preserve">for the </w:t>
            </w:r>
            <w:r>
              <w:rPr>
                <w:b w:val="0"/>
                <w:bCs/>
              </w:rPr>
              <w:t>number pool block</w:t>
            </w:r>
            <w:r>
              <w:rPr>
                <w:b w:val="0"/>
              </w:rPr>
              <w:t>.</w:t>
            </w:r>
          </w:p>
        </w:tc>
      </w:tr>
      <w:tr w:rsidR="00447B66" w14:paraId="7B9A340C" w14:textId="77777777">
        <w:trPr>
          <w:gridAfter w:val="2"/>
          <w:wAfter w:w="15" w:type="dxa"/>
          <w:trHeight w:val="509"/>
        </w:trPr>
        <w:tc>
          <w:tcPr>
            <w:tcW w:w="720" w:type="dxa"/>
          </w:tcPr>
          <w:p w14:paraId="60883654" w14:textId="77777777" w:rsidR="00447B66" w:rsidRDefault="00741D3A">
            <w:pPr>
              <w:rPr>
                <w:sz w:val="16"/>
              </w:rPr>
            </w:pPr>
            <w:r>
              <w:rPr>
                <w:sz w:val="16"/>
              </w:rPr>
              <w:t>10</w:t>
            </w:r>
            <w:r w:rsidR="00447B66">
              <w:rPr>
                <w:sz w:val="16"/>
              </w:rPr>
              <w:t>.</w:t>
            </w:r>
          </w:p>
        </w:tc>
        <w:tc>
          <w:tcPr>
            <w:tcW w:w="810" w:type="dxa"/>
            <w:tcBorders>
              <w:left w:val="nil"/>
            </w:tcBorders>
          </w:tcPr>
          <w:p w14:paraId="6499317E" w14:textId="77777777" w:rsidR="00447B66" w:rsidRDefault="00447B66">
            <w:pPr>
              <w:rPr>
                <w:sz w:val="18"/>
              </w:rPr>
            </w:pPr>
            <w:r>
              <w:rPr>
                <w:sz w:val="18"/>
              </w:rPr>
              <w:t>NPAC</w:t>
            </w:r>
          </w:p>
        </w:tc>
        <w:tc>
          <w:tcPr>
            <w:tcW w:w="3150" w:type="dxa"/>
            <w:gridSpan w:val="2"/>
            <w:tcBorders>
              <w:left w:val="nil"/>
            </w:tcBorders>
          </w:tcPr>
          <w:p w14:paraId="640CAE13" w14:textId="77777777" w:rsidR="00447B66" w:rsidRDefault="00447B66">
            <w:pPr>
              <w:pStyle w:val="Header"/>
              <w:tabs>
                <w:tab w:val="clear" w:pos="4320"/>
                <w:tab w:val="clear" w:pos="8640"/>
              </w:tabs>
            </w:pPr>
            <w:r>
              <w:t>NPAC SMS sends an M-DELETE Request serviceProvNPA-NXX-X to itself to delete the NPA-NXX-X from its database.</w:t>
            </w:r>
          </w:p>
        </w:tc>
        <w:tc>
          <w:tcPr>
            <w:tcW w:w="720" w:type="dxa"/>
            <w:gridSpan w:val="2"/>
          </w:tcPr>
          <w:p w14:paraId="557F000B" w14:textId="77777777" w:rsidR="00447B66" w:rsidRDefault="00447B66">
            <w:pPr>
              <w:rPr>
                <w:sz w:val="18"/>
              </w:rPr>
            </w:pPr>
            <w:r>
              <w:rPr>
                <w:sz w:val="18"/>
              </w:rPr>
              <w:t>NPAC</w:t>
            </w:r>
          </w:p>
        </w:tc>
        <w:tc>
          <w:tcPr>
            <w:tcW w:w="5357" w:type="dxa"/>
            <w:gridSpan w:val="4"/>
            <w:tcBorders>
              <w:left w:val="nil"/>
            </w:tcBorders>
          </w:tcPr>
          <w:p w14:paraId="04318A7B" w14:textId="77777777" w:rsidR="00447B66" w:rsidRDefault="00447B66">
            <w:pPr>
              <w:pStyle w:val="BodyText"/>
              <w:rPr>
                <w:b w:val="0"/>
              </w:rPr>
            </w:pPr>
            <w:r>
              <w:rPr>
                <w:b w:val="0"/>
              </w:rPr>
              <w:t>NPAC SMS issues an M-DELETE Response to itself.</w:t>
            </w:r>
          </w:p>
        </w:tc>
      </w:tr>
      <w:tr w:rsidR="00447B66" w14:paraId="52C57669" w14:textId="77777777">
        <w:trPr>
          <w:gridAfter w:val="2"/>
          <w:wAfter w:w="15" w:type="dxa"/>
          <w:trHeight w:val="509"/>
        </w:trPr>
        <w:tc>
          <w:tcPr>
            <w:tcW w:w="720" w:type="dxa"/>
          </w:tcPr>
          <w:p w14:paraId="65CBA65F" w14:textId="77777777" w:rsidR="00447B66" w:rsidRDefault="00741D3A">
            <w:pPr>
              <w:rPr>
                <w:sz w:val="16"/>
              </w:rPr>
            </w:pPr>
            <w:r>
              <w:rPr>
                <w:sz w:val="16"/>
              </w:rPr>
              <w:t>11</w:t>
            </w:r>
            <w:r w:rsidR="00447B66">
              <w:rPr>
                <w:sz w:val="16"/>
              </w:rPr>
              <w:t>.</w:t>
            </w:r>
          </w:p>
        </w:tc>
        <w:tc>
          <w:tcPr>
            <w:tcW w:w="810" w:type="dxa"/>
            <w:tcBorders>
              <w:left w:val="nil"/>
            </w:tcBorders>
          </w:tcPr>
          <w:p w14:paraId="50BA67A6" w14:textId="77777777" w:rsidR="00447B66" w:rsidRDefault="00447B66">
            <w:pPr>
              <w:rPr>
                <w:sz w:val="18"/>
              </w:rPr>
            </w:pPr>
            <w:r>
              <w:rPr>
                <w:sz w:val="18"/>
              </w:rPr>
              <w:t>NPAC</w:t>
            </w:r>
          </w:p>
        </w:tc>
        <w:tc>
          <w:tcPr>
            <w:tcW w:w="3150" w:type="dxa"/>
            <w:gridSpan w:val="2"/>
            <w:tcBorders>
              <w:left w:val="nil"/>
            </w:tcBorders>
          </w:tcPr>
          <w:p w14:paraId="1A271CAE" w14:textId="77777777" w:rsidR="00447B66" w:rsidRDefault="00447B66">
            <w:pPr>
              <w:pStyle w:val="Header"/>
              <w:tabs>
                <w:tab w:val="clear" w:pos="4320"/>
                <w:tab w:val="clear" w:pos="8640"/>
              </w:tabs>
            </w:pPr>
            <w:r>
              <w:t xml:space="preserve">NPAC SMS issues an M-DELETE serviceProvNPA-NXX-X </w:t>
            </w:r>
            <w:r w:rsidR="007D3BB8">
              <w:t>in CMIP (or DXDD – N</w:t>
            </w:r>
            <w:r w:rsidR="007D3BB8" w:rsidRPr="007D3BB8">
              <w:t>paNxxDxDeleteDownload</w:t>
            </w:r>
            <w:r w:rsidR="007D3BB8" w:rsidRPr="00946191">
              <w:t xml:space="preserve"> </w:t>
            </w:r>
            <w:r w:rsidR="007D3BB8">
              <w:t xml:space="preserve">in XML) </w:t>
            </w:r>
            <w:r>
              <w:t>to all SOAs that support this object according to their NPAC Customer SOA NPA-NXX-X Indicator in their Service Provider Profile on the NPAC SMS and are accepting downloads for this NPA-NXX.</w:t>
            </w:r>
          </w:p>
        </w:tc>
        <w:tc>
          <w:tcPr>
            <w:tcW w:w="720" w:type="dxa"/>
            <w:gridSpan w:val="2"/>
          </w:tcPr>
          <w:p w14:paraId="6983FCBA" w14:textId="77777777" w:rsidR="00447B66" w:rsidRDefault="00447B66">
            <w:pPr>
              <w:rPr>
                <w:sz w:val="18"/>
              </w:rPr>
            </w:pPr>
            <w:r>
              <w:rPr>
                <w:sz w:val="18"/>
              </w:rPr>
              <w:t>SP</w:t>
            </w:r>
          </w:p>
        </w:tc>
        <w:tc>
          <w:tcPr>
            <w:tcW w:w="5357" w:type="dxa"/>
            <w:gridSpan w:val="4"/>
            <w:tcBorders>
              <w:left w:val="nil"/>
            </w:tcBorders>
          </w:tcPr>
          <w:p w14:paraId="07834A49" w14:textId="77777777" w:rsidR="00447B66" w:rsidRDefault="00447B66">
            <w:pPr>
              <w:pStyle w:val="BodyText"/>
              <w:rPr>
                <w:b w:val="0"/>
              </w:rPr>
            </w:pPr>
            <w:r>
              <w:rPr>
                <w:b w:val="0"/>
              </w:rPr>
              <w:t>All SOAs that are accepting downloads for this NPA-NXX and who support the NPA-NXX-X object receive the M-DELETE Request</w:t>
            </w:r>
            <w:r w:rsidR="00635368">
              <w:rPr>
                <w:b w:val="0"/>
              </w:rPr>
              <w:t xml:space="preserve"> </w:t>
            </w:r>
            <w:r w:rsidR="00635368" w:rsidRPr="00635368">
              <w:rPr>
                <w:b w:val="0"/>
              </w:rPr>
              <w:t>in CMIP (or DXDD – NpaNxxDxDeleteDownload in XML)</w:t>
            </w:r>
            <w:r>
              <w:rPr>
                <w:b w:val="0"/>
              </w:rPr>
              <w:t>.</w:t>
            </w:r>
          </w:p>
        </w:tc>
      </w:tr>
      <w:tr w:rsidR="00447B66" w14:paraId="155CD678" w14:textId="77777777">
        <w:trPr>
          <w:gridAfter w:val="2"/>
          <w:wAfter w:w="15" w:type="dxa"/>
          <w:trHeight w:val="509"/>
        </w:trPr>
        <w:tc>
          <w:tcPr>
            <w:tcW w:w="720" w:type="dxa"/>
          </w:tcPr>
          <w:p w14:paraId="7C5C7434" w14:textId="77777777" w:rsidR="00447B66" w:rsidRDefault="00447B66" w:rsidP="00741D3A">
            <w:pPr>
              <w:rPr>
                <w:sz w:val="16"/>
              </w:rPr>
            </w:pPr>
            <w:r>
              <w:rPr>
                <w:sz w:val="16"/>
              </w:rPr>
              <w:t>1</w:t>
            </w:r>
            <w:r w:rsidR="00741D3A">
              <w:rPr>
                <w:sz w:val="16"/>
              </w:rPr>
              <w:t>2</w:t>
            </w:r>
            <w:r>
              <w:rPr>
                <w:sz w:val="16"/>
              </w:rPr>
              <w:t>.</w:t>
            </w:r>
          </w:p>
        </w:tc>
        <w:tc>
          <w:tcPr>
            <w:tcW w:w="810" w:type="dxa"/>
            <w:tcBorders>
              <w:left w:val="nil"/>
            </w:tcBorders>
          </w:tcPr>
          <w:p w14:paraId="01E2FBD6" w14:textId="77777777" w:rsidR="00447B66" w:rsidRDefault="00447B66">
            <w:pPr>
              <w:rPr>
                <w:sz w:val="18"/>
              </w:rPr>
            </w:pPr>
            <w:r>
              <w:rPr>
                <w:sz w:val="18"/>
              </w:rPr>
              <w:t>NPAC</w:t>
            </w:r>
          </w:p>
        </w:tc>
        <w:tc>
          <w:tcPr>
            <w:tcW w:w="3150" w:type="dxa"/>
            <w:gridSpan w:val="2"/>
            <w:tcBorders>
              <w:left w:val="nil"/>
            </w:tcBorders>
          </w:tcPr>
          <w:p w14:paraId="7BE3E77A" w14:textId="77777777" w:rsidR="00447B66" w:rsidRDefault="00447B66">
            <w:pPr>
              <w:pStyle w:val="Header"/>
              <w:tabs>
                <w:tab w:val="clear" w:pos="4320"/>
                <w:tab w:val="clear" w:pos="8640"/>
              </w:tabs>
            </w:pPr>
            <w:r>
              <w:t xml:space="preserve">NPAC SMS issues an M-DELETE serviceProvNPA-NXX-X </w:t>
            </w:r>
            <w:r w:rsidR="007D3BB8">
              <w:t>in CMIP (or DXDD – N</w:t>
            </w:r>
            <w:r w:rsidR="007D3BB8" w:rsidRPr="007D3BB8">
              <w:t>paNxxDxDeleteDownload</w:t>
            </w:r>
            <w:r w:rsidR="007D3BB8" w:rsidRPr="00946191">
              <w:t xml:space="preserve"> </w:t>
            </w:r>
            <w:r w:rsidR="007D3BB8">
              <w:t xml:space="preserve">in XML) </w:t>
            </w:r>
            <w:r>
              <w:t>to all LSMSs that support this object according to their NPAC Customer LSMS NPA-NXX-X Indicator in their Service Provider Profile on the NPAC SMS and are accepting downloads for this NPA-NXX.</w:t>
            </w:r>
          </w:p>
        </w:tc>
        <w:tc>
          <w:tcPr>
            <w:tcW w:w="720" w:type="dxa"/>
            <w:gridSpan w:val="2"/>
          </w:tcPr>
          <w:p w14:paraId="71343000" w14:textId="77777777" w:rsidR="00447B66" w:rsidRDefault="00447B66">
            <w:pPr>
              <w:rPr>
                <w:sz w:val="18"/>
              </w:rPr>
            </w:pPr>
            <w:r>
              <w:rPr>
                <w:sz w:val="18"/>
              </w:rPr>
              <w:t>SP</w:t>
            </w:r>
          </w:p>
        </w:tc>
        <w:tc>
          <w:tcPr>
            <w:tcW w:w="5357" w:type="dxa"/>
            <w:gridSpan w:val="4"/>
            <w:tcBorders>
              <w:left w:val="nil"/>
            </w:tcBorders>
          </w:tcPr>
          <w:p w14:paraId="7A226A81" w14:textId="77777777" w:rsidR="00447B66" w:rsidRDefault="00447B66">
            <w:pPr>
              <w:pStyle w:val="BodyText"/>
              <w:rPr>
                <w:b w:val="0"/>
              </w:rPr>
            </w:pPr>
            <w:r>
              <w:rPr>
                <w:b w:val="0"/>
              </w:rPr>
              <w:t>All LSMSs that are accepting downloads for this NPA-NXX and who support the NPA-NXX-X object receive the M-DELETE Request</w:t>
            </w:r>
            <w:r w:rsidR="00635368">
              <w:rPr>
                <w:b w:val="0"/>
              </w:rPr>
              <w:t xml:space="preserve"> </w:t>
            </w:r>
            <w:r w:rsidR="00635368" w:rsidRPr="00635368">
              <w:rPr>
                <w:b w:val="0"/>
              </w:rPr>
              <w:t>in CMIP (or DXDD – NpaNxxDxDeleteDownload in XML)</w:t>
            </w:r>
            <w:r>
              <w:rPr>
                <w:b w:val="0"/>
              </w:rPr>
              <w:t>.</w:t>
            </w:r>
          </w:p>
        </w:tc>
      </w:tr>
      <w:tr w:rsidR="00447B66" w14:paraId="567D8477" w14:textId="77777777">
        <w:trPr>
          <w:gridAfter w:val="2"/>
          <w:wAfter w:w="15" w:type="dxa"/>
          <w:trHeight w:val="509"/>
        </w:trPr>
        <w:tc>
          <w:tcPr>
            <w:tcW w:w="720" w:type="dxa"/>
          </w:tcPr>
          <w:p w14:paraId="259C79F6" w14:textId="77777777" w:rsidR="00447B66" w:rsidRDefault="00447B66" w:rsidP="00741D3A">
            <w:pPr>
              <w:rPr>
                <w:sz w:val="16"/>
              </w:rPr>
            </w:pPr>
            <w:r>
              <w:rPr>
                <w:sz w:val="16"/>
              </w:rPr>
              <w:t>1</w:t>
            </w:r>
            <w:r w:rsidR="00741D3A">
              <w:rPr>
                <w:sz w:val="16"/>
              </w:rPr>
              <w:t>3</w:t>
            </w:r>
            <w:r>
              <w:rPr>
                <w:sz w:val="16"/>
              </w:rPr>
              <w:t>.</w:t>
            </w:r>
          </w:p>
        </w:tc>
        <w:tc>
          <w:tcPr>
            <w:tcW w:w="810" w:type="dxa"/>
            <w:tcBorders>
              <w:left w:val="nil"/>
            </w:tcBorders>
          </w:tcPr>
          <w:p w14:paraId="7EFF86F7" w14:textId="77777777" w:rsidR="00447B66" w:rsidRDefault="00447B66">
            <w:pPr>
              <w:rPr>
                <w:sz w:val="18"/>
              </w:rPr>
            </w:pPr>
            <w:r>
              <w:rPr>
                <w:sz w:val="18"/>
              </w:rPr>
              <w:t>SP</w:t>
            </w:r>
          </w:p>
        </w:tc>
        <w:tc>
          <w:tcPr>
            <w:tcW w:w="3150" w:type="dxa"/>
            <w:gridSpan w:val="2"/>
            <w:tcBorders>
              <w:left w:val="nil"/>
            </w:tcBorders>
          </w:tcPr>
          <w:p w14:paraId="2BE99F34" w14:textId="77777777" w:rsidR="00447B66" w:rsidRDefault="00447B66">
            <w:pPr>
              <w:pStyle w:val="Header"/>
              <w:tabs>
                <w:tab w:val="clear" w:pos="4320"/>
                <w:tab w:val="clear" w:pos="8640"/>
              </w:tabs>
            </w:pPr>
            <w:r>
              <w:t xml:space="preserve">All SOAs that received the M-DELETE Request from the NPAC SMS issues an M-DELETE Response </w:t>
            </w:r>
            <w:r w:rsidR="007D3BB8">
              <w:t>in CMIP (or DNLR – DownloadReply</w:t>
            </w:r>
            <w:r w:rsidR="007D3BB8" w:rsidRPr="00946191">
              <w:t xml:space="preserve"> </w:t>
            </w:r>
            <w:r w:rsidR="007D3BB8">
              <w:t xml:space="preserve">in XML) </w:t>
            </w:r>
            <w:r>
              <w:t>back to the NPAC SMS.</w:t>
            </w:r>
          </w:p>
        </w:tc>
        <w:tc>
          <w:tcPr>
            <w:tcW w:w="720" w:type="dxa"/>
            <w:gridSpan w:val="2"/>
          </w:tcPr>
          <w:p w14:paraId="3C8D4FE7" w14:textId="77777777" w:rsidR="00447B66" w:rsidRDefault="00447B66">
            <w:pPr>
              <w:rPr>
                <w:sz w:val="18"/>
              </w:rPr>
            </w:pPr>
            <w:r>
              <w:rPr>
                <w:sz w:val="18"/>
              </w:rPr>
              <w:t>NPAC</w:t>
            </w:r>
          </w:p>
        </w:tc>
        <w:tc>
          <w:tcPr>
            <w:tcW w:w="5357" w:type="dxa"/>
            <w:gridSpan w:val="4"/>
            <w:tcBorders>
              <w:left w:val="nil"/>
            </w:tcBorders>
          </w:tcPr>
          <w:p w14:paraId="143F2BBC" w14:textId="77777777" w:rsidR="00447B66" w:rsidRDefault="00447B66">
            <w:pPr>
              <w:pStyle w:val="BodyText"/>
              <w:rPr>
                <w:b w:val="0"/>
              </w:rPr>
            </w:pPr>
            <w:r>
              <w:rPr>
                <w:b w:val="0"/>
              </w:rPr>
              <w:t xml:space="preserve">NPAC SMS receives the M-DELETE Responses </w:t>
            </w:r>
            <w:r w:rsidR="00635368" w:rsidRPr="00635368">
              <w:rPr>
                <w:b w:val="0"/>
              </w:rPr>
              <w:t xml:space="preserve">in CMIP (or DNLR – DownloadReply in XML) </w:t>
            </w:r>
            <w:r>
              <w:rPr>
                <w:b w:val="0"/>
              </w:rPr>
              <w:t>from the SP SOAs.</w:t>
            </w:r>
          </w:p>
        </w:tc>
      </w:tr>
      <w:tr w:rsidR="00447B66" w14:paraId="441C5578" w14:textId="77777777">
        <w:trPr>
          <w:gridAfter w:val="2"/>
          <w:wAfter w:w="15" w:type="dxa"/>
          <w:trHeight w:val="509"/>
        </w:trPr>
        <w:tc>
          <w:tcPr>
            <w:tcW w:w="720" w:type="dxa"/>
          </w:tcPr>
          <w:p w14:paraId="284FB9C6" w14:textId="77777777" w:rsidR="00447B66" w:rsidRDefault="00447B66" w:rsidP="00741D3A">
            <w:pPr>
              <w:rPr>
                <w:sz w:val="16"/>
              </w:rPr>
            </w:pPr>
            <w:r>
              <w:rPr>
                <w:sz w:val="16"/>
              </w:rPr>
              <w:t>1</w:t>
            </w:r>
            <w:r w:rsidR="00741D3A">
              <w:rPr>
                <w:sz w:val="16"/>
              </w:rPr>
              <w:t>4.</w:t>
            </w:r>
          </w:p>
        </w:tc>
        <w:tc>
          <w:tcPr>
            <w:tcW w:w="810" w:type="dxa"/>
            <w:tcBorders>
              <w:left w:val="nil"/>
            </w:tcBorders>
          </w:tcPr>
          <w:p w14:paraId="1596B407" w14:textId="77777777" w:rsidR="00447B66" w:rsidRDefault="00447B66">
            <w:pPr>
              <w:rPr>
                <w:sz w:val="18"/>
              </w:rPr>
            </w:pPr>
            <w:r>
              <w:rPr>
                <w:sz w:val="18"/>
              </w:rPr>
              <w:t>SP</w:t>
            </w:r>
          </w:p>
        </w:tc>
        <w:tc>
          <w:tcPr>
            <w:tcW w:w="3150" w:type="dxa"/>
            <w:gridSpan w:val="2"/>
            <w:tcBorders>
              <w:left w:val="nil"/>
            </w:tcBorders>
          </w:tcPr>
          <w:p w14:paraId="518534E0" w14:textId="77777777" w:rsidR="00447B66" w:rsidRDefault="00447B66">
            <w:pPr>
              <w:pStyle w:val="Header"/>
              <w:tabs>
                <w:tab w:val="clear" w:pos="4320"/>
                <w:tab w:val="clear" w:pos="8640"/>
              </w:tabs>
            </w:pPr>
            <w:r>
              <w:t xml:space="preserve">All LSMSs that received the M-DELETE Request from the NPAC SMS issues an M-DELETE Response </w:t>
            </w:r>
            <w:r w:rsidR="007D3BB8">
              <w:t>in CMIP (or DNLR – DownloadReply</w:t>
            </w:r>
            <w:r w:rsidR="007D3BB8" w:rsidRPr="00946191">
              <w:t xml:space="preserve"> </w:t>
            </w:r>
            <w:r w:rsidR="007D3BB8">
              <w:t xml:space="preserve">in XML) </w:t>
            </w:r>
            <w:r>
              <w:t>back to the NPAC SMS.</w:t>
            </w:r>
          </w:p>
        </w:tc>
        <w:tc>
          <w:tcPr>
            <w:tcW w:w="720" w:type="dxa"/>
            <w:gridSpan w:val="2"/>
          </w:tcPr>
          <w:p w14:paraId="7E4A6863" w14:textId="77777777" w:rsidR="00447B66" w:rsidRDefault="00447B66">
            <w:pPr>
              <w:rPr>
                <w:sz w:val="18"/>
              </w:rPr>
            </w:pPr>
            <w:r>
              <w:rPr>
                <w:sz w:val="18"/>
              </w:rPr>
              <w:t>NPAC</w:t>
            </w:r>
          </w:p>
        </w:tc>
        <w:tc>
          <w:tcPr>
            <w:tcW w:w="5357" w:type="dxa"/>
            <w:gridSpan w:val="4"/>
            <w:tcBorders>
              <w:left w:val="nil"/>
            </w:tcBorders>
          </w:tcPr>
          <w:p w14:paraId="07939734" w14:textId="77777777" w:rsidR="00447B66" w:rsidRDefault="00447B66">
            <w:pPr>
              <w:pStyle w:val="BodyText"/>
              <w:rPr>
                <w:b w:val="0"/>
              </w:rPr>
            </w:pPr>
            <w:r>
              <w:rPr>
                <w:b w:val="0"/>
              </w:rPr>
              <w:t xml:space="preserve">NPAC SMS receives the M-DELETE Responses </w:t>
            </w:r>
            <w:r w:rsidR="00635368" w:rsidRPr="00635368">
              <w:rPr>
                <w:b w:val="0"/>
              </w:rPr>
              <w:t xml:space="preserve">in CMIP (or DNLR – DownloadReply in XML) </w:t>
            </w:r>
            <w:r>
              <w:rPr>
                <w:b w:val="0"/>
              </w:rPr>
              <w:t>from the SP LSMSs.</w:t>
            </w:r>
          </w:p>
        </w:tc>
      </w:tr>
      <w:tr w:rsidR="00447B66" w14:paraId="30D31A8B" w14:textId="77777777">
        <w:trPr>
          <w:gridAfter w:val="2"/>
          <w:wAfter w:w="15" w:type="dxa"/>
          <w:trHeight w:val="509"/>
        </w:trPr>
        <w:tc>
          <w:tcPr>
            <w:tcW w:w="720" w:type="dxa"/>
          </w:tcPr>
          <w:p w14:paraId="0E07C38C" w14:textId="77777777" w:rsidR="00447B66" w:rsidRDefault="00447B66" w:rsidP="00741D3A">
            <w:pPr>
              <w:rPr>
                <w:sz w:val="16"/>
              </w:rPr>
            </w:pPr>
            <w:r>
              <w:rPr>
                <w:sz w:val="16"/>
              </w:rPr>
              <w:t>1</w:t>
            </w:r>
            <w:r w:rsidR="00741D3A">
              <w:rPr>
                <w:sz w:val="16"/>
              </w:rPr>
              <w:t>5</w:t>
            </w:r>
            <w:r>
              <w:rPr>
                <w:sz w:val="16"/>
              </w:rPr>
              <w:t>.</w:t>
            </w:r>
          </w:p>
        </w:tc>
        <w:tc>
          <w:tcPr>
            <w:tcW w:w="810" w:type="dxa"/>
            <w:tcBorders>
              <w:left w:val="nil"/>
            </w:tcBorders>
          </w:tcPr>
          <w:p w14:paraId="5AE59B5D" w14:textId="77777777" w:rsidR="00447B66" w:rsidRDefault="00447B66">
            <w:pPr>
              <w:rPr>
                <w:sz w:val="18"/>
              </w:rPr>
            </w:pPr>
            <w:r>
              <w:rPr>
                <w:sz w:val="18"/>
              </w:rPr>
              <w:t>NPAC</w:t>
            </w:r>
          </w:p>
        </w:tc>
        <w:tc>
          <w:tcPr>
            <w:tcW w:w="3150" w:type="dxa"/>
            <w:gridSpan w:val="2"/>
            <w:tcBorders>
              <w:left w:val="nil"/>
            </w:tcBorders>
          </w:tcPr>
          <w:p w14:paraId="35861FE5" w14:textId="77777777" w:rsidR="00447B66" w:rsidRDefault="00447B66">
            <w:pPr>
              <w:pStyle w:val="Header"/>
              <w:tabs>
                <w:tab w:val="clear" w:pos="4320"/>
                <w:tab w:val="clear" w:pos="8640"/>
              </w:tabs>
            </w:pPr>
            <w:r>
              <w:t>NPAC Personnel perform a query for the NPA-NXX-X, number pool block and associated subscription versions deleted in this test case.</w:t>
            </w:r>
          </w:p>
        </w:tc>
        <w:tc>
          <w:tcPr>
            <w:tcW w:w="720" w:type="dxa"/>
            <w:gridSpan w:val="2"/>
          </w:tcPr>
          <w:p w14:paraId="75825740" w14:textId="77777777" w:rsidR="00447B66" w:rsidRDefault="00447B66">
            <w:pPr>
              <w:rPr>
                <w:sz w:val="18"/>
              </w:rPr>
            </w:pPr>
            <w:r>
              <w:rPr>
                <w:sz w:val="18"/>
              </w:rPr>
              <w:t>NPAC</w:t>
            </w:r>
          </w:p>
        </w:tc>
        <w:tc>
          <w:tcPr>
            <w:tcW w:w="5357" w:type="dxa"/>
            <w:gridSpan w:val="4"/>
            <w:tcBorders>
              <w:left w:val="nil"/>
            </w:tcBorders>
          </w:tcPr>
          <w:p w14:paraId="245A21E5" w14:textId="77777777" w:rsidR="00447B66" w:rsidRDefault="00447B66">
            <w:pPr>
              <w:pStyle w:val="BodyText"/>
              <w:rPr>
                <w:b w:val="0"/>
              </w:rPr>
            </w:pPr>
            <w:r>
              <w:rPr>
                <w:b w:val="0"/>
              </w:rPr>
              <w:t>The NPA-NXX-X, number pool block and associated subscription versions exist with a status of ‘old’.</w:t>
            </w:r>
          </w:p>
        </w:tc>
      </w:tr>
      <w:tr w:rsidR="00447B66" w14:paraId="2289553A" w14:textId="77777777">
        <w:trPr>
          <w:gridAfter w:val="2"/>
          <w:wAfter w:w="15" w:type="dxa"/>
          <w:trHeight w:val="509"/>
        </w:trPr>
        <w:tc>
          <w:tcPr>
            <w:tcW w:w="720" w:type="dxa"/>
          </w:tcPr>
          <w:p w14:paraId="2DAE23DC" w14:textId="77777777" w:rsidR="00447B66" w:rsidRDefault="00447B66" w:rsidP="00741D3A">
            <w:pPr>
              <w:rPr>
                <w:sz w:val="16"/>
              </w:rPr>
            </w:pPr>
            <w:r>
              <w:rPr>
                <w:sz w:val="16"/>
              </w:rPr>
              <w:t>1</w:t>
            </w:r>
            <w:r w:rsidR="00741D3A">
              <w:rPr>
                <w:sz w:val="16"/>
              </w:rPr>
              <w:t>6</w:t>
            </w:r>
            <w:r>
              <w:rPr>
                <w:sz w:val="16"/>
              </w:rPr>
              <w:t>.</w:t>
            </w:r>
          </w:p>
        </w:tc>
        <w:tc>
          <w:tcPr>
            <w:tcW w:w="810" w:type="dxa"/>
            <w:tcBorders>
              <w:left w:val="nil"/>
            </w:tcBorders>
          </w:tcPr>
          <w:p w14:paraId="0CA26ED7" w14:textId="77777777" w:rsidR="00447B66" w:rsidRDefault="00447B66">
            <w:pPr>
              <w:rPr>
                <w:sz w:val="18"/>
              </w:rPr>
            </w:pPr>
            <w:r>
              <w:rPr>
                <w:sz w:val="18"/>
              </w:rPr>
              <w:t>SP – Optional</w:t>
            </w:r>
          </w:p>
        </w:tc>
        <w:tc>
          <w:tcPr>
            <w:tcW w:w="3150" w:type="dxa"/>
            <w:gridSpan w:val="2"/>
            <w:tcBorders>
              <w:left w:val="nil"/>
            </w:tcBorders>
          </w:tcPr>
          <w:p w14:paraId="4E82DF42" w14:textId="77777777" w:rsidR="00447B66" w:rsidRDefault="00447B66">
            <w:pPr>
              <w:pStyle w:val="Header"/>
              <w:tabs>
                <w:tab w:val="clear" w:pos="4320"/>
                <w:tab w:val="clear" w:pos="8640"/>
              </w:tabs>
            </w:pPr>
            <w:r>
              <w:t>Via their SOA &amp;/or LSMS, SP Personnel perform a local query for the NPA-NXX-X, number pool block and associated subscription versions deleted during this test case.</w:t>
            </w:r>
          </w:p>
        </w:tc>
        <w:tc>
          <w:tcPr>
            <w:tcW w:w="720" w:type="dxa"/>
            <w:gridSpan w:val="2"/>
          </w:tcPr>
          <w:p w14:paraId="0DBBC6D0" w14:textId="77777777" w:rsidR="00447B66" w:rsidRDefault="00447B66">
            <w:pPr>
              <w:rPr>
                <w:sz w:val="18"/>
              </w:rPr>
            </w:pPr>
            <w:r>
              <w:rPr>
                <w:sz w:val="18"/>
              </w:rPr>
              <w:t>SP</w:t>
            </w:r>
          </w:p>
        </w:tc>
        <w:tc>
          <w:tcPr>
            <w:tcW w:w="5357" w:type="dxa"/>
            <w:gridSpan w:val="4"/>
            <w:tcBorders>
              <w:left w:val="nil"/>
            </w:tcBorders>
          </w:tcPr>
          <w:p w14:paraId="77C6D940" w14:textId="77777777" w:rsidR="00447B66" w:rsidRDefault="00447B66">
            <w:pPr>
              <w:pStyle w:val="BodyText"/>
              <w:rPr>
                <w:b w:val="0"/>
              </w:rPr>
            </w:pPr>
            <w:r>
              <w:rPr>
                <w:b w:val="0"/>
              </w:rPr>
              <w:t>The NPA-NXX-X, number pool block and associated subscription versions do not exist or they exist with a status of ‘old’.</w:t>
            </w:r>
          </w:p>
        </w:tc>
      </w:tr>
      <w:tr w:rsidR="00447B66" w14:paraId="38E67299" w14:textId="77777777">
        <w:trPr>
          <w:gridAfter w:val="2"/>
          <w:wAfter w:w="15" w:type="dxa"/>
          <w:trHeight w:val="509"/>
        </w:trPr>
        <w:tc>
          <w:tcPr>
            <w:tcW w:w="720" w:type="dxa"/>
          </w:tcPr>
          <w:p w14:paraId="099757FB" w14:textId="77777777" w:rsidR="00447B66" w:rsidRDefault="00447B66" w:rsidP="00741D3A">
            <w:pPr>
              <w:rPr>
                <w:sz w:val="16"/>
              </w:rPr>
            </w:pPr>
            <w:r>
              <w:rPr>
                <w:sz w:val="16"/>
              </w:rPr>
              <w:lastRenderedPageBreak/>
              <w:t>1</w:t>
            </w:r>
            <w:r w:rsidR="00741D3A">
              <w:rPr>
                <w:sz w:val="16"/>
              </w:rPr>
              <w:t>7</w:t>
            </w:r>
            <w:r>
              <w:rPr>
                <w:sz w:val="16"/>
              </w:rPr>
              <w:t>.</w:t>
            </w:r>
          </w:p>
        </w:tc>
        <w:tc>
          <w:tcPr>
            <w:tcW w:w="810" w:type="dxa"/>
            <w:tcBorders>
              <w:left w:val="nil"/>
            </w:tcBorders>
          </w:tcPr>
          <w:p w14:paraId="0E16FDB8" w14:textId="77777777" w:rsidR="00447B66" w:rsidRDefault="00447B66">
            <w:pPr>
              <w:rPr>
                <w:sz w:val="18"/>
              </w:rPr>
            </w:pPr>
            <w:r>
              <w:rPr>
                <w:sz w:val="18"/>
              </w:rPr>
              <w:t>SP – Conditional</w:t>
            </w:r>
          </w:p>
        </w:tc>
        <w:tc>
          <w:tcPr>
            <w:tcW w:w="3150" w:type="dxa"/>
            <w:gridSpan w:val="2"/>
            <w:tcBorders>
              <w:left w:val="nil"/>
            </w:tcBorders>
          </w:tcPr>
          <w:p w14:paraId="231044E7" w14:textId="77777777" w:rsidR="00447B66" w:rsidRDefault="00447B66">
            <w:pPr>
              <w:pStyle w:val="Header"/>
              <w:tabs>
                <w:tab w:val="clear" w:pos="4320"/>
                <w:tab w:val="clear" w:pos="8640"/>
              </w:tabs>
            </w:pPr>
            <w:r>
              <w:t>SP Personnel perform an NPAC SMS query for the NPA-NXX-X, number pool block and associated subscription versions deleted during this test case.</w:t>
            </w:r>
          </w:p>
        </w:tc>
        <w:tc>
          <w:tcPr>
            <w:tcW w:w="720" w:type="dxa"/>
            <w:gridSpan w:val="2"/>
          </w:tcPr>
          <w:p w14:paraId="42300937" w14:textId="77777777" w:rsidR="00447B66" w:rsidRDefault="00447B66">
            <w:pPr>
              <w:rPr>
                <w:sz w:val="18"/>
              </w:rPr>
            </w:pPr>
            <w:r>
              <w:rPr>
                <w:sz w:val="18"/>
              </w:rPr>
              <w:t>SP</w:t>
            </w:r>
          </w:p>
        </w:tc>
        <w:tc>
          <w:tcPr>
            <w:tcW w:w="5357" w:type="dxa"/>
            <w:gridSpan w:val="4"/>
            <w:tcBorders>
              <w:left w:val="nil"/>
            </w:tcBorders>
          </w:tcPr>
          <w:p w14:paraId="47DE5EC4" w14:textId="77777777" w:rsidR="00447B66" w:rsidRDefault="00447B66">
            <w:pPr>
              <w:pStyle w:val="BodyText"/>
              <w:rPr>
                <w:b w:val="0"/>
              </w:rPr>
            </w:pPr>
            <w:r>
              <w:rPr>
                <w:b w:val="0"/>
              </w:rPr>
              <w:t>The NPA-NXX-X, number pool block and associated subscription versions exist with a status of ‘old’ on the NPAC SMS.</w:t>
            </w:r>
          </w:p>
        </w:tc>
      </w:tr>
      <w:tr w:rsidR="00447B66" w14:paraId="0F02C91E" w14:textId="77777777">
        <w:trPr>
          <w:gridAfter w:val="2"/>
          <w:wAfter w:w="15" w:type="dxa"/>
          <w:trHeight w:val="509"/>
        </w:trPr>
        <w:tc>
          <w:tcPr>
            <w:tcW w:w="720" w:type="dxa"/>
          </w:tcPr>
          <w:p w14:paraId="7BC738E9" w14:textId="77777777" w:rsidR="00447B66" w:rsidRDefault="00447B66" w:rsidP="00741D3A">
            <w:pPr>
              <w:rPr>
                <w:sz w:val="16"/>
              </w:rPr>
            </w:pPr>
            <w:r>
              <w:rPr>
                <w:sz w:val="16"/>
              </w:rPr>
              <w:t>1</w:t>
            </w:r>
            <w:r w:rsidR="00741D3A">
              <w:rPr>
                <w:sz w:val="16"/>
              </w:rPr>
              <w:t>8</w:t>
            </w:r>
            <w:r>
              <w:rPr>
                <w:sz w:val="16"/>
              </w:rPr>
              <w:t>.</w:t>
            </w:r>
          </w:p>
        </w:tc>
        <w:tc>
          <w:tcPr>
            <w:tcW w:w="810" w:type="dxa"/>
            <w:tcBorders>
              <w:left w:val="nil"/>
            </w:tcBorders>
          </w:tcPr>
          <w:p w14:paraId="24DF40FA" w14:textId="77777777" w:rsidR="00447B66" w:rsidRDefault="00447B66">
            <w:pPr>
              <w:rPr>
                <w:sz w:val="18"/>
              </w:rPr>
            </w:pPr>
            <w:r>
              <w:rPr>
                <w:sz w:val="18"/>
              </w:rPr>
              <w:t>NPAC</w:t>
            </w:r>
          </w:p>
        </w:tc>
        <w:tc>
          <w:tcPr>
            <w:tcW w:w="3150" w:type="dxa"/>
            <w:gridSpan w:val="2"/>
            <w:tcBorders>
              <w:left w:val="nil"/>
            </w:tcBorders>
          </w:tcPr>
          <w:p w14:paraId="23CC73E4" w14:textId="77777777" w:rsidR="00447B66" w:rsidRDefault="00447B66">
            <w:pPr>
              <w:pStyle w:val="Header"/>
              <w:tabs>
                <w:tab w:val="clear" w:pos="4320"/>
                <w:tab w:val="clear" w:pos="8640"/>
              </w:tabs>
            </w:pPr>
            <w:r>
              <w:t>NPAC Personnel perform a full audit of LSMS for the Number Pool Block and respective POOLed SVs that were depooled during this test case.</w:t>
            </w:r>
          </w:p>
        </w:tc>
        <w:tc>
          <w:tcPr>
            <w:tcW w:w="720" w:type="dxa"/>
            <w:gridSpan w:val="2"/>
          </w:tcPr>
          <w:p w14:paraId="7586A6B9" w14:textId="77777777" w:rsidR="00447B66" w:rsidRDefault="00447B66">
            <w:pPr>
              <w:rPr>
                <w:sz w:val="18"/>
              </w:rPr>
            </w:pPr>
            <w:r>
              <w:rPr>
                <w:sz w:val="18"/>
              </w:rPr>
              <w:t>NPAC</w:t>
            </w:r>
          </w:p>
        </w:tc>
        <w:tc>
          <w:tcPr>
            <w:tcW w:w="5357" w:type="dxa"/>
            <w:gridSpan w:val="4"/>
            <w:tcBorders>
              <w:left w:val="nil"/>
            </w:tcBorders>
          </w:tcPr>
          <w:p w14:paraId="49B7108D" w14:textId="77777777" w:rsidR="00447B66" w:rsidRDefault="00447B66">
            <w:pPr>
              <w:pStyle w:val="BodyText"/>
              <w:rPr>
                <w:b w:val="0"/>
              </w:rPr>
            </w:pPr>
            <w:r>
              <w:rPr>
                <w:b w:val="0"/>
              </w:rPr>
              <w:t>Using the Audit Results Log verify that no updates were made as a result of performing the audit.  If updates were made, the LSMS fails this test case.</w:t>
            </w:r>
          </w:p>
        </w:tc>
      </w:tr>
    </w:tbl>
    <w:p w14:paraId="78EA39D8" w14:textId="77777777" w:rsidR="00447B66" w:rsidRDefault="00447B66"/>
    <w:p w14:paraId="4CBA0B47"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2A96A8FF" w14:textId="77777777">
        <w:trPr>
          <w:gridAfter w:val="1"/>
          <w:wAfter w:w="6" w:type="dxa"/>
        </w:trPr>
        <w:tc>
          <w:tcPr>
            <w:tcW w:w="720" w:type="dxa"/>
            <w:tcBorders>
              <w:top w:val="nil"/>
              <w:left w:val="nil"/>
              <w:bottom w:val="nil"/>
              <w:right w:val="nil"/>
            </w:tcBorders>
          </w:tcPr>
          <w:p w14:paraId="184F8DB8" w14:textId="77777777" w:rsidR="00447B66" w:rsidRDefault="00447B66">
            <w:pPr>
              <w:rPr>
                <w:b/>
              </w:rPr>
            </w:pPr>
            <w:r>
              <w:rPr>
                <w:b/>
              </w:rPr>
              <w:lastRenderedPageBreak/>
              <w:t>A.</w:t>
            </w:r>
          </w:p>
        </w:tc>
        <w:tc>
          <w:tcPr>
            <w:tcW w:w="2097" w:type="dxa"/>
            <w:gridSpan w:val="2"/>
            <w:tcBorders>
              <w:top w:val="nil"/>
              <w:left w:val="nil"/>
              <w:right w:val="nil"/>
            </w:tcBorders>
          </w:tcPr>
          <w:p w14:paraId="3EFC870A" w14:textId="77777777" w:rsidR="00447B66" w:rsidRDefault="00447B66">
            <w:pPr>
              <w:rPr>
                <w:b/>
              </w:rPr>
            </w:pPr>
            <w:r>
              <w:rPr>
                <w:b/>
              </w:rPr>
              <w:t>TEST IDENTITY</w:t>
            </w:r>
          </w:p>
        </w:tc>
        <w:tc>
          <w:tcPr>
            <w:tcW w:w="7949" w:type="dxa"/>
            <w:gridSpan w:val="8"/>
            <w:tcBorders>
              <w:top w:val="nil"/>
              <w:left w:val="nil"/>
              <w:right w:val="nil"/>
            </w:tcBorders>
          </w:tcPr>
          <w:p w14:paraId="78D55123" w14:textId="77777777" w:rsidR="00447B66" w:rsidRDefault="00447B66">
            <w:pPr>
              <w:rPr>
                <w:b/>
              </w:rPr>
            </w:pPr>
          </w:p>
        </w:tc>
      </w:tr>
      <w:tr w:rsidR="00447B66" w14:paraId="0DBB034B" w14:textId="77777777">
        <w:trPr>
          <w:cantSplit/>
          <w:trHeight w:val="120"/>
        </w:trPr>
        <w:tc>
          <w:tcPr>
            <w:tcW w:w="720" w:type="dxa"/>
            <w:vMerge w:val="restart"/>
            <w:tcBorders>
              <w:top w:val="nil"/>
              <w:left w:val="nil"/>
            </w:tcBorders>
          </w:tcPr>
          <w:p w14:paraId="70DE0D16" w14:textId="77777777" w:rsidR="00447B66" w:rsidRDefault="00447B66">
            <w:pPr>
              <w:rPr>
                <w:b/>
              </w:rPr>
            </w:pPr>
          </w:p>
        </w:tc>
        <w:tc>
          <w:tcPr>
            <w:tcW w:w="2097" w:type="dxa"/>
            <w:gridSpan w:val="2"/>
            <w:vMerge w:val="restart"/>
            <w:tcBorders>
              <w:left w:val="nil"/>
            </w:tcBorders>
          </w:tcPr>
          <w:p w14:paraId="11A8E5A7" w14:textId="77777777" w:rsidR="00447B66" w:rsidRDefault="00447B66">
            <w:pPr>
              <w:rPr>
                <w:b/>
              </w:rPr>
            </w:pPr>
            <w:r>
              <w:rPr>
                <w:b/>
              </w:rPr>
              <w:t>Test Case Number:</w:t>
            </w:r>
          </w:p>
        </w:tc>
        <w:tc>
          <w:tcPr>
            <w:tcW w:w="2083" w:type="dxa"/>
            <w:gridSpan w:val="2"/>
            <w:vMerge w:val="restart"/>
            <w:tcBorders>
              <w:left w:val="nil"/>
            </w:tcBorders>
          </w:tcPr>
          <w:p w14:paraId="177EF76F" w14:textId="77777777" w:rsidR="00447B66" w:rsidRDefault="00447B66">
            <w:pPr>
              <w:rPr>
                <w:b/>
              </w:rPr>
            </w:pPr>
            <w:r>
              <w:rPr>
                <w:b/>
              </w:rPr>
              <w:t>2.35</w:t>
            </w:r>
          </w:p>
        </w:tc>
        <w:tc>
          <w:tcPr>
            <w:tcW w:w="1955" w:type="dxa"/>
            <w:gridSpan w:val="2"/>
            <w:vMerge w:val="restart"/>
          </w:tcPr>
          <w:p w14:paraId="7CE726E7"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4ACC53FE" w14:textId="77777777" w:rsidR="00447B66" w:rsidRDefault="00447B66">
            <w:r>
              <w:rPr>
                <w:b/>
              </w:rPr>
              <w:t xml:space="preserve">SOA </w:t>
            </w:r>
          </w:p>
        </w:tc>
        <w:tc>
          <w:tcPr>
            <w:tcW w:w="1959" w:type="dxa"/>
            <w:gridSpan w:val="3"/>
            <w:tcBorders>
              <w:left w:val="nil"/>
            </w:tcBorders>
          </w:tcPr>
          <w:p w14:paraId="1BBF1CA7" w14:textId="77777777" w:rsidR="00447B66" w:rsidRDefault="00447B66">
            <w:r>
              <w:t>C</w:t>
            </w:r>
          </w:p>
        </w:tc>
      </w:tr>
      <w:tr w:rsidR="00447B66" w14:paraId="359C3C87" w14:textId="77777777">
        <w:trPr>
          <w:cantSplit/>
          <w:trHeight w:val="170"/>
        </w:trPr>
        <w:tc>
          <w:tcPr>
            <w:tcW w:w="720" w:type="dxa"/>
            <w:vMerge/>
            <w:tcBorders>
              <w:left w:val="nil"/>
              <w:bottom w:val="nil"/>
            </w:tcBorders>
          </w:tcPr>
          <w:p w14:paraId="5A7A18CE" w14:textId="77777777" w:rsidR="00447B66" w:rsidRDefault="00447B66">
            <w:pPr>
              <w:rPr>
                <w:b/>
              </w:rPr>
            </w:pPr>
          </w:p>
        </w:tc>
        <w:tc>
          <w:tcPr>
            <w:tcW w:w="2097" w:type="dxa"/>
            <w:gridSpan w:val="2"/>
            <w:vMerge/>
            <w:tcBorders>
              <w:left w:val="nil"/>
            </w:tcBorders>
          </w:tcPr>
          <w:p w14:paraId="19167865" w14:textId="77777777" w:rsidR="00447B66" w:rsidRDefault="00447B66">
            <w:pPr>
              <w:rPr>
                <w:b/>
              </w:rPr>
            </w:pPr>
          </w:p>
        </w:tc>
        <w:tc>
          <w:tcPr>
            <w:tcW w:w="2083" w:type="dxa"/>
            <w:gridSpan w:val="2"/>
            <w:vMerge/>
            <w:tcBorders>
              <w:left w:val="nil"/>
            </w:tcBorders>
          </w:tcPr>
          <w:p w14:paraId="0E158134" w14:textId="77777777" w:rsidR="00447B66" w:rsidRDefault="00447B66">
            <w:pPr>
              <w:rPr>
                <w:b/>
              </w:rPr>
            </w:pPr>
          </w:p>
        </w:tc>
        <w:tc>
          <w:tcPr>
            <w:tcW w:w="1955" w:type="dxa"/>
            <w:gridSpan w:val="2"/>
            <w:vMerge/>
          </w:tcPr>
          <w:p w14:paraId="6A0A5871" w14:textId="77777777" w:rsidR="00447B66" w:rsidRDefault="00447B66">
            <w:pPr>
              <w:pStyle w:val="TOC1"/>
              <w:spacing w:before="0"/>
              <w:rPr>
                <w:i w:val="0"/>
                <w:sz w:val="20"/>
              </w:rPr>
            </w:pPr>
          </w:p>
        </w:tc>
        <w:tc>
          <w:tcPr>
            <w:tcW w:w="1958" w:type="dxa"/>
            <w:gridSpan w:val="2"/>
            <w:tcBorders>
              <w:left w:val="nil"/>
            </w:tcBorders>
          </w:tcPr>
          <w:p w14:paraId="29EFDBDE" w14:textId="77777777" w:rsidR="00447B66" w:rsidRDefault="00447B66">
            <w:pPr>
              <w:rPr>
                <w:b/>
                <w:bCs/>
              </w:rPr>
            </w:pPr>
            <w:r>
              <w:rPr>
                <w:b/>
                <w:bCs/>
              </w:rPr>
              <w:t>LSMS</w:t>
            </w:r>
          </w:p>
        </w:tc>
        <w:tc>
          <w:tcPr>
            <w:tcW w:w="1959" w:type="dxa"/>
            <w:gridSpan w:val="3"/>
            <w:tcBorders>
              <w:left w:val="nil"/>
            </w:tcBorders>
          </w:tcPr>
          <w:p w14:paraId="71D28DF1" w14:textId="77777777" w:rsidR="00447B66" w:rsidRDefault="00447B66">
            <w:r>
              <w:t>N/A</w:t>
            </w:r>
          </w:p>
        </w:tc>
      </w:tr>
      <w:tr w:rsidR="00447B66" w14:paraId="51CD5FF2" w14:textId="77777777">
        <w:trPr>
          <w:gridAfter w:val="1"/>
          <w:wAfter w:w="6" w:type="dxa"/>
          <w:trHeight w:val="509"/>
        </w:trPr>
        <w:tc>
          <w:tcPr>
            <w:tcW w:w="720" w:type="dxa"/>
            <w:tcBorders>
              <w:top w:val="nil"/>
              <w:left w:val="nil"/>
              <w:bottom w:val="nil"/>
            </w:tcBorders>
          </w:tcPr>
          <w:p w14:paraId="45CAE920" w14:textId="77777777" w:rsidR="00447B66" w:rsidRDefault="00447B66">
            <w:pPr>
              <w:rPr>
                <w:b/>
              </w:rPr>
            </w:pPr>
          </w:p>
        </w:tc>
        <w:tc>
          <w:tcPr>
            <w:tcW w:w="2097" w:type="dxa"/>
            <w:gridSpan w:val="2"/>
            <w:tcBorders>
              <w:left w:val="nil"/>
            </w:tcBorders>
          </w:tcPr>
          <w:p w14:paraId="145E418D" w14:textId="77777777" w:rsidR="00447B66" w:rsidRDefault="00447B66">
            <w:pPr>
              <w:rPr>
                <w:b/>
              </w:rPr>
            </w:pPr>
            <w:r>
              <w:rPr>
                <w:b/>
              </w:rPr>
              <w:t>Objective:</w:t>
            </w:r>
          </w:p>
          <w:p w14:paraId="7F05784A" w14:textId="77777777" w:rsidR="00447B66" w:rsidRDefault="00447B66">
            <w:pPr>
              <w:rPr>
                <w:b/>
              </w:rPr>
            </w:pPr>
          </w:p>
        </w:tc>
        <w:tc>
          <w:tcPr>
            <w:tcW w:w="7949" w:type="dxa"/>
            <w:gridSpan w:val="8"/>
            <w:tcBorders>
              <w:left w:val="nil"/>
            </w:tcBorders>
          </w:tcPr>
          <w:p w14:paraId="0FE4A652" w14:textId="77777777" w:rsidR="00447B66" w:rsidRDefault="00447B66">
            <w:r>
              <w:t>SOA – Service Provider Personnel perform an Intra-Service Provider port of a range of 10 TNs that is part of an active Number Pool Block. Their Customer TN Range Notification Indicator is set to TRUE. NPAC SMS manages notifications accordingly. – Success</w:t>
            </w:r>
          </w:p>
        </w:tc>
      </w:tr>
      <w:tr w:rsidR="00447B66" w14:paraId="121F4F10" w14:textId="77777777">
        <w:trPr>
          <w:gridAfter w:val="1"/>
          <w:wAfter w:w="6" w:type="dxa"/>
        </w:trPr>
        <w:tc>
          <w:tcPr>
            <w:tcW w:w="720" w:type="dxa"/>
            <w:tcBorders>
              <w:top w:val="nil"/>
              <w:left w:val="nil"/>
              <w:bottom w:val="nil"/>
              <w:right w:val="nil"/>
            </w:tcBorders>
          </w:tcPr>
          <w:p w14:paraId="4EE69DAE" w14:textId="77777777" w:rsidR="00447B66" w:rsidRDefault="00447B66">
            <w:pPr>
              <w:rPr>
                <w:b/>
              </w:rPr>
            </w:pPr>
          </w:p>
        </w:tc>
        <w:tc>
          <w:tcPr>
            <w:tcW w:w="2097" w:type="dxa"/>
            <w:gridSpan w:val="2"/>
            <w:tcBorders>
              <w:top w:val="nil"/>
              <w:left w:val="nil"/>
              <w:bottom w:val="nil"/>
              <w:right w:val="nil"/>
            </w:tcBorders>
          </w:tcPr>
          <w:p w14:paraId="003C0317" w14:textId="77777777" w:rsidR="00447B66" w:rsidRDefault="00447B66">
            <w:pPr>
              <w:rPr>
                <w:b/>
              </w:rPr>
            </w:pPr>
          </w:p>
        </w:tc>
        <w:tc>
          <w:tcPr>
            <w:tcW w:w="7949" w:type="dxa"/>
            <w:gridSpan w:val="8"/>
            <w:tcBorders>
              <w:top w:val="nil"/>
              <w:left w:val="nil"/>
              <w:bottom w:val="nil"/>
              <w:right w:val="nil"/>
            </w:tcBorders>
          </w:tcPr>
          <w:p w14:paraId="194F4BE5" w14:textId="77777777" w:rsidR="00447B66" w:rsidRDefault="00447B66">
            <w:pPr>
              <w:rPr>
                <w:b/>
              </w:rPr>
            </w:pPr>
          </w:p>
        </w:tc>
      </w:tr>
      <w:tr w:rsidR="00447B66" w14:paraId="1ADE0564" w14:textId="77777777">
        <w:trPr>
          <w:gridAfter w:val="1"/>
          <w:wAfter w:w="6" w:type="dxa"/>
        </w:trPr>
        <w:tc>
          <w:tcPr>
            <w:tcW w:w="720" w:type="dxa"/>
            <w:tcBorders>
              <w:top w:val="nil"/>
              <w:left w:val="nil"/>
              <w:bottom w:val="nil"/>
              <w:right w:val="nil"/>
            </w:tcBorders>
          </w:tcPr>
          <w:p w14:paraId="5628C380" w14:textId="77777777" w:rsidR="00447B66" w:rsidRDefault="00447B66">
            <w:pPr>
              <w:rPr>
                <w:b/>
              </w:rPr>
            </w:pPr>
            <w:r>
              <w:rPr>
                <w:b/>
              </w:rPr>
              <w:t>B.</w:t>
            </w:r>
          </w:p>
        </w:tc>
        <w:tc>
          <w:tcPr>
            <w:tcW w:w="2097" w:type="dxa"/>
            <w:gridSpan w:val="2"/>
            <w:tcBorders>
              <w:top w:val="nil"/>
              <w:left w:val="nil"/>
              <w:right w:val="nil"/>
            </w:tcBorders>
          </w:tcPr>
          <w:p w14:paraId="74E0FBB7" w14:textId="77777777" w:rsidR="00447B66" w:rsidRDefault="00447B66">
            <w:pPr>
              <w:rPr>
                <w:b/>
              </w:rPr>
            </w:pPr>
            <w:r>
              <w:rPr>
                <w:b/>
              </w:rPr>
              <w:t>REFERENCES</w:t>
            </w:r>
          </w:p>
        </w:tc>
        <w:tc>
          <w:tcPr>
            <w:tcW w:w="7949" w:type="dxa"/>
            <w:gridSpan w:val="8"/>
            <w:tcBorders>
              <w:top w:val="nil"/>
              <w:left w:val="nil"/>
              <w:right w:val="nil"/>
            </w:tcBorders>
          </w:tcPr>
          <w:p w14:paraId="76259550" w14:textId="77777777" w:rsidR="00447B66" w:rsidRDefault="00447B66">
            <w:pPr>
              <w:rPr>
                <w:b/>
              </w:rPr>
            </w:pPr>
          </w:p>
        </w:tc>
      </w:tr>
      <w:tr w:rsidR="00447B66" w14:paraId="56EC4C83" w14:textId="77777777">
        <w:trPr>
          <w:trHeight w:val="509"/>
        </w:trPr>
        <w:tc>
          <w:tcPr>
            <w:tcW w:w="720" w:type="dxa"/>
            <w:tcBorders>
              <w:top w:val="nil"/>
              <w:left w:val="nil"/>
              <w:bottom w:val="nil"/>
            </w:tcBorders>
          </w:tcPr>
          <w:p w14:paraId="52819363" w14:textId="77777777" w:rsidR="00447B66" w:rsidRDefault="00447B66">
            <w:pPr>
              <w:rPr>
                <w:b/>
              </w:rPr>
            </w:pPr>
            <w:r>
              <w:t xml:space="preserve"> </w:t>
            </w:r>
          </w:p>
        </w:tc>
        <w:tc>
          <w:tcPr>
            <w:tcW w:w="2097" w:type="dxa"/>
            <w:gridSpan w:val="2"/>
            <w:tcBorders>
              <w:left w:val="nil"/>
            </w:tcBorders>
          </w:tcPr>
          <w:p w14:paraId="5000106F" w14:textId="77777777" w:rsidR="00447B66" w:rsidRDefault="00447B66">
            <w:pPr>
              <w:rPr>
                <w:b/>
              </w:rPr>
            </w:pPr>
            <w:r>
              <w:rPr>
                <w:b/>
              </w:rPr>
              <w:t>NANC Change Order Revision Number:</w:t>
            </w:r>
          </w:p>
        </w:tc>
        <w:tc>
          <w:tcPr>
            <w:tcW w:w="2083" w:type="dxa"/>
            <w:gridSpan w:val="2"/>
            <w:tcBorders>
              <w:left w:val="nil"/>
            </w:tcBorders>
          </w:tcPr>
          <w:p w14:paraId="2D835980" w14:textId="77777777" w:rsidR="00447B66" w:rsidRDefault="00447B66"/>
        </w:tc>
        <w:tc>
          <w:tcPr>
            <w:tcW w:w="1955" w:type="dxa"/>
            <w:gridSpan w:val="2"/>
          </w:tcPr>
          <w:p w14:paraId="230D61E9"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5371FC63" w14:textId="77777777" w:rsidR="00447B66" w:rsidRDefault="00447B66">
            <w:r>
              <w:t>NANC 179</w:t>
            </w:r>
          </w:p>
        </w:tc>
      </w:tr>
      <w:tr w:rsidR="00447B66" w14:paraId="0A95A1CF" w14:textId="77777777">
        <w:trPr>
          <w:trHeight w:val="509"/>
        </w:trPr>
        <w:tc>
          <w:tcPr>
            <w:tcW w:w="720" w:type="dxa"/>
            <w:tcBorders>
              <w:top w:val="nil"/>
              <w:left w:val="nil"/>
              <w:bottom w:val="nil"/>
            </w:tcBorders>
          </w:tcPr>
          <w:p w14:paraId="424022AB" w14:textId="77777777" w:rsidR="00447B66" w:rsidRDefault="00447B66">
            <w:pPr>
              <w:rPr>
                <w:b/>
              </w:rPr>
            </w:pPr>
          </w:p>
        </w:tc>
        <w:tc>
          <w:tcPr>
            <w:tcW w:w="2097" w:type="dxa"/>
            <w:gridSpan w:val="2"/>
            <w:tcBorders>
              <w:left w:val="nil"/>
            </w:tcBorders>
          </w:tcPr>
          <w:p w14:paraId="317ED53C" w14:textId="77777777" w:rsidR="00447B66" w:rsidRDefault="00447B66">
            <w:pPr>
              <w:rPr>
                <w:b/>
              </w:rPr>
            </w:pPr>
            <w:r>
              <w:rPr>
                <w:b/>
              </w:rPr>
              <w:t>NANC FRS Version Number:</w:t>
            </w:r>
          </w:p>
        </w:tc>
        <w:tc>
          <w:tcPr>
            <w:tcW w:w="2083" w:type="dxa"/>
            <w:gridSpan w:val="2"/>
            <w:tcBorders>
              <w:left w:val="nil"/>
            </w:tcBorders>
          </w:tcPr>
          <w:p w14:paraId="69C733D7" w14:textId="77777777" w:rsidR="00447B66" w:rsidRDefault="00447B66">
            <w:r>
              <w:t>3.1.0</w:t>
            </w:r>
          </w:p>
        </w:tc>
        <w:tc>
          <w:tcPr>
            <w:tcW w:w="1955" w:type="dxa"/>
            <w:gridSpan w:val="2"/>
          </w:tcPr>
          <w:p w14:paraId="1A1C9F2B" w14:textId="77777777" w:rsidR="00447B66" w:rsidRDefault="00447B66">
            <w:pPr>
              <w:rPr>
                <w:b/>
              </w:rPr>
            </w:pPr>
            <w:r>
              <w:rPr>
                <w:b/>
              </w:rPr>
              <w:t>Relevant Requirement(s):</w:t>
            </w:r>
          </w:p>
        </w:tc>
        <w:tc>
          <w:tcPr>
            <w:tcW w:w="3917" w:type="dxa"/>
            <w:gridSpan w:val="5"/>
            <w:tcBorders>
              <w:left w:val="nil"/>
            </w:tcBorders>
          </w:tcPr>
          <w:p w14:paraId="5712E2DA" w14:textId="77777777" w:rsidR="00447B66" w:rsidRDefault="00447B66">
            <w:r>
              <w:t>RR5-113, RR5-114, RR6-81</w:t>
            </w:r>
          </w:p>
        </w:tc>
      </w:tr>
      <w:tr w:rsidR="00447B66" w14:paraId="5B53A5D7" w14:textId="77777777">
        <w:trPr>
          <w:trHeight w:val="510"/>
        </w:trPr>
        <w:tc>
          <w:tcPr>
            <w:tcW w:w="720" w:type="dxa"/>
            <w:tcBorders>
              <w:top w:val="nil"/>
              <w:left w:val="nil"/>
              <w:bottom w:val="nil"/>
            </w:tcBorders>
          </w:tcPr>
          <w:p w14:paraId="296D4928" w14:textId="77777777" w:rsidR="00447B66" w:rsidRDefault="00447B66">
            <w:pPr>
              <w:rPr>
                <w:b/>
              </w:rPr>
            </w:pPr>
          </w:p>
        </w:tc>
        <w:tc>
          <w:tcPr>
            <w:tcW w:w="2097" w:type="dxa"/>
            <w:gridSpan w:val="2"/>
            <w:tcBorders>
              <w:left w:val="nil"/>
            </w:tcBorders>
          </w:tcPr>
          <w:p w14:paraId="609C5DE5" w14:textId="77777777" w:rsidR="00447B66" w:rsidRDefault="00447B66">
            <w:pPr>
              <w:rPr>
                <w:b/>
              </w:rPr>
            </w:pPr>
            <w:r>
              <w:rPr>
                <w:b/>
              </w:rPr>
              <w:t>NANC IIS Version Number:</w:t>
            </w:r>
          </w:p>
        </w:tc>
        <w:tc>
          <w:tcPr>
            <w:tcW w:w="2083" w:type="dxa"/>
            <w:gridSpan w:val="2"/>
            <w:tcBorders>
              <w:left w:val="nil"/>
            </w:tcBorders>
          </w:tcPr>
          <w:p w14:paraId="69CAF647" w14:textId="77777777" w:rsidR="00447B66" w:rsidRDefault="00447B66">
            <w:r>
              <w:t>3.1.0</w:t>
            </w:r>
          </w:p>
        </w:tc>
        <w:tc>
          <w:tcPr>
            <w:tcW w:w="1955" w:type="dxa"/>
            <w:gridSpan w:val="2"/>
          </w:tcPr>
          <w:p w14:paraId="2A56E4B3" w14:textId="77777777" w:rsidR="00447B66" w:rsidRDefault="00447B66">
            <w:pPr>
              <w:rPr>
                <w:b/>
              </w:rPr>
            </w:pPr>
            <w:r>
              <w:rPr>
                <w:b/>
              </w:rPr>
              <w:t>Relevant Flow(s):</w:t>
            </w:r>
          </w:p>
        </w:tc>
        <w:tc>
          <w:tcPr>
            <w:tcW w:w="3917" w:type="dxa"/>
            <w:gridSpan w:val="5"/>
            <w:tcBorders>
              <w:left w:val="nil"/>
            </w:tcBorders>
          </w:tcPr>
          <w:p w14:paraId="629077E0" w14:textId="77777777" w:rsidR="00447B66" w:rsidRDefault="00447B66">
            <w:pPr>
              <w:pStyle w:val="Header"/>
              <w:tabs>
                <w:tab w:val="clear" w:pos="4320"/>
                <w:tab w:val="clear" w:pos="8640"/>
              </w:tabs>
            </w:pPr>
            <w:r>
              <w:t>B.5.1.11</w:t>
            </w:r>
          </w:p>
        </w:tc>
      </w:tr>
      <w:tr w:rsidR="00447B66" w14:paraId="40BAEDC1" w14:textId="77777777">
        <w:trPr>
          <w:gridAfter w:val="1"/>
          <w:wAfter w:w="6" w:type="dxa"/>
        </w:trPr>
        <w:tc>
          <w:tcPr>
            <w:tcW w:w="720" w:type="dxa"/>
            <w:tcBorders>
              <w:top w:val="nil"/>
              <w:left w:val="nil"/>
              <w:bottom w:val="nil"/>
              <w:right w:val="nil"/>
            </w:tcBorders>
          </w:tcPr>
          <w:p w14:paraId="330DFE4D" w14:textId="77777777" w:rsidR="00447B66" w:rsidRDefault="00447B66">
            <w:pPr>
              <w:rPr>
                <w:b/>
              </w:rPr>
            </w:pPr>
          </w:p>
        </w:tc>
        <w:tc>
          <w:tcPr>
            <w:tcW w:w="2097" w:type="dxa"/>
            <w:gridSpan w:val="2"/>
            <w:tcBorders>
              <w:top w:val="nil"/>
              <w:left w:val="nil"/>
              <w:bottom w:val="nil"/>
              <w:right w:val="nil"/>
            </w:tcBorders>
          </w:tcPr>
          <w:p w14:paraId="3AE1979B" w14:textId="77777777" w:rsidR="00447B66" w:rsidRDefault="00447B66">
            <w:pPr>
              <w:rPr>
                <w:b/>
              </w:rPr>
            </w:pPr>
          </w:p>
        </w:tc>
        <w:tc>
          <w:tcPr>
            <w:tcW w:w="7949" w:type="dxa"/>
            <w:gridSpan w:val="8"/>
            <w:tcBorders>
              <w:top w:val="nil"/>
              <w:left w:val="nil"/>
              <w:bottom w:val="nil"/>
              <w:right w:val="nil"/>
            </w:tcBorders>
          </w:tcPr>
          <w:p w14:paraId="7B81E1A8" w14:textId="77777777" w:rsidR="00447B66" w:rsidRDefault="00447B66">
            <w:pPr>
              <w:rPr>
                <w:b/>
              </w:rPr>
            </w:pPr>
          </w:p>
        </w:tc>
      </w:tr>
      <w:tr w:rsidR="00447B66" w14:paraId="70CBD86E" w14:textId="77777777">
        <w:trPr>
          <w:gridAfter w:val="1"/>
          <w:wAfter w:w="6" w:type="dxa"/>
        </w:trPr>
        <w:tc>
          <w:tcPr>
            <w:tcW w:w="720" w:type="dxa"/>
            <w:tcBorders>
              <w:top w:val="nil"/>
              <w:left w:val="nil"/>
              <w:bottom w:val="nil"/>
              <w:right w:val="nil"/>
            </w:tcBorders>
          </w:tcPr>
          <w:p w14:paraId="5E3FEB8A" w14:textId="77777777" w:rsidR="00447B66" w:rsidRDefault="00447B66">
            <w:pPr>
              <w:rPr>
                <w:b/>
              </w:rPr>
            </w:pPr>
            <w:r>
              <w:rPr>
                <w:b/>
              </w:rPr>
              <w:t>C.</w:t>
            </w:r>
          </w:p>
        </w:tc>
        <w:tc>
          <w:tcPr>
            <w:tcW w:w="2097" w:type="dxa"/>
            <w:gridSpan w:val="2"/>
            <w:tcBorders>
              <w:top w:val="nil"/>
              <w:left w:val="nil"/>
              <w:bottom w:val="nil"/>
              <w:right w:val="nil"/>
            </w:tcBorders>
          </w:tcPr>
          <w:p w14:paraId="553BF296" w14:textId="77777777" w:rsidR="00447B66" w:rsidRDefault="00447B66">
            <w:pPr>
              <w:rPr>
                <w:b/>
              </w:rPr>
            </w:pPr>
            <w:r>
              <w:rPr>
                <w:b/>
              </w:rPr>
              <w:t>PREREQUISITE</w:t>
            </w:r>
          </w:p>
        </w:tc>
        <w:tc>
          <w:tcPr>
            <w:tcW w:w="7949" w:type="dxa"/>
            <w:gridSpan w:val="8"/>
            <w:tcBorders>
              <w:top w:val="nil"/>
              <w:left w:val="nil"/>
              <w:right w:val="nil"/>
            </w:tcBorders>
          </w:tcPr>
          <w:p w14:paraId="77D63C15" w14:textId="77777777" w:rsidR="00447B66" w:rsidRDefault="00447B66">
            <w:pPr>
              <w:rPr>
                <w:b/>
              </w:rPr>
            </w:pPr>
          </w:p>
        </w:tc>
      </w:tr>
      <w:tr w:rsidR="00447B66" w14:paraId="098AA866" w14:textId="77777777">
        <w:trPr>
          <w:gridAfter w:val="1"/>
          <w:wAfter w:w="6" w:type="dxa"/>
          <w:cantSplit/>
          <w:trHeight w:val="510"/>
        </w:trPr>
        <w:tc>
          <w:tcPr>
            <w:tcW w:w="720" w:type="dxa"/>
            <w:tcBorders>
              <w:top w:val="nil"/>
              <w:left w:val="nil"/>
              <w:bottom w:val="nil"/>
            </w:tcBorders>
          </w:tcPr>
          <w:p w14:paraId="573AD5E4" w14:textId="77777777" w:rsidR="00447B66" w:rsidRDefault="00447B66">
            <w:pPr>
              <w:rPr>
                <w:b/>
              </w:rPr>
            </w:pPr>
          </w:p>
        </w:tc>
        <w:tc>
          <w:tcPr>
            <w:tcW w:w="2097" w:type="dxa"/>
            <w:gridSpan w:val="2"/>
            <w:tcBorders>
              <w:left w:val="nil"/>
            </w:tcBorders>
          </w:tcPr>
          <w:p w14:paraId="072C7542" w14:textId="77777777" w:rsidR="00447B66" w:rsidRDefault="00447B66">
            <w:pPr>
              <w:rPr>
                <w:b/>
              </w:rPr>
            </w:pPr>
            <w:r>
              <w:rPr>
                <w:b/>
              </w:rPr>
              <w:t>Prerequisite Test Cases:</w:t>
            </w:r>
          </w:p>
        </w:tc>
        <w:tc>
          <w:tcPr>
            <w:tcW w:w="7949" w:type="dxa"/>
            <w:gridSpan w:val="8"/>
            <w:tcBorders>
              <w:left w:val="nil"/>
            </w:tcBorders>
          </w:tcPr>
          <w:p w14:paraId="4F9B07E4" w14:textId="77777777" w:rsidR="00447B66" w:rsidRDefault="00447B66"/>
        </w:tc>
      </w:tr>
      <w:tr w:rsidR="00447B66" w14:paraId="69E6F074" w14:textId="77777777">
        <w:trPr>
          <w:gridAfter w:val="1"/>
          <w:wAfter w:w="6" w:type="dxa"/>
          <w:cantSplit/>
          <w:trHeight w:val="509"/>
        </w:trPr>
        <w:tc>
          <w:tcPr>
            <w:tcW w:w="720" w:type="dxa"/>
            <w:tcBorders>
              <w:top w:val="nil"/>
              <w:left w:val="nil"/>
              <w:bottom w:val="nil"/>
            </w:tcBorders>
          </w:tcPr>
          <w:p w14:paraId="276AFA1E" w14:textId="77777777" w:rsidR="00447B66" w:rsidRDefault="00447B66">
            <w:pPr>
              <w:rPr>
                <w:b/>
              </w:rPr>
            </w:pPr>
          </w:p>
        </w:tc>
        <w:tc>
          <w:tcPr>
            <w:tcW w:w="2097" w:type="dxa"/>
            <w:gridSpan w:val="2"/>
            <w:tcBorders>
              <w:left w:val="nil"/>
            </w:tcBorders>
          </w:tcPr>
          <w:p w14:paraId="4E0A190E" w14:textId="77777777" w:rsidR="00447B66" w:rsidRDefault="00447B66">
            <w:pPr>
              <w:rPr>
                <w:b/>
              </w:rPr>
            </w:pPr>
            <w:r>
              <w:rPr>
                <w:b/>
              </w:rPr>
              <w:t>Prerequisite NPAC Setup:</w:t>
            </w:r>
          </w:p>
        </w:tc>
        <w:tc>
          <w:tcPr>
            <w:tcW w:w="7949" w:type="dxa"/>
            <w:gridSpan w:val="8"/>
            <w:tcBorders>
              <w:left w:val="nil"/>
            </w:tcBorders>
          </w:tcPr>
          <w:p w14:paraId="747004DA" w14:textId="77777777" w:rsidR="00447B66" w:rsidRDefault="00447B66">
            <w:pPr>
              <w:numPr>
                <w:ilvl w:val="0"/>
                <w:numId w:val="210"/>
              </w:numPr>
            </w:pPr>
            <w:r>
              <w:t>Verify that the Customer TN Range Notification Indicator is set to TRUE for the New Service Provider.</w:t>
            </w:r>
          </w:p>
          <w:p w14:paraId="08770613" w14:textId="77777777" w:rsidR="00447B66" w:rsidRDefault="00447B66">
            <w:pPr>
              <w:numPr>
                <w:ilvl w:val="0"/>
                <w:numId w:val="210"/>
              </w:numPr>
            </w:pPr>
            <w:r>
              <w:t>Verify that the SOA Notification Priority tunable parameters are set to the default values for the New Service Provider.</w:t>
            </w:r>
          </w:p>
          <w:p w14:paraId="5930C983" w14:textId="77777777" w:rsidR="00447B66" w:rsidRDefault="00447B66">
            <w:pPr>
              <w:numPr>
                <w:ilvl w:val="0"/>
                <w:numId w:val="210"/>
              </w:numPr>
            </w:pPr>
            <w:r>
              <w:t>Verify that an ‘active’ Number Pool Block with an empty FailedSP-List exists for the Service Provider under test.</w:t>
            </w:r>
          </w:p>
          <w:p w14:paraId="3FAF92C9" w14:textId="77777777" w:rsidR="005473F7" w:rsidRDefault="005473F7">
            <w:pPr>
              <w:numPr>
                <w:ilvl w:val="0"/>
                <w:numId w:val="210"/>
              </w:numPr>
            </w:pPr>
            <w:r>
              <w:t>Verify the SOA Supports SV Type, Optional Data support indicators and Medium Timer Support indicator are set to production values for the Service Provider under test.</w:t>
            </w:r>
          </w:p>
          <w:p w14:paraId="4D9F0DF3" w14:textId="77777777" w:rsidR="005473F7" w:rsidRDefault="005473F7" w:rsidP="005473F7">
            <w:pPr>
              <w:ind w:left="360"/>
            </w:pPr>
            <w:r>
              <w:t>NOTE: The MTI is ignored when submitted with Intra-SP SV create.</w:t>
            </w:r>
          </w:p>
        </w:tc>
      </w:tr>
      <w:tr w:rsidR="00447B66" w14:paraId="2851D8D5" w14:textId="77777777">
        <w:trPr>
          <w:gridAfter w:val="1"/>
          <w:wAfter w:w="6" w:type="dxa"/>
          <w:cantSplit/>
          <w:trHeight w:val="510"/>
        </w:trPr>
        <w:tc>
          <w:tcPr>
            <w:tcW w:w="720" w:type="dxa"/>
            <w:tcBorders>
              <w:top w:val="nil"/>
              <w:left w:val="nil"/>
              <w:bottom w:val="nil"/>
            </w:tcBorders>
          </w:tcPr>
          <w:p w14:paraId="5BA36F6D" w14:textId="77777777" w:rsidR="00447B66" w:rsidRDefault="00447B66">
            <w:pPr>
              <w:rPr>
                <w:b/>
              </w:rPr>
            </w:pPr>
          </w:p>
        </w:tc>
        <w:tc>
          <w:tcPr>
            <w:tcW w:w="2097" w:type="dxa"/>
            <w:gridSpan w:val="2"/>
          </w:tcPr>
          <w:p w14:paraId="27F687E9" w14:textId="77777777" w:rsidR="00447B66" w:rsidRDefault="00447B66">
            <w:pPr>
              <w:rPr>
                <w:b/>
              </w:rPr>
            </w:pPr>
            <w:r>
              <w:rPr>
                <w:b/>
              </w:rPr>
              <w:t>Prerequisite SP Setup:</w:t>
            </w:r>
          </w:p>
        </w:tc>
        <w:tc>
          <w:tcPr>
            <w:tcW w:w="7949" w:type="dxa"/>
            <w:gridSpan w:val="8"/>
            <w:tcBorders>
              <w:left w:val="nil"/>
            </w:tcBorders>
          </w:tcPr>
          <w:p w14:paraId="37C8AAEB" w14:textId="77777777" w:rsidR="00447B66" w:rsidRDefault="00447B66">
            <w:pPr>
              <w:pStyle w:val="List"/>
              <w:tabs>
                <w:tab w:val="left" w:pos="360"/>
              </w:tabs>
              <w:ind w:left="0" w:firstLine="0"/>
            </w:pPr>
            <w:r>
              <w:t>Verify that a</w:t>
            </w:r>
            <w:r w:rsidR="00DA75E9">
              <w:t>n</w:t>
            </w:r>
            <w:r>
              <w:t xml:space="preserve"> ‘active’ number pool block with an empty FailedSP-List exists.</w:t>
            </w:r>
          </w:p>
        </w:tc>
      </w:tr>
      <w:tr w:rsidR="00447B66" w14:paraId="79FB9075" w14:textId="77777777">
        <w:trPr>
          <w:gridAfter w:val="1"/>
          <w:wAfter w:w="6" w:type="dxa"/>
        </w:trPr>
        <w:tc>
          <w:tcPr>
            <w:tcW w:w="720" w:type="dxa"/>
            <w:tcBorders>
              <w:top w:val="nil"/>
              <w:left w:val="nil"/>
              <w:bottom w:val="nil"/>
              <w:right w:val="nil"/>
            </w:tcBorders>
          </w:tcPr>
          <w:p w14:paraId="66F82696" w14:textId="77777777" w:rsidR="00447B66" w:rsidRDefault="00447B66">
            <w:pPr>
              <w:rPr>
                <w:b/>
              </w:rPr>
            </w:pPr>
          </w:p>
        </w:tc>
        <w:tc>
          <w:tcPr>
            <w:tcW w:w="2097" w:type="dxa"/>
            <w:gridSpan w:val="2"/>
            <w:tcBorders>
              <w:left w:val="nil"/>
              <w:bottom w:val="nil"/>
              <w:right w:val="nil"/>
            </w:tcBorders>
          </w:tcPr>
          <w:p w14:paraId="58ED4612" w14:textId="77777777" w:rsidR="00447B66" w:rsidRDefault="00447B66">
            <w:pPr>
              <w:rPr>
                <w:b/>
              </w:rPr>
            </w:pPr>
          </w:p>
        </w:tc>
        <w:tc>
          <w:tcPr>
            <w:tcW w:w="7949" w:type="dxa"/>
            <w:gridSpan w:val="8"/>
            <w:tcBorders>
              <w:left w:val="nil"/>
              <w:bottom w:val="nil"/>
              <w:right w:val="nil"/>
            </w:tcBorders>
          </w:tcPr>
          <w:p w14:paraId="21A60ADD" w14:textId="77777777" w:rsidR="00447B66" w:rsidRDefault="00447B66">
            <w:pPr>
              <w:rPr>
                <w:b/>
              </w:rPr>
            </w:pPr>
          </w:p>
        </w:tc>
      </w:tr>
      <w:tr w:rsidR="00447B66" w14:paraId="276EB3F1" w14:textId="77777777">
        <w:trPr>
          <w:gridAfter w:val="4"/>
          <w:wAfter w:w="2103" w:type="dxa"/>
        </w:trPr>
        <w:tc>
          <w:tcPr>
            <w:tcW w:w="720" w:type="dxa"/>
            <w:tcBorders>
              <w:top w:val="nil"/>
              <w:left w:val="nil"/>
              <w:bottom w:val="nil"/>
              <w:right w:val="nil"/>
            </w:tcBorders>
          </w:tcPr>
          <w:p w14:paraId="42E1BFFB" w14:textId="77777777" w:rsidR="00447B66" w:rsidRDefault="00447B66">
            <w:pPr>
              <w:rPr>
                <w:b/>
              </w:rPr>
            </w:pPr>
            <w:r>
              <w:rPr>
                <w:b/>
              </w:rPr>
              <w:t>D.</w:t>
            </w:r>
          </w:p>
        </w:tc>
        <w:tc>
          <w:tcPr>
            <w:tcW w:w="7949" w:type="dxa"/>
            <w:gridSpan w:val="7"/>
            <w:tcBorders>
              <w:top w:val="nil"/>
              <w:left w:val="nil"/>
              <w:bottom w:val="nil"/>
              <w:right w:val="nil"/>
            </w:tcBorders>
          </w:tcPr>
          <w:p w14:paraId="698ED42D" w14:textId="77777777" w:rsidR="00447B66" w:rsidRDefault="00447B66">
            <w:pPr>
              <w:rPr>
                <w:b/>
              </w:rPr>
            </w:pPr>
            <w:r>
              <w:rPr>
                <w:b/>
              </w:rPr>
              <w:t>TEST STEPS and EXPECTED RESULTS</w:t>
            </w:r>
          </w:p>
        </w:tc>
      </w:tr>
      <w:tr w:rsidR="00447B66" w14:paraId="5CBCE3E4" w14:textId="77777777">
        <w:trPr>
          <w:gridAfter w:val="2"/>
          <w:wAfter w:w="15" w:type="dxa"/>
          <w:trHeight w:val="509"/>
        </w:trPr>
        <w:tc>
          <w:tcPr>
            <w:tcW w:w="720" w:type="dxa"/>
          </w:tcPr>
          <w:p w14:paraId="5CF9E61D" w14:textId="77777777" w:rsidR="00447B66" w:rsidRDefault="00447B66">
            <w:pPr>
              <w:rPr>
                <w:b/>
                <w:sz w:val="16"/>
              </w:rPr>
            </w:pPr>
            <w:r>
              <w:rPr>
                <w:b/>
                <w:sz w:val="16"/>
              </w:rPr>
              <w:t>Row #</w:t>
            </w:r>
          </w:p>
        </w:tc>
        <w:tc>
          <w:tcPr>
            <w:tcW w:w="810" w:type="dxa"/>
            <w:tcBorders>
              <w:left w:val="nil"/>
            </w:tcBorders>
          </w:tcPr>
          <w:p w14:paraId="79FDBDE6" w14:textId="77777777" w:rsidR="00447B66" w:rsidRDefault="00447B66">
            <w:pPr>
              <w:rPr>
                <w:b/>
                <w:sz w:val="18"/>
              </w:rPr>
            </w:pPr>
            <w:r>
              <w:rPr>
                <w:b/>
                <w:sz w:val="18"/>
              </w:rPr>
              <w:t>NPAC or SP</w:t>
            </w:r>
          </w:p>
        </w:tc>
        <w:tc>
          <w:tcPr>
            <w:tcW w:w="3150" w:type="dxa"/>
            <w:gridSpan w:val="2"/>
            <w:tcBorders>
              <w:left w:val="nil"/>
            </w:tcBorders>
          </w:tcPr>
          <w:p w14:paraId="166B18D1" w14:textId="77777777" w:rsidR="00447B66" w:rsidRDefault="00447B66">
            <w:pPr>
              <w:rPr>
                <w:b/>
              </w:rPr>
            </w:pPr>
            <w:r>
              <w:rPr>
                <w:b/>
              </w:rPr>
              <w:t>Test Step</w:t>
            </w:r>
          </w:p>
          <w:p w14:paraId="25A3D1EF" w14:textId="77777777" w:rsidR="00447B66" w:rsidRDefault="00447B66">
            <w:pPr>
              <w:rPr>
                <w:b/>
              </w:rPr>
            </w:pPr>
          </w:p>
        </w:tc>
        <w:tc>
          <w:tcPr>
            <w:tcW w:w="720" w:type="dxa"/>
            <w:gridSpan w:val="2"/>
          </w:tcPr>
          <w:p w14:paraId="18B986A8" w14:textId="77777777" w:rsidR="00447B66" w:rsidRDefault="00447B66">
            <w:pPr>
              <w:rPr>
                <w:b/>
                <w:sz w:val="18"/>
              </w:rPr>
            </w:pPr>
            <w:r>
              <w:rPr>
                <w:b/>
                <w:sz w:val="18"/>
              </w:rPr>
              <w:t>NPAC or SP</w:t>
            </w:r>
          </w:p>
        </w:tc>
        <w:tc>
          <w:tcPr>
            <w:tcW w:w="5357" w:type="dxa"/>
            <w:gridSpan w:val="4"/>
            <w:tcBorders>
              <w:left w:val="nil"/>
            </w:tcBorders>
          </w:tcPr>
          <w:p w14:paraId="206FA3CA" w14:textId="77777777" w:rsidR="00447B66" w:rsidRDefault="00447B66">
            <w:pPr>
              <w:rPr>
                <w:b/>
              </w:rPr>
            </w:pPr>
            <w:r>
              <w:rPr>
                <w:b/>
              </w:rPr>
              <w:t>Expected Result</w:t>
            </w:r>
          </w:p>
          <w:p w14:paraId="75EB3E2B" w14:textId="77777777" w:rsidR="00447B66" w:rsidRDefault="00447B66">
            <w:pPr>
              <w:rPr>
                <w:b/>
              </w:rPr>
            </w:pPr>
          </w:p>
        </w:tc>
      </w:tr>
      <w:tr w:rsidR="00447B66" w14:paraId="53C2851B" w14:textId="77777777">
        <w:trPr>
          <w:gridAfter w:val="2"/>
          <w:wAfter w:w="15" w:type="dxa"/>
          <w:trHeight w:val="509"/>
        </w:trPr>
        <w:tc>
          <w:tcPr>
            <w:tcW w:w="720" w:type="dxa"/>
          </w:tcPr>
          <w:p w14:paraId="557F8DCC" w14:textId="77777777" w:rsidR="00447B66" w:rsidRDefault="00447B66">
            <w:pPr>
              <w:rPr>
                <w:sz w:val="16"/>
              </w:rPr>
            </w:pPr>
            <w:r>
              <w:rPr>
                <w:sz w:val="16"/>
              </w:rPr>
              <w:t>1.</w:t>
            </w:r>
          </w:p>
        </w:tc>
        <w:tc>
          <w:tcPr>
            <w:tcW w:w="810" w:type="dxa"/>
            <w:tcBorders>
              <w:left w:val="nil"/>
            </w:tcBorders>
          </w:tcPr>
          <w:p w14:paraId="196FC180" w14:textId="77777777" w:rsidR="00447B66" w:rsidRDefault="00447B66">
            <w:pPr>
              <w:rPr>
                <w:sz w:val="18"/>
              </w:rPr>
            </w:pPr>
            <w:r>
              <w:rPr>
                <w:sz w:val="18"/>
              </w:rPr>
              <w:t>SP</w:t>
            </w:r>
          </w:p>
        </w:tc>
        <w:tc>
          <w:tcPr>
            <w:tcW w:w="3150" w:type="dxa"/>
            <w:gridSpan w:val="2"/>
            <w:tcBorders>
              <w:left w:val="nil"/>
            </w:tcBorders>
          </w:tcPr>
          <w:p w14:paraId="6F5EFEAC" w14:textId="77777777" w:rsidR="00447B66" w:rsidRDefault="00447B66">
            <w:pPr>
              <w:pStyle w:val="Header"/>
              <w:numPr>
                <w:ilvl w:val="0"/>
                <w:numId w:val="211"/>
              </w:numPr>
              <w:tabs>
                <w:tab w:val="clear" w:pos="4320"/>
                <w:tab w:val="clear" w:pos="8640"/>
              </w:tabs>
            </w:pPr>
            <w:r>
              <w:t>Using the SOA, New SP Personnel submit an M-CREATE subscriptionVersionNewSP-Create request to the NPAC for an Intra-Service Provider port of a range of 10 TNs (SV2) that are part of the number pool block described in the prerequisites above.</w:t>
            </w:r>
          </w:p>
          <w:p w14:paraId="2A5D0F03" w14:textId="77777777" w:rsidR="00447B66" w:rsidRDefault="00447B66" w:rsidP="00635368">
            <w:pPr>
              <w:pStyle w:val="ListBullet"/>
              <w:numPr>
                <w:ilvl w:val="0"/>
                <w:numId w:val="211"/>
              </w:numPr>
            </w:pPr>
            <w:r>
              <w:t xml:space="preserve">The SOA sends an M-CREATE subscriptionVersionNewSP-Create </w:t>
            </w:r>
            <w:r w:rsidR="00635368">
              <w:t xml:space="preserve">in CMIP (or </w:t>
            </w:r>
            <w:r w:rsidR="00635368" w:rsidRPr="00635368">
              <w:t xml:space="preserve">NCRQ – NewSpCreateRequest </w:t>
            </w:r>
            <w:r w:rsidR="00635368">
              <w:t xml:space="preserve">in XML) </w:t>
            </w:r>
            <w:r>
              <w:t>to the NPAC SMS for the range of TNs (SV2).</w:t>
            </w:r>
          </w:p>
        </w:tc>
        <w:tc>
          <w:tcPr>
            <w:tcW w:w="720" w:type="dxa"/>
            <w:gridSpan w:val="2"/>
          </w:tcPr>
          <w:p w14:paraId="4F15A9C0" w14:textId="77777777" w:rsidR="00447B66" w:rsidRDefault="00447B66">
            <w:pPr>
              <w:rPr>
                <w:sz w:val="18"/>
              </w:rPr>
            </w:pPr>
            <w:r>
              <w:rPr>
                <w:sz w:val="18"/>
              </w:rPr>
              <w:t>NPAC</w:t>
            </w:r>
          </w:p>
        </w:tc>
        <w:tc>
          <w:tcPr>
            <w:tcW w:w="5357" w:type="dxa"/>
            <w:gridSpan w:val="4"/>
            <w:tcBorders>
              <w:left w:val="nil"/>
            </w:tcBorders>
          </w:tcPr>
          <w:p w14:paraId="0D1E056B" w14:textId="77777777" w:rsidR="00447B66" w:rsidRDefault="00447B66">
            <w:pPr>
              <w:pStyle w:val="BodyText"/>
              <w:rPr>
                <w:b w:val="0"/>
              </w:rPr>
            </w:pPr>
            <w:r>
              <w:rPr>
                <w:b w:val="0"/>
              </w:rPr>
              <w:t xml:space="preserve">NPAC SMS receives the M-ACTION subscriptionVersionNewSP-Create request </w:t>
            </w:r>
            <w:r w:rsidR="00635368" w:rsidRPr="00635368">
              <w:rPr>
                <w:b w:val="0"/>
              </w:rPr>
              <w:t>in CMIP (or NCRQ – NewSpCreateRequest in XML)</w:t>
            </w:r>
            <w:r w:rsidR="00635368">
              <w:rPr>
                <w:b w:val="0"/>
              </w:rPr>
              <w:t xml:space="preserve"> </w:t>
            </w:r>
            <w:r>
              <w:rPr>
                <w:b w:val="0"/>
              </w:rPr>
              <w:t>from the New SP SOA.</w:t>
            </w:r>
          </w:p>
        </w:tc>
      </w:tr>
      <w:tr w:rsidR="00447B66" w14:paraId="64FD94F2" w14:textId="77777777">
        <w:trPr>
          <w:gridAfter w:val="2"/>
          <w:wAfter w:w="15" w:type="dxa"/>
          <w:trHeight w:val="509"/>
        </w:trPr>
        <w:tc>
          <w:tcPr>
            <w:tcW w:w="720" w:type="dxa"/>
          </w:tcPr>
          <w:p w14:paraId="68792F3A" w14:textId="77777777" w:rsidR="00447B66" w:rsidRDefault="00447B66">
            <w:pPr>
              <w:rPr>
                <w:sz w:val="16"/>
              </w:rPr>
            </w:pPr>
            <w:r>
              <w:rPr>
                <w:sz w:val="16"/>
              </w:rPr>
              <w:t>2.</w:t>
            </w:r>
          </w:p>
        </w:tc>
        <w:tc>
          <w:tcPr>
            <w:tcW w:w="810" w:type="dxa"/>
            <w:tcBorders>
              <w:left w:val="nil"/>
            </w:tcBorders>
          </w:tcPr>
          <w:p w14:paraId="0C15BCC9" w14:textId="77777777" w:rsidR="00447B66" w:rsidRDefault="00447B66">
            <w:pPr>
              <w:rPr>
                <w:sz w:val="18"/>
              </w:rPr>
            </w:pPr>
            <w:r>
              <w:rPr>
                <w:sz w:val="18"/>
              </w:rPr>
              <w:t>NPAC</w:t>
            </w:r>
          </w:p>
        </w:tc>
        <w:tc>
          <w:tcPr>
            <w:tcW w:w="3150" w:type="dxa"/>
            <w:gridSpan w:val="2"/>
            <w:tcBorders>
              <w:left w:val="nil"/>
            </w:tcBorders>
          </w:tcPr>
          <w:p w14:paraId="38F81009" w14:textId="77777777" w:rsidR="00447B66" w:rsidRDefault="00447B66">
            <w:r>
              <w:t xml:space="preserve">NPAC SMS issues an M-CREATE Request subscriptionVersionNPAC </w:t>
            </w:r>
            <w:r>
              <w:lastRenderedPageBreak/>
              <w:t>to itself for the TNs (SV2) to create the subscription versions, set the subscriptionVersionStatus to ‘pending’, and set the subscriptionCreationTimeStamp, subscriptionNewSPAuthorizationTimeStamp, subscriptionOldSPAuthorizationTimeStamp, and subscriptionModifedTimeStamp to the current date and time.</w:t>
            </w:r>
          </w:p>
        </w:tc>
        <w:tc>
          <w:tcPr>
            <w:tcW w:w="720" w:type="dxa"/>
            <w:gridSpan w:val="2"/>
          </w:tcPr>
          <w:p w14:paraId="1F8BF8C5" w14:textId="77777777" w:rsidR="00447B66" w:rsidRDefault="00447B66">
            <w:pPr>
              <w:rPr>
                <w:sz w:val="18"/>
              </w:rPr>
            </w:pPr>
            <w:r>
              <w:rPr>
                <w:sz w:val="18"/>
              </w:rPr>
              <w:lastRenderedPageBreak/>
              <w:t>NPAC</w:t>
            </w:r>
          </w:p>
        </w:tc>
        <w:tc>
          <w:tcPr>
            <w:tcW w:w="5357" w:type="dxa"/>
            <w:gridSpan w:val="4"/>
            <w:tcBorders>
              <w:left w:val="nil"/>
            </w:tcBorders>
          </w:tcPr>
          <w:p w14:paraId="57D36CB1" w14:textId="77777777" w:rsidR="00447B66" w:rsidRDefault="00447B66">
            <w:pPr>
              <w:pStyle w:val="BodyText"/>
              <w:rPr>
                <w:b w:val="0"/>
              </w:rPr>
            </w:pPr>
            <w:r>
              <w:rPr>
                <w:b w:val="0"/>
              </w:rPr>
              <w:t xml:space="preserve">NPAC SMS issues an M-CREATE Response to itself.  </w:t>
            </w:r>
          </w:p>
        </w:tc>
      </w:tr>
      <w:tr w:rsidR="00447B66" w14:paraId="41ACC923" w14:textId="77777777">
        <w:trPr>
          <w:gridAfter w:val="2"/>
          <w:wAfter w:w="15" w:type="dxa"/>
          <w:trHeight w:val="509"/>
        </w:trPr>
        <w:tc>
          <w:tcPr>
            <w:tcW w:w="720" w:type="dxa"/>
          </w:tcPr>
          <w:p w14:paraId="6F47EF2A" w14:textId="77777777" w:rsidR="00447B66" w:rsidRDefault="00447B66">
            <w:pPr>
              <w:rPr>
                <w:sz w:val="16"/>
              </w:rPr>
            </w:pPr>
            <w:r>
              <w:rPr>
                <w:sz w:val="16"/>
              </w:rPr>
              <w:lastRenderedPageBreak/>
              <w:t>3.</w:t>
            </w:r>
          </w:p>
        </w:tc>
        <w:tc>
          <w:tcPr>
            <w:tcW w:w="810" w:type="dxa"/>
            <w:tcBorders>
              <w:left w:val="nil"/>
            </w:tcBorders>
          </w:tcPr>
          <w:p w14:paraId="35AF03A3" w14:textId="77777777" w:rsidR="00447B66" w:rsidRDefault="00447B66">
            <w:pPr>
              <w:rPr>
                <w:sz w:val="18"/>
              </w:rPr>
            </w:pPr>
            <w:r>
              <w:rPr>
                <w:sz w:val="18"/>
              </w:rPr>
              <w:t>NPAC</w:t>
            </w:r>
          </w:p>
        </w:tc>
        <w:tc>
          <w:tcPr>
            <w:tcW w:w="3150" w:type="dxa"/>
            <w:gridSpan w:val="2"/>
            <w:tcBorders>
              <w:left w:val="nil"/>
            </w:tcBorders>
          </w:tcPr>
          <w:p w14:paraId="162B54EA" w14:textId="77777777" w:rsidR="00447B66" w:rsidRDefault="00447B66">
            <w:r>
              <w:t xml:space="preserve">NPAC SMS issues an M-CREATE subscriptionVersionNewSP-Create Response </w:t>
            </w:r>
            <w:r w:rsidR="00635368" w:rsidRPr="00635368">
              <w:t>in CMIP (or NCRR – NewSpCreateReply in XML)</w:t>
            </w:r>
            <w:r w:rsidR="00635368">
              <w:rPr>
                <w:b/>
              </w:rPr>
              <w:t xml:space="preserve"> </w:t>
            </w:r>
            <w:r>
              <w:t xml:space="preserve">to the New SP SOA. </w:t>
            </w:r>
          </w:p>
        </w:tc>
        <w:tc>
          <w:tcPr>
            <w:tcW w:w="720" w:type="dxa"/>
            <w:gridSpan w:val="2"/>
          </w:tcPr>
          <w:p w14:paraId="1765608A" w14:textId="77777777" w:rsidR="00447B66" w:rsidRDefault="00447B66">
            <w:pPr>
              <w:rPr>
                <w:sz w:val="18"/>
              </w:rPr>
            </w:pPr>
            <w:r>
              <w:rPr>
                <w:sz w:val="18"/>
              </w:rPr>
              <w:t>SP</w:t>
            </w:r>
          </w:p>
        </w:tc>
        <w:tc>
          <w:tcPr>
            <w:tcW w:w="5357" w:type="dxa"/>
            <w:gridSpan w:val="4"/>
            <w:tcBorders>
              <w:left w:val="nil"/>
            </w:tcBorders>
          </w:tcPr>
          <w:p w14:paraId="27354535" w14:textId="77777777" w:rsidR="00447B66" w:rsidRDefault="00447B66">
            <w:pPr>
              <w:pStyle w:val="BodyText"/>
              <w:rPr>
                <w:b w:val="0"/>
              </w:rPr>
            </w:pPr>
            <w:r>
              <w:rPr>
                <w:b w:val="0"/>
              </w:rPr>
              <w:t xml:space="preserve">New SP SOA receives the M-CREATE subscriptionVersionNewSP-Create Response </w:t>
            </w:r>
            <w:r w:rsidR="00635368">
              <w:rPr>
                <w:b w:val="0"/>
              </w:rPr>
              <w:t xml:space="preserve">in CMIP (or </w:t>
            </w:r>
            <w:r w:rsidR="00635368" w:rsidRPr="00635368">
              <w:rPr>
                <w:b w:val="0"/>
              </w:rPr>
              <w:t>NCRR – NewSpCreateReply</w:t>
            </w:r>
            <w:r w:rsidR="00635368">
              <w:rPr>
                <w:b w:val="0"/>
              </w:rPr>
              <w:t xml:space="preserve"> in XML)</w:t>
            </w:r>
            <w:r w:rsidR="00635368" w:rsidRPr="00635368">
              <w:rPr>
                <w:b w:val="0"/>
              </w:rPr>
              <w:t xml:space="preserve"> </w:t>
            </w:r>
            <w:r>
              <w:rPr>
                <w:b w:val="0"/>
              </w:rPr>
              <w:t>from the NPAC SMS.</w:t>
            </w:r>
          </w:p>
        </w:tc>
      </w:tr>
      <w:tr w:rsidR="00447B66" w14:paraId="1C3B348F" w14:textId="77777777">
        <w:trPr>
          <w:gridAfter w:val="2"/>
          <w:wAfter w:w="15" w:type="dxa"/>
          <w:trHeight w:val="509"/>
        </w:trPr>
        <w:tc>
          <w:tcPr>
            <w:tcW w:w="720" w:type="dxa"/>
          </w:tcPr>
          <w:p w14:paraId="1CAD171D" w14:textId="77777777" w:rsidR="00447B66" w:rsidRDefault="00447B66">
            <w:pPr>
              <w:rPr>
                <w:sz w:val="16"/>
              </w:rPr>
            </w:pPr>
            <w:r>
              <w:rPr>
                <w:sz w:val="16"/>
              </w:rPr>
              <w:t>4.</w:t>
            </w:r>
          </w:p>
        </w:tc>
        <w:tc>
          <w:tcPr>
            <w:tcW w:w="810" w:type="dxa"/>
            <w:tcBorders>
              <w:left w:val="nil"/>
            </w:tcBorders>
          </w:tcPr>
          <w:p w14:paraId="375C6D61" w14:textId="77777777" w:rsidR="00447B66" w:rsidRDefault="00447B66">
            <w:pPr>
              <w:rPr>
                <w:sz w:val="18"/>
              </w:rPr>
            </w:pPr>
            <w:r>
              <w:rPr>
                <w:sz w:val="18"/>
              </w:rPr>
              <w:t>NPAC</w:t>
            </w:r>
          </w:p>
        </w:tc>
        <w:tc>
          <w:tcPr>
            <w:tcW w:w="3150" w:type="dxa"/>
            <w:gridSpan w:val="2"/>
            <w:tcBorders>
              <w:left w:val="nil"/>
            </w:tcBorders>
          </w:tcPr>
          <w:p w14:paraId="6FDD04C4" w14:textId="77777777" w:rsidR="00447B66" w:rsidRDefault="00447B66">
            <w:r>
              <w:t xml:space="preserve">NPAC SMS issues an M-EVENT-REPORT subscriptionVersionRangeObjectCreation </w:t>
            </w:r>
            <w:r w:rsidR="00635368" w:rsidRPr="00635368">
              <w:t>in CMIP (or VOCN – SvObjectCreationNotification in XML)</w:t>
            </w:r>
            <w:r w:rsidR="00635368">
              <w:rPr>
                <w:b/>
              </w:rPr>
              <w:t xml:space="preserve"> </w:t>
            </w:r>
            <w:r>
              <w:t>to the New SP SOA that contains the following attributes:</w:t>
            </w:r>
          </w:p>
          <w:p w14:paraId="0D0CCDF0" w14:textId="77777777" w:rsidR="00447B66" w:rsidRDefault="00447B66">
            <w:pPr>
              <w:numPr>
                <w:ilvl w:val="0"/>
                <w:numId w:val="240"/>
              </w:numPr>
            </w:pPr>
            <w:r>
              <w:t>start TN</w:t>
            </w:r>
          </w:p>
          <w:p w14:paraId="3F45380B" w14:textId="77777777" w:rsidR="00447B66" w:rsidRDefault="00447B66">
            <w:pPr>
              <w:numPr>
                <w:ilvl w:val="0"/>
                <w:numId w:val="240"/>
              </w:numPr>
            </w:pPr>
            <w:r>
              <w:t xml:space="preserve">end TN </w:t>
            </w:r>
          </w:p>
          <w:p w14:paraId="5D83DF40" w14:textId="77777777" w:rsidR="00447B66" w:rsidRDefault="00447B66">
            <w:pPr>
              <w:numPr>
                <w:ilvl w:val="0"/>
                <w:numId w:val="240"/>
              </w:numPr>
            </w:pPr>
            <w:r>
              <w:t xml:space="preserve">start SVID </w:t>
            </w:r>
          </w:p>
          <w:p w14:paraId="2718919D" w14:textId="77777777" w:rsidR="00447B66" w:rsidRDefault="00447B66">
            <w:pPr>
              <w:numPr>
                <w:ilvl w:val="0"/>
                <w:numId w:val="240"/>
              </w:numPr>
            </w:pPr>
            <w:proofErr w:type="gramStart"/>
            <w:r>
              <w:t>end</w:t>
            </w:r>
            <w:proofErr w:type="gramEnd"/>
            <w:r>
              <w:t xml:space="preserve"> SVID.</w:t>
            </w:r>
          </w:p>
          <w:p w14:paraId="7496F512" w14:textId="77777777" w:rsidR="00447B66" w:rsidRDefault="00447B66">
            <w:pPr>
              <w:numPr>
                <w:ilvl w:val="0"/>
                <w:numId w:val="240"/>
              </w:numPr>
            </w:pPr>
            <w:r>
              <w:t>subscriptionVersionId</w:t>
            </w:r>
          </w:p>
          <w:p w14:paraId="5E44A6DA" w14:textId="77777777" w:rsidR="00447B66" w:rsidRDefault="00447B66">
            <w:pPr>
              <w:numPr>
                <w:ilvl w:val="0"/>
                <w:numId w:val="240"/>
              </w:numPr>
            </w:pPr>
            <w:r>
              <w:t>subscriptionTN</w:t>
            </w:r>
          </w:p>
          <w:p w14:paraId="0AC1E805" w14:textId="77777777" w:rsidR="00447B66" w:rsidRDefault="00447B66">
            <w:pPr>
              <w:numPr>
                <w:ilvl w:val="0"/>
                <w:numId w:val="240"/>
              </w:numPr>
            </w:pPr>
            <w:r>
              <w:t>subscriptionOldSP</w:t>
            </w:r>
          </w:p>
          <w:p w14:paraId="4BEEADBB" w14:textId="77777777" w:rsidR="00447B66" w:rsidRDefault="00447B66">
            <w:pPr>
              <w:numPr>
                <w:ilvl w:val="0"/>
                <w:numId w:val="240"/>
              </w:numPr>
            </w:pPr>
            <w:r>
              <w:t>subscriptionNewCurrentSP</w:t>
            </w:r>
          </w:p>
          <w:p w14:paraId="1E8BB554" w14:textId="77777777" w:rsidR="00447B66" w:rsidRDefault="00447B66">
            <w:pPr>
              <w:numPr>
                <w:ilvl w:val="0"/>
                <w:numId w:val="240"/>
              </w:numPr>
            </w:pPr>
            <w:r>
              <w:t>subscriptionNewSP-DueDate</w:t>
            </w:r>
          </w:p>
          <w:p w14:paraId="70B81B8C" w14:textId="77777777" w:rsidR="00447B66" w:rsidRDefault="00447B66">
            <w:pPr>
              <w:numPr>
                <w:ilvl w:val="0"/>
                <w:numId w:val="240"/>
              </w:numPr>
            </w:pPr>
            <w:r>
              <w:t>subscriptionNewSP-CreationTimeStamp</w:t>
            </w:r>
          </w:p>
          <w:p w14:paraId="6205C75D" w14:textId="77777777" w:rsidR="00447B66" w:rsidRDefault="00447B66">
            <w:pPr>
              <w:numPr>
                <w:ilvl w:val="0"/>
                <w:numId w:val="240"/>
              </w:numPr>
            </w:pPr>
            <w:r>
              <w:t>subscriptionVersionStatus</w:t>
            </w:r>
          </w:p>
          <w:p w14:paraId="12BE1E38" w14:textId="77777777" w:rsidR="00447B66" w:rsidRDefault="00447B66">
            <w:pPr>
              <w:numPr>
                <w:ilvl w:val="0"/>
                <w:numId w:val="240"/>
              </w:numPr>
            </w:pPr>
            <w:r>
              <w:t>subscriptionTimerType (if supported)</w:t>
            </w:r>
          </w:p>
          <w:p w14:paraId="2299FF3F" w14:textId="77777777" w:rsidR="005473F7" w:rsidRDefault="00447B66">
            <w:pPr>
              <w:numPr>
                <w:ilvl w:val="0"/>
                <w:numId w:val="240"/>
              </w:numPr>
            </w:pPr>
            <w:r>
              <w:t>subscriptionBusinessType (if supported)</w:t>
            </w:r>
          </w:p>
        </w:tc>
        <w:tc>
          <w:tcPr>
            <w:tcW w:w="720" w:type="dxa"/>
            <w:gridSpan w:val="2"/>
          </w:tcPr>
          <w:p w14:paraId="08E1D082" w14:textId="77777777" w:rsidR="00447B66" w:rsidRDefault="00DD0800" w:rsidP="00DD0800">
            <w:pPr>
              <w:rPr>
                <w:sz w:val="18"/>
              </w:rPr>
            </w:pPr>
            <w:r>
              <w:rPr>
                <w:sz w:val="18"/>
              </w:rPr>
              <w:t>SP</w:t>
            </w:r>
          </w:p>
        </w:tc>
        <w:tc>
          <w:tcPr>
            <w:tcW w:w="5357" w:type="dxa"/>
            <w:gridSpan w:val="4"/>
            <w:tcBorders>
              <w:left w:val="nil"/>
            </w:tcBorders>
          </w:tcPr>
          <w:p w14:paraId="5A08BCAE" w14:textId="77777777" w:rsidR="00447B66" w:rsidRDefault="00447B66">
            <w:pPr>
              <w:pStyle w:val="BodyText"/>
              <w:rPr>
                <w:b w:val="0"/>
              </w:rPr>
            </w:pPr>
            <w:r>
              <w:rPr>
                <w:b w:val="0"/>
              </w:rPr>
              <w:t xml:space="preserve">New SP SOA receives the </w:t>
            </w:r>
            <w:r>
              <w:rPr>
                <w:b w:val="0"/>
                <w:bCs/>
              </w:rPr>
              <w:t xml:space="preserve">M-EVENT-REPORT </w:t>
            </w:r>
            <w:r w:rsidR="00635368" w:rsidRPr="00635368">
              <w:rPr>
                <w:b w:val="0"/>
                <w:bCs/>
              </w:rPr>
              <w:t xml:space="preserve">in CMIP (or VOCN – SvObjectCreationNotification in XML) </w:t>
            </w:r>
            <w:r>
              <w:rPr>
                <w:b w:val="0"/>
                <w:bCs/>
              </w:rPr>
              <w:t>from the NPAC SMS.</w:t>
            </w:r>
          </w:p>
        </w:tc>
      </w:tr>
      <w:tr w:rsidR="00447B66" w14:paraId="32DA2140" w14:textId="77777777">
        <w:trPr>
          <w:gridAfter w:val="2"/>
          <w:wAfter w:w="15" w:type="dxa"/>
          <w:trHeight w:val="509"/>
        </w:trPr>
        <w:tc>
          <w:tcPr>
            <w:tcW w:w="720" w:type="dxa"/>
          </w:tcPr>
          <w:p w14:paraId="265C0128" w14:textId="77777777" w:rsidR="00447B66" w:rsidRDefault="00447B66">
            <w:pPr>
              <w:rPr>
                <w:sz w:val="16"/>
              </w:rPr>
            </w:pPr>
            <w:r>
              <w:rPr>
                <w:sz w:val="16"/>
              </w:rPr>
              <w:t>5.</w:t>
            </w:r>
          </w:p>
        </w:tc>
        <w:tc>
          <w:tcPr>
            <w:tcW w:w="810" w:type="dxa"/>
            <w:tcBorders>
              <w:left w:val="nil"/>
            </w:tcBorders>
          </w:tcPr>
          <w:p w14:paraId="32A51FA4" w14:textId="77777777" w:rsidR="00447B66" w:rsidRDefault="00447B66">
            <w:pPr>
              <w:rPr>
                <w:sz w:val="18"/>
              </w:rPr>
            </w:pPr>
            <w:r>
              <w:rPr>
                <w:sz w:val="18"/>
              </w:rPr>
              <w:t>SP</w:t>
            </w:r>
          </w:p>
        </w:tc>
        <w:tc>
          <w:tcPr>
            <w:tcW w:w="3150" w:type="dxa"/>
            <w:gridSpan w:val="2"/>
            <w:tcBorders>
              <w:left w:val="nil"/>
            </w:tcBorders>
          </w:tcPr>
          <w:p w14:paraId="03BBB4B1" w14:textId="77777777" w:rsidR="00447B66" w:rsidRDefault="00447B66">
            <w:r>
              <w:t xml:space="preserve">New SP SOA issues an M-EVENT-REPORT Confirmation </w:t>
            </w:r>
            <w:r w:rsidR="00635368" w:rsidRPr="00635368">
              <w:t>in CMIP (or NOTR – NotificationReply in XML)</w:t>
            </w:r>
            <w:r w:rsidR="00635368">
              <w:rPr>
                <w:b/>
              </w:rPr>
              <w:t xml:space="preserve"> </w:t>
            </w:r>
            <w:r>
              <w:t>to the NPAC SMS indicating it successfully received the M-EVENT-REPORT from the NPAC SMS.</w:t>
            </w:r>
          </w:p>
        </w:tc>
        <w:tc>
          <w:tcPr>
            <w:tcW w:w="720" w:type="dxa"/>
            <w:gridSpan w:val="2"/>
          </w:tcPr>
          <w:p w14:paraId="530FA32C" w14:textId="77777777" w:rsidR="00447B66" w:rsidRDefault="00447B66">
            <w:pPr>
              <w:rPr>
                <w:sz w:val="18"/>
              </w:rPr>
            </w:pPr>
            <w:r>
              <w:rPr>
                <w:sz w:val="18"/>
              </w:rPr>
              <w:t>NPAC</w:t>
            </w:r>
          </w:p>
        </w:tc>
        <w:tc>
          <w:tcPr>
            <w:tcW w:w="5357" w:type="dxa"/>
            <w:gridSpan w:val="4"/>
            <w:tcBorders>
              <w:left w:val="nil"/>
            </w:tcBorders>
          </w:tcPr>
          <w:p w14:paraId="19F3A3A8" w14:textId="77777777" w:rsidR="00447B66" w:rsidRDefault="00447B66">
            <w:pPr>
              <w:pStyle w:val="BodyText"/>
              <w:rPr>
                <w:b w:val="0"/>
              </w:rPr>
            </w:pPr>
            <w:r>
              <w:rPr>
                <w:b w:val="0"/>
              </w:rPr>
              <w:t xml:space="preserve">NPAC SMS receives the M-EVENT-REPORT Confirmation </w:t>
            </w:r>
            <w:r w:rsidR="00635368" w:rsidRPr="00635368">
              <w:rPr>
                <w:b w:val="0"/>
              </w:rPr>
              <w:t xml:space="preserve">in CMIP (or NOTR – NotificationReply in XML) </w:t>
            </w:r>
            <w:r>
              <w:rPr>
                <w:b w:val="0"/>
              </w:rPr>
              <w:t>from the Old SP SOA.</w:t>
            </w:r>
          </w:p>
        </w:tc>
      </w:tr>
      <w:tr w:rsidR="00447B66" w14:paraId="2898D83A" w14:textId="77777777">
        <w:trPr>
          <w:gridAfter w:val="2"/>
          <w:wAfter w:w="15" w:type="dxa"/>
          <w:trHeight w:val="509"/>
        </w:trPr>
        <w:tc>
          <w:tcPr>
            <w:tcW w:w="720" w:type="dxa"/>
          </w:tcPr>
          <w:p w14:paraId="753A5715" w14:textId="77777777" w:rsidR="00447B66" w:rsidRDefault="00447B66">
            <w:pPr>
              <w:rPr>
                <w:sz w:val="16"/>
              </w:rPr>
            </w:pPr>
            <w:r>
              <w:rPr>
                <w:sz w:val="16"/>
              </w:rPr>
              <w:t>6.</w:t>
            </w:r>
          </w:p>
        </w:tc>
        <w:tc>
          <w:tcPr>
            <w:tcW w:w="810" w:type="dxa"/>
            <w:tcBorders>
              <w:left w:val="nil"/>
            </w:tcBorders>
          </w:tcPr>
          <w:p w14:paraId="5A2BC1BB" w14:textId="77777777" w:rsidR="00447B66" w:rsidRDefault="00447B66">
            <w:pPr>
              <w:rPr>
                <w:sz w:val="18"/>
              </w:rPr>
            </w:pPr>
            <w:r>
              <w:rPr>
                <w:sz w:val="18"/>
              </w:rPr>
              <w:t>NPAC</w:t>
            </w:r>
          </w:p>
        </w:tc>
        <w:tc>
          <w:tcPr>
            <w:tcW w:w="3150" w:type="dxa"/>
            <w:gridSpan w:val="2"/>
            <w:tcBorders>
              <w:left w:val="nil"/>
            </w:tcBorders>
          </w:tcPr>
          <w:p w14:paraId="5BB3FB93" w14:textId="77777777" w:rsidR="00447B66" w:rsidRDefault="00447B66">
            <w:r>
              <w:t>NPAC Personnel perform a query for the range of subscription versions created in this test case.</w:t>
            </w:r>
          </w:p>
        </w:tc>
        <w:tc>
          <w:tcPr>
            <w:tcW w:w="720" w:type="dxa"/>
            <w:gridSpan w:val="2"/>
          </w:tcPr>
          <w:p w14:paraId="22C70BAC" w14:textId="77777777" w:rsidR="00447B66" w:rsidRDefault="00447B66">
            <w:pPr>
              <w:rPr>
                <w:sz w:val="18"/>
              </w:rPr>
            </w:pPr>
            <w:r>
              <w:rPr>
                <w:sz w:val="18"/>
              </w:rPr>
              <w:t>NPAC</w:t>
            </w:r>
          </w:p>
        </w:tc>
        <w:tc>
          <w:tcPr>
            <w:tcW w:w="5357" w:type="dxa"/>
            <w:gridSpan w:val="4"/>
            <w:tcBorders>
              <w:left w:val="nil"/>
            </w:tcBorders>
          </w:tcPr>
          <w:p w14:paraId="49179415" w14:textId="77777777" w:rsidR="00447B66" w:rsidRDefault="00447B66">
            <w:pPr>
              <w:pStyle w:val="BodyText"/>
              <w:rPr>
                <w:b w:val="0"/>
              </w:rPr>
            </w:pPr>
            <w:r>
              <w:rPr>
                <w:b w:val="0"/>
              </w:rPr>
              <w:t>The subscription versions exist with a status of ‘pending’ and an LNP type of ‘LISP’.</w:t>
            </w:r>
          </w:p>
        </w:tc>
      </w:tr>
      <w:tr w:rsidR="00447B66" w14:paraId="0AA1F3A5" w14:textId="77777777">
        <w:trPr>
          <w:gridAfter w:val="2"/>
          <w:wAfter w:w="15" w:type="dxa"/>
          <w:trHeight w:val="509"/>
        </w:trPr>
        <w:tc>
          <w:tcPr>
            <w:tcW w:w="720" w:type="dxa"/>
          </w:tcPr>
          <w:p w14:paraId="0AABE072" w14:textId="77777777" w:rsidR="00447B66" w:rsidRDefault="00447B66">
            <w:pPr>
              <w:rPr>
                <w:sz w:val="16"/>
              </w:rPr>
            </w:pPr>
            <w:r>
              <w:rPr>
                <w:sz w:val="16"/>
              </w:rPr>
              <w:t>7.</w:t>
            </w:r>
          </w:p>
        </w:tc>
        <w:tc>
          <w:tcPr>
            <w:tcW w:w="810" w:type="dxa"/>
            <w:tcBorders>
              <w:left w:val="nil"/>
            </w:tcBorders>
          </w:tcPr>
          <w:p w14:paraId="7ECE31CE" w14:textId="77777777" w:rsidR="00447B66" w:rsidRDefault="00447B66">
            <w:pPr>
              <w:rPr>
                <w:sz w:val="18"/>
              </w:rPr>
            </w:pPr>
            <w:r>
              <w:rPr>
                <w:sz w:val="18"/>
              </w:rPr>
              <w:t>SP – Optional</w:t>
            </w:r>
          </w:p>
        </w:tc>
        <w:tc>
          <w:tcPr>
            <w:tcW w:w="3150" w:type="dxa"/>
            <w:gridSpan w:val="2"/>
            <w:tcBorders>
              <w:left w:val="nil"/>
            </w:tcBorders>
          </w:tcPr>
          <w:p w14:paraId="4759951C" w14:textId="77777777" w:rsidR="00447B66" w:rsidRDefault="00447B66">
            <w:r>
              <w:t>Via their SOA, New SP Personnel perform a local query for the range of subscription versions created in this test case.</w:t>
            </w:r>
          </w:p>
        </w:tc>
        <w:tc>
          <w:tcPr>
            <w:tcW w:w="720" w:type="dxa"/>
            <w:gridSpan w:val="2"/>
          </w:tcPr>
          <w:p w14:paraId="52BA34F4" w14:textId="77777777" w:rsidR="00447B66" w:rsidRDefault="00447B66">
            <w:pPr>
              <w:rPr>
                <w:sz w:val="18"/>
              </w:rPr>
            </w:pPr>
            <w:r>
              <w:rPr>
                <w:sz w:val="18"/>
              </w:rPr>
              <w:t>SP</w:t>
            </w:r>
          </w:p>
        </w:tc>
        <w:tc>
          <w:tcPr>
            <w:tcW w:w="5357" w:type="dxa"/>
            <w:gridSpan w:val="4"/>
            <w:tcBorders>
              <w:left w:val="nil"/>
            </w:tcBorders>
          </w:tcPr>
          <w:p w14:paraId="4C8E500D" w14:textId="77777777" w:rsidR="00447B66" w:rsidRDefault="00447B66">
            <w:pPr>
              <w:pStyle w:val="BodyText"/>
              <w:rPr>
                <w:b w:val="0"/>
              </w:rPr>
            </w:pPr>
            <w:r>
              <w:rPr>
                <w:b w:val="0"/>
              </w:rPr>
              <w:t>The subscription versions exist with a status of ‘pending’ and an LNP type of ‘LISP’.</w:t>
            </w:r>
          </w:p>
        </w:tc>
      </w:tr>
      <w:tr w:rsidR="00447B66" w14:paraId="630ED551" w14:textId="77777777">
        <w:trPr>
          <w:gridAfter w:val="2"/>
          <w:wAfter w:w="15" w:type="dxa"/>
          <w:trHeight w:val="509"/>
        </w:trPr>
        <w:tc>
          <w:tcPr>
            <w:tcW w:w="720" w:type="dxa"/>
          </w:tcPr>
          <w:p w14:paraId="020CAA28" w14:textId="77777777" w:rsidR="00447B66" w:rsidRDefault="00447B66">
            <w:pPr>
              <w:rPr>
                <w:sz w:val="16"/>
              </w:rPr>
            </w:pPr>
            <w:r>
              <w:rPr>
                <w:sz w:val="16"/>
              </w:rPr>
              <w:lastRenderedPageBreak/>
              <w:t>8.</w:t>
            </w:r>
          </w:p>
        </w:tc>
        <w:tc>
          <w:tcPr>
            <w:tcW w:w="810" w:type="dxa"/>
            <w:tcBorders>
              <w:left w:val="nil"/>
            </w:tcBorders>
          </w:tcPr>
          <w:p w14:paraId="3AE87043" w14:textId="77777777" w:rsidR="00447B66" w:rsidRDefault="00447B66">
            <w:pPr>
              <w:rPr>
                <w:sz w:val="18"/>
              </w:rPr>
            </w:pPr>
            <w:r>
              <w:rPr>
                <w:sz w:val="18"/>
              </w:rPr>
              <w:t>SP – Conditional</w:t>
            </w:r>
          </w:p>
        </w:tc>
        <w:tc>
          <w:tcPr>
            <w:tcW w:w="3150" w:type="dxa"/>
            <w:gridSpan w:val="2"/>
            <w:tcBorders>
              <w:left w:val="nil"/>
            </w:tcBorders>
          </w:tcPr>
          <w:p w14:paraId="022788DF" w14:textId="77777777" w:rsidR="00447B66" w:rsidRDefault="00447B66">
            <w:r>
              <w:t>New SP Personnel perform an NPAC SMS query for the range of subscription versions created in this test case.</w:t>
            </w:r>
          </w:p>
        </w:tc>
        <w:tc>
          <w:tcPr>
            <w:tcW w:w="720" w:type="dxa"/>
            <w:gridSpan w:val="2"/>
          </w:tcPr>
          <w:p w14:paraId="41BA84EA" w14:textId="77777777" w:rsidR="00447B66" w:rsidRDefault="00447B66">
            <w:pPr>
              <w:rPr>
                <w:sz w:val="18"/>
              </w:rPr>
            </w:pPr>
            <w:r>
              <w:rPr>
                <w:sz w:val="18"/>
              </w:rPr>
              <w:t>SP</w:t>
            </w:r>
          </w:p>
        </w:tc>
        <w:tc>
          <w:tcPr>
            <w:tcW w:w="5357" w:type="dxa"/>
            <w:gridSpan w:val="4"/>
            <w:tcBorders>
              <w:left w:val="nil"/>
            </w:tcBorders>
          </w:tcPr>
          <w:p w14:paraId="2B89DDCD" w14:textId="77777777" w:rsidR="00447B66" w:rsidRDefault="00447B66">
            <w:pPr>
              <w:pStyle w:val="BodyText"/>
              <w:rPr>
                <w:b w:val="0"/>
              </w:rPr>
            </w:pPr>
            <w:r>
              <w:rPr>
                <w:b w:val="0"/>
              </w:rPr>
              <w:t>The subscription versions exist with a status of ‘pending’ and an LNP type of ‘LISP’.</w:t>
            </w:r>
          </w:p>
        </w:tc>
      </w:tr>
    </w:tbl>
    <w:p w14:paraId="4B1A6814" w14:textId="77777777" w:rsidR="00447B66" w:rsidRDefault="00447B66">
      <w:pPr>
        <w:pStyle w:val="Header"/>
        <w:tabs>
          <w:tab w:val="clear" w:pos="4320"/>
          <w:tab w:val="clear" w:pos="8640"/>
        </w:tabs>
      </w:pPr>
    </w:p>
    <w:p w14:paraId="4F17B76F" w14:textId="77777777" w:rsidR="00447B66" w:rsidRDefault="00447B66"/>
    <w:p w14:paraId="5BE4F3F1"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12F590DD" w14:textId="77777777">
        <w:trPr>
          <w:gridAfter w:val="1"/>
          <w:wAfter w:w="6" w:type="dxa"/>
        </w:trPr>
        <w:tc>
          <w:tcPr>
            <w:tcW w:w="720" w:type="dxa"/>
            <w:tcBorders>
              <w:top w:val="nil"/>
              <w:left w:val="nil"/>
              <w:bottom w:val="nil"/>
              <w:right w:val="nil"/>
            </w:tcBorders>
          </w:tcPr>
          <w:p w14:paraId="796F3D7D" w14:textId="77777777" w:rsidR="00447B66" w:rsidRDefault="00447B66">
            <w:pPr>
              <w:rPr>
                <w:b/>
              </w:rPr>
            </w:pPr>
            <w:r>
              <w:rPr>
                <w:b/>
              </w:rPr>
              <w:lastRenderedPageBreak/>
              <w:t>A.</w:t>
            </w:r>
          </w:p>
        </w:tc>
        <w:tc>
          <w:tcPr>
            <w:tcW w:w="2097" w:type="dxa"/>
            <w:gridSpan w:val="2"/>
            <w:tcBorders>
              <w:top w:val="nil"/>
              <w:left w:val="nil"/>
              <w:right w:val="nil"/>
            </w:tcBorders>
          </w:tcPr>
          <w:p w14:paraId="3B96D58D" w14:textId="77777777" w:rsidR="00447B66" w:rsidRDefault="00447B66">
            <w:pPr>
              <w:rPr>
                <w:b/>
              </w:rPr>
            </w:pPr>
            <w:r>
              <w:rPr>
                <w:b/>
              </w:rPr>
              <w:t>TEST IDENTITY</w:t>
            </w:r>
          </w:p>
        </w:tc>
        <w:tc>
          <w:tcPr>
            <w:tcW w:w="7949" w:type="dxa"/>
            <w:gridSpan w:val="8"/>
            <w:tcBorders>
              <w:top w:val="nil"/>
              <w:left w:val="nil"/>
              <w:right w:val="nil"/>
            </w:tcBorders>
          </w:tcPr>
          <w:p w14:paraId="248B66DA" w14:textId="77777777" w:rsidR="00447B66" w:rsidRDefault="00447B66">
            <w:pPr>
              <w:rPr>
                <w:b/>
              </w:rPr>
            </w:pPr>
          </w:p>
        </w:tc>
      </w:tr>
      <w:tr w:rsidR="00447B66" w14:paraId="252E6D60" w14:textId="77777777">
        <w:trPr>
          <w:cantSplit/>
          <w:trHeight w:val="120"/>
        </w:trPr>
        <w:tc>
          <w:tcPr>
            <w:tcW w:w="720" w:type="dxa"/>
            <w:vMerge w:val="restart"/>
            <w:tcBorders>
              <w:top w:val="nil"/>
              <w:left w:val="nil"/>
            </w:tcBorders>
          </w:tcPr>
          <w:p w14:paraId="71C335B0" w14:textId="77777777" w:rsidR="00447B66" w:rsidRDefault="00447B66">
            <w:pPr>
              <w:rPr>
                <w:b/>
              </w:rPr>
            </w:pPr>
          </w:p>
        </w:tc>
        <w:tc>
          <w:tcPr>
            <w:tcW w:w="2097" w:type="dxa"/>
            <w:gridSpan w:val="2"/>
            <w:vMerge w:val="restart"/>
            <w:tcBorders>
              <w:left w:val="nil"/>
            </w:tcBorders>
          </w:tcPr>
          <w:p w14:paraId="68EFA51C" w14:textId="77777777" w:rsidR="00447B66" w:rsidRDefault="00447B66">
            <w:pPr>
              <w:rPr>
                <w:b/>
              </w:rPr>
            </w:pPr>
            <w:r>
              <w:rPr>
                <w:b/>
              </w:rPr>
              <w:t>Test Case Number:</w:t>
            </w:r>
          </w:p>
        </w:tc>
        <w:tc>
          <w:tcPr>
            <w:tcW w:w="2083" w:type="dxa"/>
            <w:gridSpan w:val="2"/>
            <w:vMerge w:val="restart"/>
            <w:tcBorders>
              <w:left w:val="nil"/>
            </w:tcBorders>
          </w:tcPr>
          <w:p w14:paraId="4C9E0CE5" w14:textId="77777777" w:rsidR="00447B66" w:rsidRDefault="00447B66">
            <w:pPr>
              <w:rPr>
                <w:b/>
              </w:rPr>
            </w:pPr>
            <w:r>
              <w:rPr>
                <w:b/>
              </w:rPr>
              <w:t>2.36</w:t>
            </w:r>
          </w:p>
        </w:tc>
        <w:tc>
          <w:tcPr>
            <w:tcW w:w="1955" w:type="dxa"/>
            <w:gridSpan w:val="2"/>
            <w:vMerge w:val="restart"/>
          </w:tcPr>
          <w:p w14:paraId="66619258"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48381C0D" w14:textId="77777777" w:rsidR="00447B66" w:rsidRDefault="00447B66">
            <w:r>
              <w:rPr>
                <w:b/>
              </w:rPr>
              <w:t xml:space="preserve">SOA </w:t>
            </w:r>
          </w:p>
        </w:tc>
        <w:tc>
          <w:tcPr>
            <w:tcW w:w="1959" w:type="dxa"/>
            <w:gridSpan w:val="3"/>
            <w:tcBorders>
              <w:left w:val="nil"/>
            </w:tcBorders>
          </w:tcPr>
          <w:p w14:paraId="2B98EFA6" w14:textId="77777777" w:rsidR="00447B66" w:rsidRDefault="00447B66">
            <w:r>
              <w:t>C</w:t>
            </w:r>
          </w:p>
        </w:tc>
      </w:tr>
      <w:tr w:rsidR="00447B66" w14:paraId="6A7893F0" w14:textId="77777777">
        <w:trPr>
          <w:cantSplit/>
          <w:trHeight w:val="170"/>
        </w:trPr>
        <w:tc>
          <w:tcPr>
            <w:tcW w:w="720" w:type="dxa"/>
            <w:vMerge/>
            <w:tcBorders>
              <w:left w:val="nil"/>
              <w:bottom w:val="nil"/>
            </w:tcBorders>
          </w:tcPr>
          <w:p w14:paraId="0126CCF4" w14:textId="77777777" w:rsidR="00447B66" w:rsidRDefault="00447B66">
            <w:pPr>
              <w:rPr>
                <w:b/>
              </w:rPr>
            </w:pPr>
          </w:p>
        </w:tc>
        <w:tc>
          <w:tcPr>
            <w:tcW w:w="2097" w:type="dxa"/>
            <w:gridSpan w:val="2"/>
            <w:vMerge/>
            <w:tcBorders>
              <w:left w:val="nil"/>
            </w:tcBorders>
          </w:tcPr>
          <w:p w14:paraId="48914E49" w14:textId="77777777" w:rsidR="00447B66" w:rsidRDefault="00447B66">
            <w:pPr>
              <w:rPr>
                <w:b/>
              </w:rPr>
            </w:pPr>
          </w:p>
        </w:tc>
        <w:tc>
          <w:tcPr>
            <w:tcW w:w="2083" w:type="dxa"/>
            <w:gridSpan w:val="2"/>
            <w:vMerge/>
            <w:tcBorders>
              <w:left w:val="nil"/>
            </w:tcBorders>
          </w:tcPr>
          <w:p w14:paraId="09750F5B" w14:textId="77777777" w:rsidR="00447B66" w:rsidRDefault="00447B66">
            <w:pPr>
              <w:rPr>
                <w:b/>
              </w:rPr>
            </w:pPr>
          </w:p>
        </w:tc>
        <w:tc>
          <w:tcPr>
            <w:tcW w:w="1955" w:type="dxa"/>
            <w:gridSpan w:val="2"/>
            <w:vMerge/>
          </w:tcPr>
          <w:p w14:paraId="6ADAC3EA" w14:textId="77777777" w:rsidR="00447B66" w:rsidRDefault="00447B66">
            <w:pPr>
              <w:pStyle w:val="TOC1"/>
              <w:spacing w:before="0"/>
              <w:rPr>
                <w:i w:val="0"/>
                <w:sz w:val="20"/>
              </w:rPr>
            </w:pPr>
          </w:p>
        </w:tc>
        <w:tc>
          <w:tcPr>
            <w:tcW w:w="1958" w:type="dxa"/>
            <w:gridSpan w:val="2"/>
            <w:tcBorders>
              <w:left w:val="nil"/>
            </w:tcBorders>
          </w:tcPr>
          <w:p w14:paraId="659AC824" w14:textId="77777777" w:rsidR="00447B66" w:rsidRDefault="00447B66">
            <w:pPr>
              <w:rPr>
                <w:b/>
                <w:bCs/>
              </w:rPr>
            </w:pPr>
            <w:r>
              <w:rPr>
                <w:b/>
                <w:bCs/>
              </w:rPr>
              <w:t>LSMS</w:t>
            </w:r>
          </w:p>
        </w:tc>
        <w:tc>
          <w:tcPr>
            <w:tcW w:w="1959" w:type="dxa"/>
            <w:gridSpan w:val="3"/>
            <w:tcBorders>
              <w:left w:val="nil"/>
            </w:tcBorders>
          </w:tcPr>
          <w:p w14:paraId="7DFCE8B6" w14:textId="77777777" w:rsidR="00447B66" w:rsidRDefault="00447B66">
            <w:r>
              <w:t>N/A</w:t>
            </w:r>
          </w:p>
        </w:tc>
      </w:tr>
      <w:tr w:rsidR="00447B66" w14:paraId="486F37A4" w14:textId="77777777">
        <w:trPr>
          <w:gridAfter w:val="1"/>
          <w:wAfter w:w="6" w:type="dxa"/>
          <w:trHeight w:val="509"/>
        </w:trPr>
        <w:tc>
          <w:tcPr>
            <w:tcW w:w="720" w:type="dxa"/>
            <w:tcBorders>
              <w:top w:val="nil"/>
              <w:left w:val="nil"/>
              <w:bottom w:val="nil"/>
            </w:tcBorders>
          </w:tcPr>
          <w:p w14:paraId="2ED047EA" w14:textId="77777777" w:rsidR="00447B66" w:rsidRDefault="00447B66">
            <w:pPr>
              <w:rPr>
                <w:b/>
              </w:rPr>
            </w:pPr>
          </w:p>
        </w:tc>
        <w:tc>
          <w:tcPr>
            <w:tcW w:w="2097" w:type="dxa"/>
            <w:gridSpan w:val="2"/>
            <w:tcBorders>
              <w:left w:val="nil"/>
            </w:tcBorders>
          </w:tcPr>
          <w:p w14:paraId="07639ACD" w14:textId="77777777" w:rsidR="00447B66" w:rsidRDefault="00447B66">
            <w:pPr>
              <w:rPr>
                <w:b/>
              </w:rPr>
            </w:pPr>
            <w:r>
              <w:rPr>
                <w:b/>
              </w:rPr>
              <w:t>Objective:</w:t>
            </w:r>
          </w:p>
          <w:p w14:paraId="13366632" w14:textId="77777777" w:rsidR="00447B66" w:rsidRDefault="00447B66">
            <w:pPr>
              <w:rPr>
                <w:b/>
              </w:rPr>
            </w:pPr>
          </w:p>
        </w:tc>
        <w:tc>
          <w:tcPr>
            <w:tcW w:w="7949" w:type="dxa"/>
            <w:gridSpan w:val="8"/>
            <w:tcBorders>
              <w:left w:val="nil"/>
            </w:tcBorders>
          </w:tcPr>
          <w:p w14:paraId="28FB36BA" w14:textId="77777777" w:rsidR="00447B66" w:rsidRDefault="00447B66">
            <w:r>
              <w:t>NPAC and SOA – NPAC Personnel do a mass update on 5000 active SVs where more than 1000 of the SVs are contiguous and have the same feature data. The Maximum Number of Download Records tunable is set to 1000. The Service Provider has their Customer TN Range Notification Indicator set to TRUE.  NPAC SMS manages notifications accordingly. – Success</w:t>
            </w:r>
          </w:p>
        </w:tc>
      </w:tr>
      <w:tr w:rsidR="00447B66" w14:paraId="0EA415D7" w14:textId="77777777">
        <w:trPr>
          <w:gridAfter w:val="1"/>
          <w:wAfter w:w="6" w:type="dxa"/>
        </w:trPr>
        <w:tc>
          <w:tcPr>
            <w:tcW w:w="720" w:type="dxa"/>
            <w:tcBorders>
              <w:top w:val="nil"/>
              <w:left w:val="nil"/>
              <w:bottom w:val="nil"/>
              <w:right w:val="nil"/>
            </w:tcBorders>
          </w:tcPr>
          <w:p w14:paraId="6DB65FA6" w14:textId="77777777" w:rsidR="00447B66" w:rsidRDefault="00447B66">
            <w:pPr>
              <w:rPr>
                <w:b/>
              </w:rPr>
            </w:pPr>
          </w:p>
        </w:tc>
        <w:tc>
          <w:tcPr>
            <w:tcW w:w="2097" w:type="dxa"/>
            <w:gridSpan w:val="2"/>
            <w:tcBorders>
              <w:top w:val="nil"/>
              <w:left w:val="nil"/>
              <w:bottom w:val="nil"/>
              <w:right w:val="nil"/>
            </w:tcBorders>
          </w:tcPr>
          <w:p w14:paraId="088051AE" w14:textId="77777777" w:rsidR="00447B66" w:rsidRDefault="00447B66">
            <w:pPr>
              <w:rPr>
                <w:b/>
              </w:rPr>
            </w:pPr>
          </w:p>
        </w:tc>
        <w:tc>
          <w:tcPr>
            <w:tcW w:w="7949" w:type="dxa"/>
            <w:gridSpan w:val="8"/>
            <w:tcBorders>
              <w:top w:val="nil"/>
              <w:left w:val="nil"/>
              <w:bottom w:val="nil"/>
              <w:right w:val="nil"/>
            </w:tcBorders>
          </w:tcPr>
          <w:p w14:paraId="3DCA22C1" w14:textId="77777777" w:rsidR="00447B66" w:rsidRDefault="00447B66">
            <w:pPr>
              <w:rPr>
                <w:b/>
              </w:rPr>
            </w:pPr>
          </w:p>
        </w:tc>
      </w:tr>
      <w:tr w:rsidR="00447B66" w14:paraId="76DBFE29" w14:textId="77777777">
        <w:trPr>
          <w:gridAfter w:val="1"/>
          <w:wAfter w:w="6" w:type="dxa"/>
        </w:trPr>
        <w:tc>
          <w:tcPr>
            <w:tcW w:w="720" w:type="dxa"/>
            <w:tcBorders>
              <w:top w:val="nil"/>
              <w:left w:val="nil"/>
              <w:bottom w:val="nil"/>
              <w:right w:val="nil"/>
            </w:tcBorders>
          </w:tcPr>
          <w:p w14:paraId="47E696C5" w14:textId="77777777" w:rsidR="00447B66" w:rsidRDefault="00447B66">
            <w:pPr>
              <w:rPr>
                <w:b/>
              </w:rPr>
            </w:pPr>
            <w:r>
              <w:rPr>
                <w:b/>
              </w:rPr>
              <w:t>B.</w:t>
            </w:r>
          </w:p>
        </w:tc>
        <w:tc>
          <w:tcPr>
            <w:tcW w:w="2097" w:type="dxa"/>
            <w:gridSpan w:val="2"/>
            <w:tcBorders>
              <w:top w:val="nil"/>
              <w:left w:val="nil"/>
              <w:right w:val="nil"/>
            </w:tcBorders>
          </w:tcPr>
          <w:p w14:paraId="7432F036" w14:textId="77777777" w:rsidR="00447B66" w:rsidRDefault="00447B66">
            <w:pPr>
              <w:rPr>
                <w:b/>
              </w:rPr>
            </w:pPr>
            <w:r>
              <w:rPr>
                <w:b/>
              </w:rPr>
              <w:t>REFERENCES</w:t>
            </w:r>
          </w:p>
        </w:tc>
        <w:tc>
          <w:tcPr>
            <w:tcW w:w="7949" w:type="dxa"/>
            <w:gridSpan w:val="8"/>
            <w:tcBorders>
              <w:top w:val="nil"/>
              <w:left w:val="nil"/>
              <w:right w:val="nil"/>
            </w:tcBorders>
          </w:tcPr>
          <w:p w14:paraId="61362FFE" w14:textId="77777777" w:rsidR="00447B66" w:rsidRDefault="00447B66">
            <w:pPr>
              <w:rPr>
                <w:b/>
              </w:rPr>
            </w:pPr>
          </w:p>
        </w:tc>
      </w:tr>
      <w:tr w:rsidR="00447B66" w14:paraId="5F762284" w14:textId="77777777">
        <w:trPr>
          <w:trHeight w:val="509"/>
        </w:trPr>
        <w:tc>
          <w:tcPr>
            <w:tcW w:w="720" w:type="dxa"/>
            <w:tcBorders>
              <w:top w:val="nil"/>
              <w:left w:val="nil"/>
              <w:bottom w:val="nil"/>
            </w:tcBorders>
          </w:tcPr>
          <w:p w14:paraId="70B25165" w14:textId="77777777" w:rsidR="00447B66" w:rsidRDefault="00447B66">
            <w:pPr>
              <w:rPr>
                <w:b/>
              </w:rPr>
            </w:pPr>
            <w:r>
              <w:t xml:space="preserve"> </w:t>
            </w:r>
          </w:p>
        </w:tc>
        <w:tc>
          <w:tcPr>
            <w:tcW w:w="2097" w:type="dxa"/>
            <w:gridSpan w:val="2"/>
            <w:tcBorders>
              <w:left w:val="nil"/>
            </w:tcBorders>
          </w:tcPr>
          <w:p w14:paraId="03E97C1E" w14:textId="77777777" w:rsidR="00447B66" w:rsidRDefault="00447B66">
            <w:pPr>
              <w:rPr>
                <w:b/>
              </w:rPr>
            </w:pPr>
            <w:r>
              <w:rPr>
                <w:b/>
              </w:rPr>
              <w:t>NANC Change Order Revision Number:</w:t>
            </w:r>
          </w:p>
        </w:tc>
        <w:tc>
          <w:tcPr>
            <w:tcW w:w="2083" w:type="dxa"/>
            <w:gridSpan w:val="2"/>
            <w:tcBorders>
              <w:left w:val="nil"/>
            </w:tcBorders>
          </w:tcPr>
          <w:p w14:paraId="2F4B3815" w14:textId="77777777" w:rsidR="00447B66" w:rsidRDefault="00447B66"/>
        </w:tc>
        <w:tc>
          <w:tcPr>
            <w:tcW w:w="1955" w:type="dxa"/>
            <w:gridSpan w:val="2"/>
          </w:tcPr>
          <w:p w14:paraId="73B34568"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3F7AA76F" w14:textId="77777777" w:rsidR="00447B66" w:rsidRDefault="00447B66">
            <w:r>
              <w:t>NANC 179</w:t>
            </w:r>
          </w:p>
        </w:tc>
      </w:tr>
      <w:tr w:rsidR="00447B66" w14:paraId="7FFD51A3" w14:textId="77777777">
        <w:trPr>
          <w:trHeight w:val="509"/>
        </w:trPr>
        <w:tc>
          <w:tcPr>
            <w:tcW w:w="720" w:type="dxa"/>
            <w:tcBorders>
              <w:top w:val="nil"/>
              <w:left w:val="nil"/>
              <w:bottom w:val="nil"/>
            </w:tcBorders>
          </w:tcPr>
          <w:p w14:paraId="52170FF2" w14:textId="77777777" w:rsidR="00447B66" w:rsidRDefault="00447B66">
            <w:pPr>
              <w:rPr>
                <w:b/>
              </w:rPr>
            </w:pPr>
          </w:p>
        </w:tc>
        <w:tc>
          <w:tcPr>
            <w:tcW w:w="2097" w:type="dxa"/>
            <w:gridSpan w:val="2"/>
            <w:tcBorders>
              <w:left w:val="nil"/>
            </w:tcBorders>
          </w:tcPr>
          <w:p w14:paraId="59CBA9A1" w14:textId="77777777" w:rsidR="00447B66" w:rsidRDefault="00447B66">
            <w:pPr>
              <w:rPr>
                <w:b/>
              </w:rPr>
            </w:pPr>
            <w:r>
              <w:rPr>
                <w:b/>
              </w:rPr>
              <w:t>NANC FRS Version Number:</w:t>
            </w:r>
          </w:p>
        </w:tc>
        <w:tc>
          <w:tcPr>
            <w:tcW w:w="2083" w:type="dxa"/>
            <w:gridSpan w:val="2"/>
            <w:tcBorders>
              <w:left w:val="nil"/>
            </w:tcBorders>
          </w:tcPr>
          <w:p w14:paraId="753762D9" w14:textId="77777777" w:rsidR="00447B66" w:rsidRDefault="00447B66">
            <w:r>
              <w:t>3.1.0</w:t>
            </w:r>
          </w:p>
        </w:tc>
        <w:tc>
          <w:tcPr>
            <w:tcW w:w="1955" w:type="dxa"/>
            <w:gridSpan w:val="2"/>
          </w:tcPr>
          <w:p w14:paraId="68D8051B" w14:textId="77777777" w:rsidR="00447B66" w:rsidRDefault="00447B66">
            <w:pPr>
              <w:rPr>
                <w:b/>
              </w:rPr>
            </w:pPr>
            <w:r>
              <w:rPr>
                <w:b/>
              </w:rPr>
              <w:t>Relevant Requirement(s):</w:t>
            </w:r>
          </w:p>
        </w:tc>
        <w:tc>
          <w:tcPr>
            <w:tcW w:w="3917" w:type="dxa"/>
            <w:gridSpan w:val="5"/>
            <w:tcBorders>
              <w:left w:val="nil"/>
            </w:tcBorders>
          </w:tcPr>
          <w:p w14:paraId="4248DAC3" w14:textId="77777777" w:rsidR="00447B66" w:rsidRDefault="00447B66">
            <w:r>
              <w:t>RR6-80</w:t>
            </w:r>
          </w:p>
        </w:tc>
      </w:tr>
      <w:tr w:rsidR="00447B66" w14:paraId="59F5A31C" w14:textId="77777777">
        <w:trPr>
          <w:trHeight w:val="510"/>
        </w:trPr>
        <w:tc>
          <w:tcPr>
            <w:tcW w:w="720" w:type="dxa"/>
            <w:tcBorders>
              <w:top w:val="nil"/>
              <w:left w:val="nil"/>
              <w:bottom w:val="nil"/>
            </w:tcBorders>
          </w:tcPr>
          <w:p w14:paraId="3431E283" w14:textId="77777777" w:rsidR="00447B66" w:rsidRDefault="00447B66">
            <w:pPr>
              <w:rPr>
                <w:b/>
              </w:rPr>
            </w:pPr>
          </w:p>
        </w:tc>
        <w:tc>
          <w:tcPr>
            <w:tcW w:w="2097" w:type="dxa"/>
            <w:gridSpan w:val="2"/>
            <w:tcBorders>
              <w:left w:val="nil"/>
            </w:tcBorders>
          </w:tcPr>
          <w:p w14:paraId="78CB7EA6" w14:textId="77777777" w:rsidR="00447B66" w:rsidRDefault="00447B66">
            <w:pPr>
              <w:rPr>
                <w:b/>
              </w:rPr>
            </w:pPr>
            <w:r>
              <w:rPr>
                <w:b/>
              </w:rPr>
              <w:t>NANC IIS Version Number:</w:t>
            </w:r>
          </w:p>
        </w:tc>
        <w:tc>
          <w:tcPr>
            <w:tcW w:w="2083" w:type="dxa"/>
            <w:gridSpan w:val="2"/>
            <w:tcBorders>
              <w:left w:val="nil"/>
            </w:tcBorders>
          </w:tcPr>
          <w:p w14:paraId="31C695F3" w14:textId="77777777" w:rsidR="00447B66" w:rsidRDefault="00447B66">
            <w:r>
              <w:t>3.1.0</w:t>
            </w:r>
          </w:p>
        </w:tc>
        <w:tc>
          <w:tcPr>
            <w:tcW w:w="1955" w:type="dxa"/>
            <w:gridSpan w:val="2"/>
          </w:tcPr>
          <w:p w14:paraId="2A7357A2" w14:textId="77777777" w:rsidR="00447B66" w:rsidRDefault="00447B66">
            <w:pPr>
              <w:rPr>
                <w:b/>
              </w:rPr>
            </w:pPr>
            <w:r>
              <w:rPr>
                <w:b/>
              </w:rPr>
              <w:t>Relevant Flow(s):</w:t>
            </w:r>
          </w:p>
        </w:tc>
        <w:tc>
          <w:tcPr>
            <w:tcW w:w="3917" w:type="dxa"/>
            <w:gridSpan w:val="5"/>
            <w:tcBorders>
              <w:left w:val="nil"/>
            </w:tcBorders>
          </w:tcPr>
          <w:p w14:paraId="25F598DA" w14:textId="77777777" w:rsidR="00447B66" w:rsidRDefault="00447B66">
            <w:r>
              <w:t>B.8.3</w:t>
            </w:r>
          </w:p>
        </w:tc>
      </w:tr>
      <w:tr w:rsidR="00447B66" w14:paraId="793F2C5F" w14:textId="77777777">
        <w:trPr>
          <w:gridAfter w:val="1"/>
          <w:wAfter w:w="6" w:type="dxa"/>
        </w:trPr>
        <w:tc>
          <w:tcPr>
            <w:tcW w:w="720" w:type="dxa"/>
            <w:tcBorders>
              <w:top w:val="nil"/>
              <w:left w:val="nil"/>
              <w:bottom w:val="nil"/>
              <w:right w:val="nil"/>
            </w:tcBorders>
          </w:tcPr>
          <w:p w14:paraId="3F7F40B0" w14:textId="77777777" w:rsidR="00447B66" w:rsidRDefault="00447B66">
            <w:pPr>
              <w:rPr>
                <w:b/>
              </w:rPr>
            </w:pPr>
          </w:p>
        </w:tc>
        <w:tc>
          <w:tcPr>
            <w:tcW w:w="2097" w:type="dxa"/>
            <w:gridSpan w:val="2"/>
            <w:tcBorders>
              <w:top w:val="nil"/>
              <w:left w:val="nil"/>
              <w:bottom w:val="nil"/>
              <w:right w:val="nil"/>
            </w:tcBorders>
          </w:tcPr>
          <w:p w14:paraId="0FE17FC6" w14:textId="77777777" w:rsidR="00447B66" w:rsidRDefault="00447B66">
            <w:pPr>
              <w:rPr>
                <w:b/>
              </w:rPr>
            </w:pPr>
          </w:p>
        </w:tc>
        <w:tc>
          <w:tcPr>
            <w:tcW w:w="7949" w:type="dxa"/>
            <w:gridSpan w:val="8"/>
            <w:tcBorders>
              <w:top w:val="nil"/>
              <w:left w:val="nil"/>
              <w:bottom w:val="nil"/>
              <w:right w:val="nil"/>
            </w:tcBorders>
          </w:tcPr>
          <w:p w14:paraId="58EF8E9E" w14:textId="77777777" w:rsidR="00447B66" w:rsidRDefault="00447B66">
            <w:pPr>
              <w:rPr>
                <w:b/>
              </w:rPr>
            </w:pPr>
          </w:p>
        </w:tc>
      </w:tr>
      <w:tr w:rsidR="00447B66" w14:paraId="3AA8A909" w14:textId="77777777">
        <w:trPr>
          <w:gridAfter w:val="1"/>
          <w:wAfter w:w="6" w:type="dxa"/>
        </w:trPr>
        <w:tc>
          <w:tcPr>
            <w:tcW w:w="720" w:type="dxa"/>
            <w:tcBorders>
              <w:top w:val="nil"/>
              <w:left w:val="nil"/>
              <w:bottom w:val="nil"/>
              <w:right w:val="nil"/>
            </w:tcBorders>
          </w:tcPr>
          <w:p w14:paraId="079624B6" w14:textId="77777777" w:rsidR="00447B66" w:rsidRDefault="00447B66">
            <w:pPr>
              <w:rPr>
                <w:b/>
              </w:rPr>
            </w:pPr>
            <w:r>
              <w:rPr>
                <w:b/>
              </w:rPr>
              <w:t>C.</w:t>
            </w:r>
          </w:p>
        </w:tc>
        <w:tc>
          <w:tcPr>
            <w:tcW w:w="2097" w:type="dxa"/>
            <w:gridSpan w:val="2"/>
            <w:tcBorders>
              <w:top w:val="nil"/>
              <w:left w:val="nil"/>
              <w:bottom w:val="nil"/>
              <w:right w:val="nil"/>
            </w:tcBorders>
          </w:tcPr>
          <w:p w14:paraId="260B18AF" w14:textId="77777777" w:rsidR="00447B66" w:rsidRDefault="00447B66">
            <w:pPr>
              <w:rPr>
                <w:b/>
              </w:rPr>
            </w:pPr>
            <w:r>
              <w:rPr>
                <w:b/>
              </w:rPr>
              <w:t>PREREQUISITE</w:t>
            </w:r>
          </w:p>
        </w:tc>
        <w:tc>
          <w:tcPr>
            <w:tcW w:w="7949" w:type="dxa"/>
            <w:gridSpan w:val="8"/>
            <w:tcBorders>
              <w:top w:val="nil"/>
              <w:left w:val="nil"/>
              <w:right w:val="nil"/>
            </w:tcBorders>
          </w:tcPr>
          <w:p w14:paraId="12BEBEC1" w14:textId="77777777" w:rsidR="00447B66" w:rsidRDefault="00447B66">
            <w:pPr>
              <w:rPr>
                <w:b/>
              </w:rPr>
            </w:pPr>
          </w:p>
        </w:tc>
      </w:tr>
      <w:tr w:rsidR="00447B66" w14:paraId="35ECD2D2" w14:textId="77777777">
        <w:trPr>
          <w:gridAfter w:val="1"/>
          <w:wAfter w:w="6" w:type="dxa"/>
          <w:cantSplit/>
          <w:trHeight w:val="510"/>
        </w:trPr>
        <w:tc>
          <w:tcPr>
            <w:tcW w:w="720" w:type="dxa"/>
            <w:tcBorders>
              <w:top w:val="nil"/>
              <w:left w:val="nil"/>
              <w:bottom w:val="nil"/>
            </w:tcBorders>
          </w:tcPr>
          <w:p w14:paraId="73699D93" w14:textId="77777777" w:rsidR="00447B66" w:rsidRDefault="00447B66">
            <w:pPr>
              <w:rPr>
                <w:b/>
              </w:rPr>
            </w:pPr>
          </w:p>
        </w:tc>
        <w:tc>
          <w:tcPr>
            <w:tcW w:w="2097" w:type="dxa"/>
            <w:gridSpan w:val="2"/>
            <w:tcBorders>
              <w:left w:val="nil"/>
            </w:tcBorders>
          </w:tcPr>
          <w:p w14:paraId="35CF1267" w14:textId="77777777" w:rsidR="00447B66" w:rsidRDefault="00447B66">
            <w:pPr>
              <w:rPr>
                <w:b/>
              </w:rPr>
            </w:pPr>
            <w:r>
              <w:rPr>
                <w:b/>
              </w:rPr>
              <w:t>Prerequisite Test Cases:</w:t>
            </w:r>
          </w:p>
        </w:tc>
        <w:tc>
          <w:tcPr>
            <w:tcW w:w="7949" w:type="dxa"/>
            <w:gridSpan w:val="8"/>
            <w:tcBorders>
              <w:left w:val="nil"/>
            </w:tcBorders>
          </w:tcPr>
          <w:p w14:paraId="6401D8F3" w14:textId="77777777" w:rsidR="00447B66" w:rsidRDefault="00447B66"/>
        </w:tc>
      </w:tr>
      <w:tr w:rsidR="00447B66" w14:paraId="5D59035F" w14:textId="77777777">
        <w:trPr>
          <w:gridAfter w:val="1"/>
          <w:wAfter w:w="6" w:type="dxa"/>
          <w:cantSplit/>
          <w:trHeight w:val="509"/>
        </w:trPr>
        <w:tc>
          <w:tcPr>
            <w:tcW w:w="720" w:type="dxa"/>
            <w:tcBorders>
              <w:top w:val="nil"/>
              <w:left w:val="nil"/>
              <w:bottom w:val="nil"/>
            </w:tcBorders>
          </w:tcPr>
          <w:p w14:paraId="59609562" w14:textId="77777777" w:rsidR="00447B66" w:rsidRDefault="00447B66">
            <w:pPr>
              <w:rPr>
                <w:b/>
              </w:rPr>
            </w:pPr>
          </w:p>
        </w:tc>
        <w:tc>
          <w:tcPr>
            <w:tcW w:w="2097" w:type="dxa"/>
            <w:gridSpan w:val="2"/>
            <w:tcBorders>
              <w:left w:val="nil"/>
            </w:tcBorders>
          </w:tcPr>
          <w:p w14:paraId="694FBB4C" w14:textId="77777777" w:rsidR="00447B66" w:rsidRDefault="00447B66">
            <w:pPr>
              <w:rPr>
                <w:b/>
              </w:rPr>
            </w:pPr>
            <w:r>
              <w:rPr>
                <w:b/>
              </w:rPr>
              <w:t>Prerequisite NPAC Setup:</w:t>
            </w:r>
          </w:p>
        </w:tc>
        <w:tc>
          <w:tcPr>
            <w:tcW w:w="7949" w:type="dxa"/>
            <w:gridSpan w:val="8"/>
            <w:tcBorders>
              <w:left w:val="nil"/>
            </w:tcBorders>
          </w:tcPr>
          <w:p w14:paraId="32D145A0" w14:textId="77777777" w:rsidR="00447B66" w:rsidRDefault="00447B66">
            <w:pPr>
              <w:numPr>
                <w:ilvl w:val="0"/>
                <w:numId w:val="61"/>
              </w:numPr>
            </w:pPr>
            <w:r>
              <w:t>Verify that the Current SP Customer TN Range Notification Indicator is set according to their production value.</w:t>
            </w:r>
          </w:p>
          <w:p w14:paraId="2168DDFF" w14:textId="77777777" w:rsidR="00447B66" w:rsidRDefault="00447B66">
            <w:pPr>
              <w:numPr>
                <w:ilvl w:val="0"/>
                <w:numId w:val="61"/>
              </w:numPr>
            </w:pPr>
            <w:r>
              <w:t>Verify that the SOA Notification Priority tunable parameters are set to the default values for the Current Service Provider.</w:t>
            </w:r>
          </w:p>
          <w:p w14:paraId="4F19556E" w14:textId="77777777" w:rsidR="00447B66" w:rsidRDefault="00447B66">
            <w:pPr>
              <w:numPr>
                <w:ilvl w:val="0"/>
                <w:numId w:val="61"/>
              </w:numPr>
            </w:pPr>
            <w:r>
              <w:t>Verify that 5000 subscription versions exist with a status of ‘active’ and the same LRN for the current service provider under test.  The 5000 TNs should span across two NPA-NXXs.</w:t>
            </w:r>
          </w:p>
          <w:p w14:paraId="19EF35FA" w14:textId="77777777" w:rsidR="00447B66" w:rsidRDefault="00447B66">
            <w:pPr>
              <w:numPr>
                <w:ilvl w:val="0"/>
                <w:numId w:val="61"/>
              </w:numPr>
            </w:pPr>
            <w:r>
              <w:t>Set the Maximum Number of Download Records tunable to 1000.</w:t>
            </w:r>
          </w:p>
          <w:p w14:paraId="08F68992" w14:textId="77777777" w:rsidR="00447B66" w:rsidRDefault="00447B66">
            <w:pPr>
              <w:numPr>
                <w:ilvl w:val="0"/>
                <w:numId w:val="61"/>
              </w:numPr>
            </w:pPr>
            <w:r>
              <w:t>Set filters for the NPA-NXXs to ensure a successful mass update.</w:t>
            </w:r>
          </w:p>
          <w:p w14:paraId="75086008" w14:textId="77777777" w:rsidR="00447B66" w:rsidRDefault="00447B66">
            <w:pPr>
              <w:numPr>
                <w:ilvl w:val="0"/>
                <w:numId w:val="61"/>
              </w:numPr>
            </w:pPr>
            <w:r>
              <w:t>Verify that the LRN to be used as the search criteria for this test is unique to the subscription versions described in the previous prerequisite NPAC setup steps.</w:t>
            </w:r>
          </w:p>
        </w:tc>
      </w:tr>
      <w:tr w:rsidR="00447B66" w14:paraId="715D4901" w14:textId="77777777">
        <w:trPr>
          <w:gridAfter w:val="1"/>
          <w:wAfter w:w="6" w:type="dxa"/>
          <w:cantSplit/>
          <w:trHeight w:val="510"/>
        </w:trPr>
        <w:tc>
          <w:tcPr>
            <w:tcW w:w="720" w:type="dxa"/>
            <w:tcBorders>
              <w:top w:val="nil"/>
              <w:left w:val="nil"/>
              <w:bottom w:val="nil"/>
            </w:tcBorders>
          </w:tcPr>
          <w:p w14:paraId="3AE34614" w14:textId="77777777" w:rsidR="00447B66" w:rsidRDefault="00447B66">
            <w:pPr>
              <w:rPr>
                <w:b/>
              </w:rPr>
            </w:pPr>
          </w:p>
        </w:tc>
        <w:tc>
          <w:tcPr>
            <w:tcW w:w="2097" w:type="dxa"/>
            <w:gridSpan w:val="2"/>
          </w:tcPr>
          <w:p w14:paraId="3C043CB1" w14:textId="77777777" w:rsidR="00447B66" w:rsidRDefault="00447B66">
            <w:pPr>
              <w:rPr>
                <w:b/>
              </w:rPr>
            </w:pPr>
            <w:r>
              <w:rPr>
                <w:b/>
              </w:rPr>
              <w:t>Prerequisite SP Setup:</w:t>
            </w:r>
          </w:p>
        </w:tc>
        <w:tc>
          <w:tcPr>
            <w:tcW w:w="7949" w:type="dxa"/>
            <w:gridSpan w:val="8"/>
            <w:tcBorders>
              <w:left w:val="nil"/>
            </w:tcBorders>
          </w:tcPr>
          <w:p w14:paraId="09991A76" w14:textId="77777777" w:rsidR="00447B66" w:rsidRDefault="00447B66">
            <w:pPr>
              <w:pStyle w:val="List"/>
              <w:numPr>
                <w:ilvl w:val="0"/>
                <w:numId w:val="62"/>
              </w:numPr>
            </w:pPr>
            <w:r>
              <w:t>Create and activate a range of 2500 subscription versions within one NPA-NXX.</w:t>
            </w:r>
          </w:p>
          <w:p w14:paraId="5198D145" w14:textId="77777777" w:rsidR="00447B66" w:rsidRDefault="00447B66">
            <w:pPr>
              <w:pStyle w:val="List"/>
              <w:numPr>
                <w:ilvl w:val="0"/>
                <w:numId w:val="62"/>
              </w:numPr>
            </w:pPr>
            <w:r>
              <w:t>Create and activate a range of 2500 subscription versions within another NPA-NXX using the same LRN as in the previous create.</w:t>
            </w:r>
          </w:p>
          <w:p w14:paraId="6EA12AF1" w14:textId="77777777" w:rsidR="00447B66" w:rsidRDefault="00447B66">
            <w:pPr>
              <w:pStyle w:val="List"/>
              <w:numPr>
                <w:ilvl w:val="0"/>
                <w:numId w:val="62"/>
              </w:numPr>
              <w:tabs>
                <w:tab w:val="left" w:pos="495"/>
              </w:tabs>
            </w:pPr>
            <w:r>
              <w:t>Verify that both ranges of 2500 TNs have the same LRN.</w:t>
            </w:r>
          </w:p>
          <w:p w14:paraId="37F94874" w14:textId="77777777" w:rsidR="00447B66" w:rsidRDefault="00447B66">
            <w:pPr>
              <w:pStyle w:val="List"/>
              <w:numPr>
                <w:ilvl w:val="0"/>
                <w:numId w:val="62"/>
              </w:numPr>
              <w:tabs>
                <w:tab w:val="left" w:pos="495"/>
              </w:tabs>
            </w:pPr>
            <w:r>
              <w:t>Verify that the LRN is not valid for any other active subscription versions.</w:t>
            </w:r>
          </w:p>
        </w:tc>
      </w:tr>
      <w:tr w:rsidR="00447B66" w14:paraId="500AE28F" w14:textId="77777777">
        <w:trPr>
          <w:gridAfter w:val="1"/>
          <w:wAfter w:w="6" w:type="dxa"/>
        </w:trPr>
        <w:tc>
          <w:tcPr>
            <w:tcW w:w="720" w:type="dxa"/>
            <w:tcBorders>
              <w:top w:val="nil"/>
              <w:left w:val="nil"/>
              <w:bottom w:val="nil"/>
              <w:right w:val="nil"/>
            </w:tcBorders>
          </w:tcPr>
          <w:p w14:paraId="22C6946A" w14:textId="77777777" w:rsidR="00447B66" w:rsidRDefault="00447B66">
            <w:pPr>
              <w:rPr>
                <w:b/>
              </w:rPr>
            </w:pPr>
          </w:p>
        </w:tc>
        <w:tc>
          <w:tcPr>
            <w:tcW w:w="2097" w:type="dxa"/>
            <w:gridSpan w:val="2"/>
            <w:tcBorders>
              <w:left w:val="nil"/>
              <w:bottom w:val="nil"/>
              <w:right w:val="nil"/>
            </w:tcBorders>
          </w:tcPr>
          <w:p w14:paraId="37387376" w14:textId="77777777" w:rsidR="00447B66" w:rsidRDefault="00447B66">
            <w:pPr>
              <w:rPr>
                <w:b/>
              </w:rPr>
            </w:pPr>
          </w:p>
        </w:tc>
        <w:tc>
          <w:tcPr>
            <w:tcW w:w="7949" w:type="dxa"/>
            <w:gridSpan w:val="8"/>
            <w:tcBorders>
              <w:left w:val="nil"/>
              <w:bottom w:val="nil"/>
              <w:right w:val="nil"/>
            </w:tcBorders>
          </w:tcPr>
          <w:p w14:paraId="0BB23E40" w14:textId="77777777" w:rsidR="00447B66" w:rsidRDefault="00447B66">
            <w:pPr>
              <w:rPr>
                <w:b/>
              </w:rPr>
            </w:pPr>
          </w:p>
        </w:tc>
      </w:tr>
      <w:tr w:rsidR="00447B66" w14:paraId="2BB52F7E" w14:textId="77777777">
        <w:trPr>
          <w:gridAfter w:val="4"/>
          <w:wAfter w:w="2103" w:type="dxa"/>
        </w:trPr>
        <w:tc>
          <w:tcPr>
            <w:tcW w:w="720" w:type="dxa"/>
            <w:tcBorders>
              <w:top w:val="nil"/>
              <w:left w:val="nil"/>
              <w:bottom w:val="nil"/>
              <w:right w:val="nil"/>
            </w:tcBorders>
          </w:tcPr>
          <w:p w14:paraId="4CA26276" w14:textId="77777777" w:rsidR="00447B66" w:rsidRDefault="00447B66">
            <w:pPr>
              <w:rPr>
                <w:b/>
              </w:rPr>
            </w:pPr>
            <w:r>
              <w:rPr>
                <w:b/>
              </w:rPr>
              <w:t>D.</w:t>
            </w:r>
          </w:p>
        </w:tc>
        <w:tc>
          <w:tcPr>
            <w:tcW w:w="7949" w:type="dxa"/>
            <w:gridSpan w:val="7"/>
            <w:tcBorders>
              <w:top w:val="nil"/>
              <w:left w:val="nil"/>
              <w:bottom w:val="nil"/>
              <w:right w:val="nil"/>
            </w:tcBorders>
          </w:tcPr>
          <w:p w14:paraId="0CA832E5" w14:textId="77777777" w:rsidR="00447B66" w:rsidRDefault="00447B66">
            <w:pPr>
              <w:rPr>
                <w:b/>
              </w:rPr>
            </w:pPr>
            <w:r>
              <w:rPr>
                <w:b/>
              </w:rPr>
              <w:t>TEST STEPS and EXPECTED RESULTS</w:t>
            </w:r>
          </w:p>
        </w:tc>
      </w:tr>
      <w:tr w:rsidR="00447B66" w14:paraId="44CE45D1" w14:textId="77777777">
        <w:trPr>
          <w:gridAfter w:val="2"/>
          <w:wAfter w:w="15" w:type="dxa"/>
          <w:trHeight w:val="509"/>
        </w:trPr>
        <w:tc>
          <w:tcPr>
            <w:tcW w:w="720" w:type="dxa"/>
          </w:tcPr>
          <w:p w14:paraId="60EBC65E" w14:textId="77777777" w:rsidR="00447B66" w:rsidRDefault="00447B66">
            <w:pPr>
              <w:rPr>
                <w:b/>
                <w:sz w:val="16"/>
              </w:rPr>
            </w:pPr>
            <w:r>
              <w:rPr>
                <w:b/>
                <w:sz w:val="16"/>
              </w:rPr>
              <w:t>Row #</w:t>
            </w:r>
          </w:p>
        </w:tc>
        <w:tc>
          <w:tcPr>
            <w:tcW w:w="810" w:type="dxa"/>
            <w:tcBorders>
              <w:left w:val="nil"/>
            </w:tcBorders>
          </w:tcPr>
          <w:p w14:paraId="5025FCEF" w14:textId="77777777" w:rsidR="00447B66" w:rsidRDefault="00447B66">
            <w:pPr>
              <w:rPr>
                <w:b/>
                <w:sz w:val="18"/>
              </w:rPr>
            </w:pPr>
            <w:r>
              <w:rPr>
                <w:b/>
                <w:sz w:val="18"/>
              </w:rPr>
              <w:t>NPAC or SP</w:t>
            </w:r>
          </w:p>
        </w:tc>
        <w:tc>
          <w:tcPr>
            <w:tcW w:w="3150" w:type="dxa"/>
            <w:gridSpan w:val="2"/>
            <w:tcBorders>
              <w:left w:val="nil"/>
            </w:tcBorders>
          </w:tcPr>
          <w:p w14:paraId="5C652F2B" w14:textId="77777777" w:rsidR="00447B66" w:rsidRDefault="00447B66">
            <w:pPr>
              <w:rPr>
                <w:b/>
              </w:rPr>
            </w:pPr>
            <w:r>
              <w:rPr>
                <w:b/>
              </w:rPr>
              <w:t>Test Step</w:t>
            </w:r>
          </w:p>
          <w:p w14:paraId="30CF765D" w14:textId="77777777" w:rsidR="00447B66" w:rsidRDefault="00447B66">
            <w:pPr>
              <w:rPr>
                <w:b/>
              </w:rPr>
            </w:pPr>
          </w:p>
        </w:tc>
        <w:tc>
          <w:tcPr>
            <w:tcW w:w="720" w:type="dxa"/>
            <w:gridSpan w:val="2"/>
          </w:tcPr>
          <w:p w14:paraId="21FC9D49" w14:textId="77777777" w:rsidR="00447B66" w:rsidRDefault="00447B66">
            <w:pPr>
              <w:rPr>
                <w:b/>
                <w:sz w:val="18"/>
              </w:rPr>
            </w:pPr>
            <w:r>
              <w:rPr>
                <w:b/>
                <w:sz w:val="18"/>
              </w:rPr>
              <w:t>NPAC or SP</w:t>
            </w:r>
          </w:p>
        </w:tc>
        <w:tc>
          <w:tcPr>
            <w:tcW w:w="5357" w:type="dxa"/>
            <w:gridSpan w:val="4"/>
            <w:tcBorders>
              <w:left w:val="nil"/>
            </w:tcBorders>
          </w:tcPr>
          <w:p w14:paraId="732AC8A4" w14:textId="77777777" w:rsidR="00447B66" w:rsidRDefault="00447B66">
            <w:pPr>
              <w:rPr>
                <w:b/>
              </w:rPr>
            </w:pPr>
            <w:r>
              <w:rPr>
                <w:b/>
              </w:rPr>
              <w:t>Expected Result</w:t>
            </w:r>
          </w:p>
          <w:p w14:paraId="4B603496" w14:textId="77777777" w:rsidR="00447B66" w:rsidRDefault="00447B66">
            <w:pPr>
              <w:rPr>
                <w:b/>
              </w:rPr>
            </w:pPr>
          </w:p>
        </w:tc>
      </w:tr>
      <w:tr w:rsidR="00447B66" w14:paraId="7C7BB458" w14:textId="77777777">
        <w:trPr>
          <w:gridAfter w:val="2"/>
          <w:wAfter w:w="15" w:type="dxa"/>
          <w:trHeight w:val="509"/>
        </w:trPr>
        <w:tc>
          <w:tcPr>
            <w:tcW w:w="720" w:type="dxa"/>
          </w:tcPr>
          <w:p w14:paraId="38594F46" w14:textId="77777777" w:rsidR="00447B66" w:rsidRDefault="00447B66">
            <w:pPr>
              <w:rPr>
                <w:sz w:val="16"/>
              </w:rPr>
            </w:pPr>
            <w:r>
              <w:rPr>
                <w:sz w:val="16"/>
              </w:rPr>
              <w:t>1.</w:t>
            </w:r>
          </w:p>
        </w:tc>
        <w:tc>
          <w:tcPr>
            <w:tcW w:w="810" w:type="dxa"/>
            <w:tcBorders>
              <w:left w:val="nil"/>
            </w:tcBorders>
          </w:tcPr>
          <w:p w14:paraId="5542FCEE" w14:textId="77777777" w:rsidR="00447B66" w:rsidRDefault="00447B66">
            <w:pPr>
              <w:rPr>
                <w:sz w:val="18"/>
              </w:rPr>
            </w:pPr>
            <w:r>
              <w:rPr>
                <w:sz w:val="18"/>
              </w:rPr>
              <w:t>NPAC</w:t>
            </w:r>
          </w:p>
        </w:tc>
        <w:tc>
          <w:tcPr>
            <w:tcW w:w="3150" w:type="dxa"/>
            <w:gridSpan w:val="2"/>
            <w:tcBorders>
              <w:left w:val="nil"/>
            </w:tcBorders>
          </w:tcPr>
          <w:p w14:paraId="05EE21C3" w14:textId="77777777" w:rsidR="00447B66" w:rsidRDefault="00447B66">
            <w:pPr>
              <w:pStyle w:val="Header"/>
              <w:tabs>
                <w:tab w:val="clear" w:pos="4320"/>
                <w:tab w:val="clear" w:pos="8640"/>
              </w:tabs>
            </w:pPr>
            <w:r>
              <w:t>Using the NPAC OP GUI, NPAC Personnel submit a Mass Update request to modify the LRN for 5000 subscription versions on behalf of the Service Provider under test. To update the range of 5000 TNs described in the prerequisites above LRN will be used as the mass update filter criteria.</w:t>
            </w:r>
          </w:p>
        </w:tc>
        <w:tc>
          <w:tcPr>
            <w:tcW w:w="720" w:type="dxa"/>
            <w:gridSpan w:val="2"/>
          </w:tcPr>
          <w:p w14:paraId="1B91ED84" w14:textId="77777777" w:rsidR="00447B66" w:rsidRDefault="00447B66">
            <w:pPr>
              <w:rPr>
                <w:sz w:val="18"/>
              </w:rPr>
            </w:pPr>
            <w:r>
              <w:rPr>
                <w:sz w:val="18"/>
              </w:rPr>
              <w:t>NPAC</w:t>
            </w:r>
          </w:p>
        </w:tc>
        <w:tc>
          <w:tcPr>
            <w:tcW w:w="5357" w:type="dxa"/>
            <w:gridSpan w:val="4"/>
            <w:tcBorders>
              <w:left w:val="nil"/>
            </w:tcBorders>
          </w:tcPr>
          <w:p w14:paraId="485192DB" w14:textId="77777777" w:rsidR="00447B66" w:rsidRDefault="00447B66">
            <w:pPr>
              <w:pStyle w:val="BodyText"/>
              <w:rPr>
                <w:b w:val="0"/>
              </w:rPr>
            </w:pPr>
            <w:r>
              <w:rPr>
                <w:b w:val="0"/>
              </w:rPr>
              <w:t>NPAC SMS receives the Mass Update request and searches the subscription version database for subscription versions that match the input mass update criteria.</w:t>
            </w:r>
          </w:p>
        </w:tc>
      </w:tr>
      <w:tr w:rsidR="00447B66" w14:paraId="214A4AA8" w14:textId="77777777">
        <w:trPr>
          <w:gridAfter w:val="2"/>
          <w:wAfter w:w="15" w:type="dxa"/>
          <w:trHeight w:val="509"/>
        </w:trPr>
        <w:tc>
          <w:tcPr>
            <w:tcW w:w="720" w:type="dxa"/>
          </w:tcPr>
          <w:p w14:paraId="30C29D8A" w14:textId="77777777" w:rsidR="00447B66" w:rsidRDefault="00447B66">
            <w:pPr>
              <w:rPr>
                <w:sz w:val="16"/>
              </w:rPr>
            </w:pPr>
            <w:r>
              <w:rPr>
                <w:sz w:val="16"/>
              </w:rPr>
              <w:t>2.</w:t>
            </w:r>
          </w:p>
        </w:tc>
        <w:tc>
          <w:tcPr>
            <w:tcW w:w="810" w:type="dxa"/>
            <w:tcBorders>
              <w:left w:val="nil"/>
            </w:tcBorders>
          </w:tcPr>
          <w:p w14:paraId="35227D7E" w14:textId="77777777" w:rsidR="00447B66" w:rsidRDefault="00447B66">
            <w:pPr>
              <w:rPr>
                <w:sz w:val="18"/>
              </w:rPr>
            </w:pPr>
            <w:r>
              <w:rPr>
                <w:sz w:val="18"/>
              </w:rPr>
              <w:t>NPAC</w:t>
            </w:r>
          </w:p>
        </w:tc>
        <w:tc>
          <w:tcPr>
            <w:tcW w:w="3150" w:type="dxa"/>
            <w:gridSpan w:val="2"/>
            <w:tcBorders>
              <w:left w:val="nil"/>
            </w:tcBorders>
          </w:tcPr>
          <w:p w14:paraId="073513C2" w14:textId="77777777" w:rsidR="00447B66" w:rsidRDefault="00447B66" w:rsidP="003A7C7D">
            <w:pPr>
              <w:numPr>
                <w:ilvl w:val="0"/>
                <w:numId w:val="14"/>
              </w:numPr>
            </w:pPr>
            <w:r>
              <w:t xml:space="preserve">NPAC SMS issues three M-SET Requests </w:t>
            </w:r>
            <w:r w:rsidR="003A7C7D">
              <w:t xml:space="preserve">in CMIP (or </w:t>
            </w:r>
            <w:r w:rsidR="003A7C7D" w:rsidRPr="003A7C7D">
              <w:t xml:space="preserve">SVMD – SvModifyDownload </w:t>
            </w:r>
            <w:r w:rsidR="003A7C7D">
              <w:t xml:space="preserve">in XML) </w:t>
            </w:r>
            <w:r>
              <w:t xml:space="preserve">to each LSMS in the region that is accepting </w:t>
            </w:r>
            <w:r>
              <w:lastRenderedPageBreak/>
              <w:t>downloads for the first NPA-NXX to update the subscription version attributes with the new values for first range of 2500 TNs in the request. Two requests contain 1000 TNs each and one contains 500 TNs.</w:t>
            </w:r>
          </w:p>
          <w:p w14:paraId="1A43A9CF" w14:textId="77777777" w:rsidR="00447B66" w:rsidRDefault="00447B66">
            <w:pPr>
              <w:numPr>
                <w:ilvl w:val="0"/>
                <w:numId w:val="14"/>
              </w:numPr>
            </w:pPr>
            <w:r>
              <w:t xml:space="preserve">NPAC SMS issues three M-SET Requests </w:t>
            </w:r>
            <w:r w:rsidR="003A7C7D">
              <w:t xml:space="preserve">in CMIP (or </w:t>
            </w:r>
            <w:r w:rsidR="003A7C7D" w:rsidRPr="003A7C7D">
              <w:t xml:space="preserve">SVMD – SvModifyDownload </w:t>
            </w:r>
            <w:r w:rsidR="003A7C7D">
              <w:t xml:space="preserve">in XML) </w:t>
            </w:r>
            <w:r>
              <w:t xml:space="preserve">to each LSMS in the region that is accepting downloads for the second NPA-NXX, to update the subscription version attributes with the new values for the second range of 2500 TNs in the request. Two requests contain 1000 TNs each and one contains 500 TNs. </w:t>
            </w:r>
          </w:p>
        </w:tc>
        <w:tc>
          <w:tcPr>
            <w:tcW w:w="720" w:type="dxa"/>
            <w:gridSpan w:val="2"/>
          </w:tcPr>
          <w:p w14:paraId="30D623BF" w14:textId="77777777" w:rsidR="00447B66" w:rsidRDefault="00447B66">
            <w:pPr>
              <w:rPr>
                <w:sz w:val="18"/>
              </w:rPr>
            </w:pPr>
            <w:r>
              <w:rPr>
                <w:sz w:val="18"/>
              </w:rPr>
              <w:lastRenderedPageBreak/>
              <w:t>LSMS</w:t>
            </w:r>
          </w:p>
        </w:tc>
        <w:tc>
          <w:tcPr>
            <w:tcW w:w="5357" w:type="dxa"/>
            <w:gridSpan w:val="4"/>
            <w:tcBorders>
              <w:left w:val="nil"/>
            </w:tcBorders>
          </w:tcPr>
          <w:p w14:paraId="22261D0C" w14:textId="77777777" w:rsidR="00447B66" w:rsidRDefault="00447B66" w:rsidP="003A7C7D">
            <w:pPr>
              <w:pStyle w:val="BodyText"/>
              <w:numPr>
                <w:ilvl w:val="0"/>
                <w:numId w:val="15"/>
              </w:numPr>
              <w:rPr>
                <w:b w:val="0"/>
              </w:rPr>
            </w:pPr>
            <w:r>
              <w:rPr>
                <w:b w:val="0"/>
              </w:rPr>
              <w:t xml:space="preserve">All LSMSs in the region accepting downloads for the first NPA-NXX receive the three M-SET Requests </w:t>
            </w:r>
            <w:r w:rsidR="003A7C7D" w:rsidRPr="003A7C7D">
              <w:rPr>
                <w:b w:val="0"/>
              </w:rPr>
              <w:t xml:space="preserve">in CMIP (or SVMD – SvModifyDownload in XML) </w:t>
            </w:r>
            <w:r>
              <w:rPr>
                <w:b w:val="0"/>
              </w:rPr>
              <w:t>from the NPAC SMS with the new subscription version attribute values.</w:t>
            </w:r>
          </w:p>
          <w:p w14:paraId="2B3513DA" w14:textId="77777777" w:rsidR="00447B66" w:rsidRDefault="00447B66" w:rsidP="003A7C7D">
            <w:pPr>
              <w:pStyle w:val="BodyText"/>
              <w:numPr>
                <w:ilvl w:val="0"/>
                <w:numId w:val="15"/>
              </w:numPr>
              <w:rPr>
                <w:b w:val="0"/>
              </w:rPr>
            </w:pPr>
            <w:r>
              <w:rPr>
                <w:b w:val="0"/>
              </w:rPr>
              <w:t xml:space="preserve">All LSMSs in the region accepting downloads for the </w:t>
            </w:r>
            <w:r>
              <w:rPr>
                <w:b w:val="0"/>
              </w:rPr>
              <w:lastRenderedPageBreak/>
              <w:t xml:space="preserve">second NPA-NXX receive the three M-SET Requests </w:t>
            </w:r>
            <w:r w:rsidR="003A7C7D" w:rsidRPr="003A7C7D">
              <w:rPr>
                <w:b w:val="0"/>
              </w:rPr>
              <w:t xml:space="preserve">in CMIP (or SVMD – SvModifyDownload in XML) </w:t>
            </w:r>
            <w:r>
              <w:rPr>
                <w:b w:val="0"/>
              </w:rPr>
              <w:t>from the NPAC SMS with the new subscription version attribute values.</w:t>
            </w:r>
          </w:p>
          <w:p w14:paraId="2E475868" w14:textId="77777777" w:rsidR="00447B66" w:rsidRDefault="00447B66" w:rsidP="003A7C7D">
            <w:pPr>
              <w:pStyle w:val="BodyText"/>
              <w:numPr>
                <w:ilvl w:val="0"/>
                <w:numId w:val="15"/>
              </w:numPr>
              <w:rPr>
                <w:b w:val="0"/>
              </w:rPr>
            </w:pPr>
            <w:r>
              <w:rPr>
                <w:b w:val="0"/>
              </w:rPr>
              <w:t xml:space="preserve">All LSMSs that received the M-SET Requests from the NPAC SMS issue M-SET Responses </w:t>
            </w:r>
            <w:r w:rsidR="003A7C7D" w:rsidRPr="003A7C7D">
              <w:rPr>
                <w:b w:val="0"/>
              </w:rPr>
              <w:t xml:space="preserve">in CMIP (or DNLR – DownloadReply in XML) </w:t>
            </w:r>
            <w:r>
              <w:rPr>
                <w:b w:val="0"/>
              </w:rPr>
              <w:t>back to the NPAC SMS.</w:t>
            </w:r>
          </w:p>
          <w:p w14:paraId="021748D4" w14:textId="77777777" w:rsidR="00447B66" w:rsidRDefault="00447B66">
            <w:pPr>
              <w:pStyle w:val="BodyText"/>
              <w:numPr>
                <w:ilvl w:val="0"/>
                <w:numId w:val="15"/>
              </w:numPr>
              <w:rPr>
                <w:b w:val="0"/>
              </w:rPr>
            </w:pPr>
            <w:r>
              <w:rPr>
                <w:b w:val="0"/>
              </w:rPr>
              <w:t>After the LSMSs issue the M-SET Responses back the NPAC SMS, they locally update the subscription version attributes per the Mass Update requests.</w:t>
            </w:r>
          </w:p>
          <w:p w14:paraId="5251A596" w14:textId="77777777" w:rsidR="00447B66" w:rsidRDefault="00447B66">
            <w:pPr>
              <w:pStyle w:val="BodyText"/>
              <w:rPr>
                <w:b w:val="0"/>
              </w:rPr>
            </w:pPr>
            <w:r>
              <w:rPr>
                <w:b w:val="0"/>
              </w:rPr>
              <w:t xml:space="preserve"> </w:t>
            </w:r>
          </w:p>
        </w:tc>
      </w:tr>
      <w:tr w:rsidR="00447B66" w14:paraId="0F15099F" w14:textId="77777777">
        <w:trPr>
          <w:gridAfter w:val="2"/>
          <w:wAfter w:w="15" w:type="dxa"/>
          <w:trHeight w:val="509"/>
        </w:trPr>
        <w:tc>
          <w:tcPr>
            <w:tcW w:w="720" w:type="dxa"/>
          </w:tcPr>
          <w:p w14:paraId="3A1ECD5F" w14:textId="77777777" w:rsidR="00447B66" w:rsidRDefault="00447B66">
            <w:pPr>
              <w:rPr>
                <w:sz w:val="16"/>
              </w:rPr>
            </w:pPr>
            <w:r>
              <w:rPr>
                <w:sz w:val="16"/>
              </w:rPr>
              <w:lastRenderedPageBreak/>
              <w:t>3.</w:t>
            </w:r>
          </w:p>
        </w:tc>
        <w:tc>
          <w:tcPr>
            <w:tcW w:w="810" w:type="dxa"/>
            <w:tcBorders>
              <w:left w:val="nil"/>
            </w:tcBorders>
          </w:tcPr>
          <w:p w14:paraId="4AB99425" w14:textId="77777777" w:rsidR="00447B66" w:rsidRDefault="00447B66">
            <w:pPr>
              <w:rPr>
                <w:sz w:val="18"/>
              </w:rPr>
            </w:pPr>
            <w:r>
              <w:rPr>
                <w:sz w:val="18"/>
              </w:rPr>
              <w:t>NPAC</w:t>
            </w:r>
          </w:p>
        </w:tc>
        <w:tc>
          <w:tcPr>
            <w:tcW w:w="3150" w:type="dxa"/>
            <w:gridSpan w:val="2"/>
            <w:tcBorders>
              <w:left w:val="nil"/>
            </w:tcBorders>
          </w:tcPr>
          <w:p w14:paraId="4C753917" w14:textId="77777777" w:rsidR="00447B66" w:rsidRDefault="00447B66">
            <w:r>
              <w:t xml:space="preserve">NPAC SMS issues three M-EVENT-REPORT subscriptionVersionRangeStatusAttributeValueChange notifications </w:t>
            </w:r>
            <w:r w:rsidR="003A7C7D">
              <w:t xml:space="preserve">in CMIP (or </w:t>
            </w:r>
            <w:r w:rsidR="003A7C7D" w:rsidRPr="003A7C7D">
              <w:t xml:space="preserve">VATN – SvAttributeValueChangeNotification </w:t>
            </w:r>
            <w:r w:rsidR="003A7C7D">
              <w:t xml:space="preserve">in XML) </w:t>
            </w:r>
            <w:r>
              <w:t xml:space="preserve">to the Current Service Provider (Service Provider under test) for the first range of 2500 TNs in the request. Two notifications contain 1000 TNs each and one contains 500 TNs. NPAC SMS issues three more M-EVENT-REPORT subscriptionVersionRangeStatusAttributeValueChange notifications </w:t>
            </w:r>
            <w:r w:rsidR="003A7C7D">
              <w:t xml:space="preserve">in CMIP (or </w:t>
            </w:r>
            <w:r w:rsidR="003A7C7D" w:rsidRPr="003A7C7D">
              <w:t xml:space="preserve">VATN – SvAttributeValueChangeNotification </w:t>
            </w:r>
            <w:r w:rsidR="003A7C7D">
              <w:t xml:space="preserve">in XML) </w:t>
            </w:r>
            <w:r>
              <w:t>to the Current Service Provider (Service Provider under test) for the second range of 2500 TNs in the request. Two notifications contain 1000 TNs each and one contains 500 TNs. Each notification contains the following attributes:</w:t>
            </w:r>
          </w:p>
          <w:p w14:paraId="481C058A" w14:textId="77777777" w:rsidR="00447B66" w:rsidRDefault="00447B66">
            <w:pPr>
              <w:numPr>
                <w:ilvl w:val="0"/>
                <w:numId w:val="240"/>
              </w:numPr>
            </w:pPr>
            <w:r>
              <w:t>start TN</w:t>
            </w:r>
          </w:p>
          <w:p w14:paraId="760D6555" w14:textId="77777777" w:rsidR="00447B66" w:rsidRDefault="00447B66">
            <w:pPr>
              <w:numPr>
                <w:ilvl w:val="0"/>
                <w:numId w:val="240"/>
              </w:numPr>
            </w:pPr>
            <w:r>
              <w:t xml:space="preserve">end TN </w:t>
            </w:r>
          </w:p>
          <w:p w14:paraId="7AF564C9" w14:textId="77777777" w:rsidR="00447B66" w:rsidRDefault="00447B66">
            <w:pPr>
              <w:numPr>
                <w:ilvl w:val="0"/>
                <w:numId w:val="240"/>
              </w:numPr>
            </w:pPr>
            <w:r>
              <w:t xml:space="preserve">start SVID </w:t>
            </w:r>
          </w:p>
          <w:p w14:paraId="33287D6A" w14:textId="77777777" w:rsidR="00447B66" w:rsidRDefault="00447B66">
            <w:pPr>
              <w:numPr>
                <w:ilvl w:val="0"/>
                <w:numId w:val="240"/>
              </w:numPr>
            </w:pPr>
            <w:proofErr w:type="gramStart"/>
            <w:r>
              <w:t>end</w:t>
            </w:r>
            <w:proofErr w:type="gramEnd"/>
            <w:r>
              <w:t xml:space="preserve"> SVID.</w:t>
            </w:r>
          </w:p>
          <w:p w14:paraId="336011DE" w14:textId="77777777" w:rsidR="00447B66" w:rsidRDefault="00447B66">
            <w:pPr>
              <w:pStyle w:val="Header"/>
              <w:numPr>
                <w:ilvl w:val="0"/>
                <w:numId w:val="293"/>
              </w:numPr>
              <w:tabs>
                <w:tab w:val="clear" w:pos="4320"/>
                <w:tab w:val="clear" w:pos="8640"/>
              </w:tabs>
            </w:pPr>
            <w:r>
              <w:t>subscriptionVersionStatus = ‘active’</w:t>
            </w:r>
          </w:p>
        </w:tc>
        <w:tc>
          <w:tcPr>
            <w:tcW w:w="720" w:type="dxa"/>
            <w:gridSpan w:val="2"/>
          </w:tcPr>
          <w:p w14:paraId="079A3AA2" w14:textId="77777777" w:rsidR="00447B66" w:rsidRDefault="00447B66">
            <w:pPr>
              <w:rPr>
                <w:sz w:val="18"/>
              </w:rPr>
            </w:pPr>
            <w:r>
              <w:rPr>
                <w:sz w:val="18"/>
              </w:rPr>
              <w:t>SP</w:t>
            </w:r>
          </w:p>
        </w:tc>
        <w:tc>
          <w:tcPr>
            <w:tcW w:w="5357" w:type="dxa"/>
            <w:gridSpan w:val="4"/>
            <w:tcBorders>
              <w:left w:val="nil"/>
            </w:tcBorders>
          </w:tcPr>
          <w:p w14:paraId="42C8092E" w14:textId="77777777" w:rsidR="00447B66" w:rsidRDefault="00447B66">
            <w:pPr>
              <w:pStyle w:val="BodyText"/>
              <w:rPr>
                <w:b w:val="0"/>
              </w:rPr>
            </w:pPr>
            <w:r>
              <w:rPr>
                <w:b w:val="0"/>
              </w:rPr>
              <w:t xml:space="preserve">Current SP SOA receives the six M-EVENT-REPORT </w:t>
            </w:r>
            <w:r w:rsidR="003A7C7D" w:rsidRPr="003A7C7D">
              <w:rPr>
                <w:b w:val="0"/>
              </w:rPr>
              <w:t xml:space="preserve">in CMIP (or VATN – SvAttributeValueChangeNotification in XML) </w:t>
            </w:r>
            <w:r>
              <w:rPr>
                <w:b w:val="0"/>
              </w:rPr>
              <w:t>from the NPAC SMS</w:t>
            </w:r>
            <w:r w:rsidR="003A7C7D">
              <w:rPr>
                <w:b w:val="0"/>
              </w:rPr>
              <w:t xml:space="preserve"> and </w:t>
            </w:r>
            <w:r w:rsidR="00DD5890" w:rsidRPr="00DD5890">
              <w:rPr>
                <w:b w:val="0"/>
              </w:rPr>
              <w:t>issues a</w:t>
            </w:r>
            <w:r w:rsidR="00DD5890">
              <w:rPr>
                <w:b w:val="0"/>
              </w:rPr>
              <w:t xml:space="preserve"> confirmation in CMIP (or </w:t>
            </w:r>
            <w:r w:rsidR="00DD5890" w:rsidRPr="00DD5890">
              <w:rPr>
                <w:b w:val="0"/>
              </w:rPr>
              <w:t>NOTR – NotificationReply</w:t>
            </w:r>
            <w:r w:rsidR="00DD5890">
              <w:rPr>
                <w:b w:val="0"/>
              </w:rPr>
              <w:t xml:space="preserve"> in XML)</w:t>
            </w:r>
            <w:r>
              <w:rPr>
                <w:b w:val="0"/>
              </w:rPr>
              <w:t>.</w:t>
            </w:r>
          </w:p>
        </w:tc>
      </w:tr>
      <w:tr w:rsidR="00447B66" w14:paraId="4BDB276B" w14:textId="77777777">
        <w:trPr>
          <w:gridAfter w:val="2"/>
          <w:wAfter w:w="15" w:type="dxa"/>
          <w:trHeight w:val="509"/>
        </w:trPr>
        <w:tc>
          <w:tcPr>
            <w:tcW w:w="720" w:type="dxa"/>
          </w:tcPr>
          <w:p w14:paraId="351EDF6C" w14:textId="77777777" w:rsidR="00447B66" w:rsidRDefault="00447B66">
            <w:pPr>
              <w:rPr>
                <w:sz w:val="16"/>
              </w:rPr>
            </w:pPr>
            <w:r>
              <w:rPr>
                <w:sz w:val="16"/>
              </w:rPr>
              <w:lastRenderedPageBreak/>
              <w:t>4.</w:t>
            </w:r>
          </w:p>
        </w:tc>
        <w:tc>
          <w:tcPr>
            <w:tcW w:w="810" w:type="dxa"/>
            <w:tcBorders>
              <w:left w:val="nil"/>
            </w:tcBorders>
          </w:tcPr>
          <w:p w14:paraId="7C6DF0B9" w14:textId="77777777" w:rsidR="00447B66" w:rsidRDefault="00447B66">
            <w:pPr>
              <w:rPr>
                <w:sz w:val="18"/>
              </w:rPr>
            </w:pPr>
            <w:r>
              <w:rPr>
                <w:sz w:val="18"/>
              </w:rPr>
              <w:t>NPAC</w:t>
            </w:r>
          </w:p>
        </w:tc>
        <w:tc>
          <w:tcPr>
            <w:tcW w:w="3150" w:type="dxa"/>
            <w:gridSpan w:val="2"/>
            <w:tcBorders>
              <w:left w:val="nil"/>
            </w:tcBorders>
          </w:tcPr>
          <w:p w14:paraId="20B8D5C8" w14:textId="77777777" w:rsidR="00447B66" w:rsidRDefault="00447B66">
            <w:r>
              <w:t>NPAC Personnel perform a query for the subscription versions that were updated during this test case.</w:t>
            </w:r>
          </w:p>
        </w:tc>
        <w:tc>
          <w:tcPr>
            <w:tcW w:w="720" w:type="dxa"/>
            <w:gridSpan w:val="2"/>
          </w:tcPr>
          <w:p w14:paraId="6DEE14C6" w14:textId="77777777" w:rsidR="00447B66" w:rsidRDefault="00447B66">
            <w:pPr>
              <w:rPr>
                <w:sz w:val="18"/>
              </w:rPr>
            </w:pPr>
            <w:r>
              <w:rPr>
                <w:sz w:val="18"/>
              </w:rPr>
              <w:t>NPAC</w:t>
            </w:r>
          </w:p>
        </w:tc>
        <w:tc>
          <w:tcPr>
            <w:tcW w:w="5357" w:type="dxa"/>
            <w:gridSpan w:val="4"/>
            <w:tcBorders>
              <w:left w:val="nil"/>
            </w:tcBorders>
          </w:tcPr>
          <w:p w14:paraId="619FD5D5" w14:textId="77777777" w:rsidR="00447B66" w:rsidRDefault="00447B66">
            <w:pPr>
              <w:pStyle w:val="BodyText"/>
              <w:rPr>
                <w:b w:val="0"/>
              </w:rPr>
            </w:pPr>
            <w:r>
              <w:rPr>
                <w:b w:val="0"/>
              </w:rPr>
              <w:t>The subscription version attributes were appropriately updated and the status of all the subscription versions is ‘active’.</w:t>
            </w:r>
          </w:p>
        </w:tc>
      </w:tr>
      <w:tr w:rsidR="00447B66" w14:paraId="78B066C4" w14:textId="77777777">
        <w:trPr>
          <w:gridAfter w:val="2"/>
          <w:wAfter w:w="15" w:type="dxa"/>
          <w:trHeight w:val="509"/>
        </w:trPr>
        <w:tc>
          <w:tcPr>
            <w:tcW w:w="720" w:type="dxa"/>
          </w:tcPr>
          <w:p w14:paraId="318401F3" w14:textId="77777777" w:rsidR="00447B66" w:rsidRDefault="00447B66">
            <w:pPr>
              <w:rPr>
                <w:sz w:val="16"/>
              </w:rPr>
            </w:pPr>
            <w:r>
              <w:rPr>
                <w:sz w:val="16"/>
              </w:rPr>
              <w:t>5.</w:t>
            </w:r>
          </w:p>
        </w:tc>
        <w:tc>
          <w:tcPr>
            <w:tcW w:w="810" w:type="dxa"/>
            <w:tcBorders>
              <w:left w:val="nil"/>
            </w:tcBorders>
          </w:tcPr>
          <w:p w14:paraId="304B8518" w14:textId="77777777" w:rsidR="00447B66" w:rsidRDefault="00447B66">
            <w:pPr>
              <w:rPr>
                <w:sz w:val="18"/>
              </w:rPr>
            </w:pPr>
            <w:r>
              <w:rPr>
                <w:sz w:val="18"/>
              </w:rPr>
              <w:t>SP - Optional</w:t>
            </w:r>
          </w:p>
        </w:tc>
        <w:tc>
          <w:tcPr>
            <w:tcW w:w="3150" w:type="dxa"/>
            <w:gridSpan w:val="2"/>
            <w:tcBorders>
              <w:left w:val="nil"/>
            </w:tcBorders>
          </w:tcPr>
          <w:p w14:paraId="5C3DBDF0" w14:textId="77777777" w:rsidR="00447B66" w:rsidRDefault="00447B66">
            <w:r>
              <w:t>Via their SOA &amp;/or LSMS, Current SP Personnel perform a local query for the subscription versions that were updated during this test case.</w:t>
            </w:r>
          </w:p>
        </w:tc>
        <w:tc>
          <w:tcPr>
            <w:tcW w:w="720" w:type="dxa"/>
            <w:gridSpan w:val="2"/>
          </w:tcPr>
          <w:p w14:paraId="47AC8052" w14:textId="77777777" w:rsidR="00447B66" w:rsidRDefault="00447B66">
            <w:pPr>
              <w:rPr>
                <w:sz w:val="18"/>
              </w:rPr>
            </w:pPr>
            <w:r>
              <w:rPr>
                <w:sz w:val="18"/>
              </w:rPr>
              <w:t>SP</w:t>
            </w:r>
          </w:p>
        </w:tc>
        <w:tc>
          <w:tcPr>
            <w:tcW w:w="5357" w:type="dxa"/>
            <w:gridSpan w:val="4"/>
            <w:tcBorders>
              <w:left w:val="nil"/>
            </w:tcBorders>
          </w:tcPr>
          <w:p w14:paraId="3FC3A55A" w14:textId="77777777" w:rsidR="00447B66" w:rsidRDefault="00447B66">
            <w:pPr>
              <w:pStyle w:val="BodyText"/>
              <w:numPr>
                <w:ilvl w:val="0"/>
                <w:numId w:val="107"/>
              </w:numPr>
              <w:rPr>
                <w:b w:val="0"/>
              </w:rPr>
            </w:pPr>
            <w:r>
              <w:rPr>
                <w:b w:val="0"/>
              </w:rPr>
              <w:t>On the SOA, the subscription versions exist with a status of ‘active’ and an empty Failed SP List.</w:t>
            </w:r>
          </w:p>
          <w:p w14:paraId="4FAB462F" w14:textId="77777777" w:rsidR="00447B66" w:rsidRDefault="00447B66">
            <w:pPr>
              <w:pStyle w:val="BodyText"/>
              <w:numPr>
                <w:ilvl w:val="0"/>
                <w:numId w:val="107"/>
              </w:numPr>
              <w:rPr>
                <w:b w:val="0"/>
              </w:rPr>
            </w:pPr>
            <w:r>
              <w:rPr>
                <w:b w:val="0"/>
              </w:rPr>
              <w:t>On the LSMS, the subscription versions exist with a status of ‘active’ and the new LRN.</w:t>
            </w:r>
          </w:p>
        </w:tc>
      </w:tr>
      <w:tr w:rsidR="00447B66" w14:paraId="33170166" w14:textId="77777777">
        <w:trPr>
          <w:gridAfter w:val="2"/>
          <w:wAfter w:w="15" w:type="dxa"/>
          <w:trHeight w:val="509"/>
        </w:trPr>
        <w:tc>
          <w:tcPr>
            <w:tcW w:w="720" w:type="dxa"/>
          </w:tcPr>
          <w:p w14:paraId="22636A69" w14:textId="77777777" w:rsidR="00447B66" w:rsidRDefault="00447B66">
            <w:pPr>
              <w:rPr>
                <w:sz w:val="16"/>
              </w:rPr>
            </w:pPr>
            <w:r>
              <w:rPr>
                <w:sz w:val="16"/>
              </w:rPr>
              <w:t>6.</w:t>
            </w:r>
          </w:p>
        </w:tc>
        <w:tc>
          <w:tcPr>
            <w:tcW w:w="810" w:type="dxa"/>
            <w:tcBorders>
              <w:left w:val="nil"/>
            </w:tcBorders>
          </w:tcPr>
          <w:p w14:paraId="5AF605B3" w14:textId="77777777" w:rsidR="00447B66" w:rsidRDefault="00447B66">
            <w:pPr>
              <w:rPr>
                <w:sz w:val="18"/>
              </w:rPr>
            </w:pPr>
            <w:r>
              <w:rPr>
                <w:sz w:val="18"/>
              </w:rPr>
              <w:t>SP - Conditional</w:t>
            </w:r>
          </w:p>
        </w:tc>
        <w:tc>
          <w:tcPr>
            <w:tcW w:w="3150" w:type="dxa"/>
            <w:gridSpan w:val="2"/>
            <w:tcBorders>
              <w:left w:val="nil"/>
            </w:tcBorders>
          </w:tcPr>
          <w:p w14:paraId="2B458FC7" w14:textId="77777777" w:rsidR="00447B66" w:rsidRDefault="00447B66">
            <w:r>
              <w:t>Current SP Personnel perform an NPAC SMS query for the subscription versions that were updated during this test case.</w:t>
            </w:r>
          </w:p>
        </w:tc>
        <w:tc>
          <w:tcPr>
            <w:tcW w:w="720" w:type="dxa"/>
            <w:gridSpan w:val="2"/>
          </w:tcPr>
          <w:p w14:paraId="26A9806A" w14:textId="77777777" w:rsidR="00447B66" w:rsidRDefault="00447B66">
            <w:pPr>
              <w:rPr>
                <w:sz w:val="18"/>
              </w:rPr>
            </w:pPr>
            <w:r>
              <w:rPr>
                <w:sz w:val="18"/>
              </w:rPr>
              <w:t>SP</w:t>
            </w:r>
          </w:p>
        </w:tc>
        <w:tc>
          <w:tcPr>
            <w:tcW w:w="5357" w:type="dxa"/>
            <w:gridSpan w:val="4"/>
            <w:tcBorders>
              <w:left w:val="nil"/>
            </w:tcBorders>
          </w:tcPr>
          <w:p w14:paraId="4FB0220C" w14:textId="77777777" w:rsidR="00447B66" w:rsidRDefault="00447B66">
            <w:pPr>
              <w:pStyle w:val="BodyText"/>
              <w:rPr>
                <w:b w:val="0"/>
              </w:rPr>
            </w:pPr>
            <w:r>
              <w:rPr>
                <w:b w:val="0"/>
              </w:rPr>
              <w:t>The subscription versions exist with a status of ‘active’ and the new LRN on the NPAC SMS.</w:t>
            </w:r>
          </w:p>
        </w:tc>
      </w:tr>
      <w:tr w:rsidR="00447B66" w14:paraId="49067FB2" w14:textId="77777777">
        <w:trPr>
          <w:gridAfter w:val="2"/>
          <w:wAfter w:w="15" w:type="dxa"/>
          <w:trHeight w:val="509"/>
        </w:trPr>
        <w:tc>
          <w:tcPr>
            <w:tcW w:w="720" w:type="dxa"/>
          </w:tcPr>
          <w:p w14:paraId="149D7422" w14:textId="77777777" w:rsidR="00447B66" w:rsidRDefault="00447B66">
            <w:pPr>
              <w:rPr>
                <w:sz w:val="16"/>
              </w:rPr>
            </w:pPr>
            <w:r>
              <w:rPr>
                <w:sz w:val="16"/>
              </w:rPr>
              <w:t>7.</w:t>
            </w:r>
          </w:p>
        </w:tc>
        <w:tc>
          <w:tcPr>
            <w:tcW w:w="810" w:type="dxa"/>
            <w:tcBorders>
              <w:left w:val="nil"/>
            </w:tcBorders>
          </w:tcPr>
          <w:p w14:paraId="777CFA2A" w14:textId="77777777" w:rsidR="00447B66" w:rsidRDefault="00447B66">
            <w:pPr>
              <w:rPr>
                <w:sz w:val="18"/>
              </w:rPr>
            </w:pPr>
            <w:r>
              <w:rPr>
                <w:sz w:val="18"/>
              </w:rPr>
              <w:t>NPAC</w:t>
            </w:r>
          </w:p>
        </w:tc>
        <w:tc>
          <w:tcPr>
            <w:tcW w:w="3150" w:type="dxa"/>
            <w:gridSpan w:val="2"/>
            <w:tcBorders>
              <w:left w:val="nil"/>
            </w:tcBorders>
          </w:tcPr>
          <w:p w14:paraId="109617D8" w14:textId="77777777" w:rsidR="00447B66" w:rsidRDefault="00447B66">
            <w:r>
              <w:t>NPAC Personnel perform a full audit of LSMS for the TNs that were updated during this test case.</w:t>
            </w:r>
          </w:p>
        </w:tc>
        <w:tc>
          <w:tcPr>
            <w:tcW w:w="720" w:type="dxa"/>
            <w:gridSpan w:val="2"/>
          </w:tcPr>
          <w:p w14:paraId="691D733C" w14:textId="77777777" w:rsidR="00447B66" w:rsidRDefault="00447B66">
            <w:pPr>
              <w:rPr>
                <w:sz w:val="18"/>
              </w:rPr>
            </w:pPr>
            <w:r>
              <w:rPr>
                <w:sz w:val="18"/>
              </w:rPr>
              <w:t>NPAC</w:t>
            </w:r>
          </w:p>
        </w:tc>
        <w:tc>
          <w:tcPr>
            <w:tcW w:w="5357" w:type="dxa"/>
            <w:gridSpan w:val="4"/>
            <w:tcBorders>
              <w:left w:val="nil"/>
            </w:tcBorders>
          </w:tcPr>
          <w:p w14:paraId="29DAC6B9" w14:textId="77777777" w:rsidR="00447B66" w:rsidRDefault="00447B66">
            <w:pPr>
              <w:pStyle w:val="BodyText"/>
              <w:rPr>
                <w:b w:val="0"/>
              </w:rPr>
            </w:pPr>
            <w:r>
              <w:rPr>
                <w:b w:val="0"/>
              </w:rPr>
              <w:t>Using the Audit Results Log verify that no updates were made as a result of performing the audit.  If updates were made, the LSMS fails this test case.</w:t>
            </w:r>
          </w:p>
        </w:tc>
      </w:tr>
    </w:tbl>
    <w:p w14:paraId="195DBD5D" w14:textId="77777777" w:rsidR="00447B66" w:rsidRDefault="00447B66"/>
    <w:p w14:paraId="3C364944"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897"/>
        <w:gridCol w:w="47"/>
        <w:gridCol w:w="9"/>
        <w:gridCol w:w="6"/>
      </w:tblGrid>
      <w:tr w:rsidR="00447B66" w14:paraId="0A15DFA4" w14:textId="77777777">
        <w:trPr>
          <w:gridAfter w:val="1"/>
          <w:wAfter w:w="6" w:type="dxa"/>
        </w:trPr>
        <w:tc>
          <w:tcPr>
            <w:tcW w:w="720" w:type="dxa"/>
            <w:tcBorders>
              <w:top w:val="nil"/>
              <w:left w:val="nil"/>
              <w:bottom w:val="nil"/>
              <w:right w:val="nil"/>
            </w:tcBorders>
          </w:tcPr>
          <w:p w14:paraId="09A57D30" w14:textId="77777777" w:rsidR="00447B66" w:rsidRDefault="00447B66">
            <w:pPr>
              <w:rPr>
                <w:b/>
              </w:rPr>
            </w:pPr>
            <w:r>
              <w:rPr>
                <w:b/>
              </w:rPr>
              <w:lastRenderedPageBreak/>
              <w:t>A.</w:t>
            </w:r>
          </w:p>
        </w:tc>
        <w:tc>
          <w:tcPr>
            <w:tcW w:w="2097" w:type="dxa"/>
            <w:gridSpan w:val="2"/>
            <w:tcBorders>
              <w:top w:val="nil"/>
              <w:left w:val="nil"/>
              <w:right w:val="nil"/>
            </w:tcBorders>
          </w:tcPr>
          <w:p w14:paraId="2CC058DB" w14:textId="77777777" w:rsidR="00447B66" w:rsidRDefault="00447B66">
            <w:pPr>
              <w:rPr>
                <w:b/>
              </w:rPr>
            </w:pPr>
            <w:r>
              <w:rPr>
                <w:b/>
              </w:rPr>
              <w:t>TEST IDENTITY</w:t>
            </w:r>
          </w:p>
        </w:tc>
        <w:tc>
          <w:tcPr>
            <w:tcW w:w="7949" w:type="dxa"/>
            <w:gridSpan w:val="9"/>
            <w:tcBorders>
              <w:top w:val="nil"/>
              <w:left w:val="nil"/>
              <w:right w:val="nil"/>
            </w:tcBorders>
          </w:tcPr>
          <w:p w14:paraId="6A1D88CC" w14:textId="77777777" w:rsidR="00447B66" w:rsidRDefault="00447B66">
            <w:pPr>
              <w:rPr>
                <w:b/>
              </w:rPr>
            </w:pPr>
          </w:p>
        </w:tc>
      </w:tr>
      <w:tr w:rsidR="00447B66" w14:paraId="0C35AD17" w14:textId="77777777">
        <w:trPr>
          <w:cantSplit/>
          <w:trHeight w:val="120"/>
        </w:trPr>
        <w:tc>
          <w:tcPr>
            <w:tcW w:w="720" w:type="dxa"/>
            <w:vMerge w:val="restart"/>
            <w:tcBorders>
              <w:top w:val="nil"/>
              <w:left w:val="nil"/>
            </w:tcBorders>
          </w:tcPr>
          <w:p w14:paraId="04314EC7" w14:textId="77777777" w:rsidR="00447B66" w:rsidRDefault="00447B66">
            <w:pPr>
              <w:rPr>
                <w:b/>
              </w:rPr>
            </w:pPr>
          </w:p>
        </w:tc>
        <w:tc>
          <w:tcPr>
            <w:tcW w:w="2097" w:type="dxa"/>
            <w:gridSpan w:val="2"/>
            <w:vMerge w:val="restart"/>
            <w:tcBorders>
              <w:left w:val="nil"/>
            </w:tcBorders>
          </w:tcPr>
          <w:p w14:paraId="72A7E49C" w14:textId="77777777" w:rsidR="00447B66" w:rsidRDefault="00447B66">
            <w:pPr>
              <w:rPr>
                <w:b/>
              </w:rPr>
            </w:pPr>
            <w:r>
              <w:rPr>
                <w:b/>
              </w:rPr>
              <w:t>Test Case Number:</w:t>
            </w:r>
          </w:p>
        </w:tc>
        <w:tc>
          <w:tcPr>
            <w:tcW w:w="2083" w:type="dxa"/>
            <w:gridSpan w:val="2"/>
            <w:vMerge w:val="restart"/>
            <w:tcBorders>
              <w:left w:val="nil"/>
            </w:tcBorders>
          </w:tcPr>
          <w:p w14:paraId="2DFA16FB" w14:textId="77777777" w:rsidR="00447B66" w:rsidRDefault="00447B66">
            <w:pPr>
              <w:rPr>
                <w:b/>
              </w:rPr>
            </w:pPr>
            <w:r>
              <w:rPr>
                <w:b/>
              </w:rPr>
              <w:t>2.37</w:t>
            </w:r>
          </w:p>
        </w:tc>
        <w:tc>
          <w:tcPr>
            <w:tcW w:w="1955" w:type="dxa"/>
            <w:gridSpan w:val="2"/>
            <w:vMerge w:val="restart"/>
          </w:tcPr>
          <w:p w14:paraId="6E505AA5"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1BB26660" w14:textId="77777777" w:rsidR="00447B66" w:rsidRDefault="00447B66">
            <w:r>
              <w:rPr>
                <w:b/>
              </w:rPr>
              <w:t xml:space="preserve">SOA </w:t>
            </w:r>
          </w:p>
        </w:tc>
        <w:tc>
          <w:tcPr>
            <w:tcW w:w="1959" w:type="dxa"/>
            <w:gridSpan w:val="4"/>
            <w:tcBorders>
              <w:left w:val="nil"/>
            </w:tcBorders>
          </w:tcPr>
          <w:p w14:paraId="260E4339" w14:textId="77777777" w:rsidR="00447B66" w:rsidRDefault="00447B66">
            <w:r>
              <w:t>C</w:t>
            </w:r>
          </w:p>
        </w:tc>
      </w:tr>
      <w:tr w:rsidR="00447B66" w14:paraId="7EEB93FA" w14:textId="77777777">
        <w:trPr>
          <w:cantSplit/>
          <w:trHeight w:val="170"/>
        </w:trPr>
        <w:tc>
          <w:tcPr>
            <w:tcW w:w="720" w:type="dxa"/>
            <w:vMerge/>
            <w:tcBorders>
              <w:left w:val="nil"/>
              <w:bottom w:val="nil"/>
            </w:tcBorders>
          </w:tcPr>
          <w:p w14:paraId="023DF47F" w14:textId="77777777" w:rsidR="00447B66" w:rsidRDefault="00447B66">
            <w:pPr>
              <w:rPr>
                <w:b/>
              </w:rPr>
            </w:pPr>
          </w:p>
        </w:tc>
        <w:tc>
          <w:tcPr>
            <w:tcW w:w="2097" w:type="dxa"/>
            <w:gridSpan w:val="2"/>
            <w:vMerge/>
            <w:tcBorders>
              <w:left w:val="nil"/>
            </w:tcBorders>
          </w:tcPr>
          <w:p w14:paraId="1DD954E6" w14:textId="77777777" w:rsidR="00447B66" w:rsidRDefault="00447B66">
            <w:pPr>
              <w:rPr>
                <w:b/>
              </w:rPr>
            </w:pPr>
          </w:p>
        </w:tc>
        <w:tc>
          <w:tcPr>
            <w:tcW w:w="2083" w:type="dxa"/>
            <w:gridSpan w:val="2"/>
            <w:vMerge/>
            <w:tcBorders>
              <w:left w:val="nil"/>
            </w:tcBorders>
          </w:tcPr>
          <w:p w14:paraId="359ACE34" w14:textId="77777777" w:rsidR="00447B66" w:rsidRDefault="00447B66">
            <w:pPr>
              <w:rPr>
                <w:b/>
              </w:rPr>
            </w:pPr>
          </w:p>
        </w:tc>
        <w:tc>
          <w:tcPr>
            <w:tcW w:w="1955" w:type="dxa"/>
            <w:gridSpan w:val="2"/>
            <w:vMerge/>
          </w:tcPr>
          <w:p w14:paraId="0EE578C9" w14:textId="77777777" w:rsidR="00447B66" w:rsidRDefault="00447B66">
            <w:pPr>
              <w:pStyle w:val="TOC1"/>
              <w:spacing w:before="0"/>
              <w:rPr>
                <w:i w:val="0"/>
                <w:sz w:val="20"/>
              </w:rPr>
            </w:pPr>
          </w:p>
        </w:tc>
        <w:tc>
          <w:tcPr>
            <w:tcW w:w="1958" w:type="dxa"/>
            <w:gridSpan w:val="2"/>
            <w:tcBorders>
              <w:left w:val="nil"/>
            </w:tcBorders>
          </w:tcPr>
          <w:p w14:paraId="14576CF9" w14:textId="77777777" w:rsidR="00447B66" w:rsidRDefault="00447B66">
            <w:pPr>
              <w:rPr>
                <w:b/>
                <w:bCs/>
              </w:rPr>
            </w:pPr>
            <w:r>
              <w:rPr>
                <w:b/>
                <w:bCs/>
              </w:rPr>
              <w:t>LSMS</w:t>
            </w:r>
          </w:p>
        </w:tc>
        <w:tc>
          <w:tcPr>
            <w:tcW w:w="1959" w:type="dxa"/>
            <w:gridSpan w:val="4"/>
            <w:tcBorders>
              <w:left w:val="nil"/>
            </w:tcBorders>
          </w:tcPr>
          <w:p w14:paraId="78FC378A" w14:textId="77777777" w:rsidR="00447B66" w:rsidRDefault="00447B66">
            <w:r>
              <w:t>N/A</w:t>
            </w:r>
          </w:p>
        </w:tc>
      </w:tr>
      <w:tr w:rsidR="00447B66" w14:paraId="1BA2DB98" w14:textId="77777777">
        <w:trPr>
          <w:gridAfter w:val="1"/>
          <w:wAfter w:w="6" w:type="dxa"/>
          <w:trHeight w:val="509"/>
        </w:trPr>
        <w:tc>
          <w:tcPr>
            <w:tcW w:w="720" w:type="dxa"/>
            <w:tcBorders>
              <w:top w:val="nil"/>
              <w:left w:val="nil"/>
              <w:bottom w:val="nil"/>
            </w:tcBorders>
          </w:tcPr>
          <w:p w14:paraId="2E98DEEC" w14:textId="77777777" w:rsidR="00447B66" w:rsidRDefault="00447B66">
            <w:pPr>
              <w:rPr>
                <w:b/>
              </w:rPr>
            </w:pPr>
          </w:p>
        </w:tc>
        <w:tc>
          <w:tcPr>
            <w:tcW w:w="2097" w:type="dxa"/>
            <w:gridSpan w:val="2"/>
            <w:tcBorders>
              <w:left w:val="nil"/>
            </w:tcBorders>
          </w:tcPr>
          <w:p w14:paraId="39ACDC60" w14:textId="77777777" w:rsidR="00447B66" w:rsidRDefault="00447B66">
            <w:pPr>
              <w:rPr>
                <w:b/>
              </w:rPr>
            </w:pPr>
            <w:r>
              <w:rPr>
                <w:b/>
              </w:rPr>
              <w:t>Objective:</w:t>
            </w:r>
          </w:p>
          <w:p w14:paraId="378F2425" w14:textId="77777777" w:rsidR="00447B66" w:rsidRDefault="00447B66">
            <w:pPr>
              <w:rPr>
                <w:b/>
              </w:rPr>
            </w:pPr>
          </w:p>
        </w:tc>
        <w:tc>
          <w:tcPr>
            <w:tcW w:w="7949" w:type="dxa"/>
            <w:gridSpan w:val="9"/>
            <w:tcBorders>
              <w:left w:val="nil"/>
            </w:tcBorders>
          </w:tcPr>
          <w:p w14:paraId="096A6E0B" w14:textId="77777777" w:rsidR="00447B66" w:rsidRDefault="00447B66">
            <w:r>
              <w:t>SOA –Service Provider recovers a mixture of SV notifications for ranges of TNs. Their Customer TN Range Notification Indicator set to TRUE. – Success</w:t>
            </w:r>
          </w:p>
          <w:p w14:paraId="530C643A" w14:textId="77777777" w:rsidR="00DD5890" w:rsidRDefault="00DD5890"/>
          <w:p w14:paraId="1D6DE2CF" w14:textId="77777777" w:rsidR="00DD5890" w:rsidRDefault="00927B85">
            <w:r w:rsidRPr="00DA75E9">
              <w:rPr>
                <w:b/>
              </w:rPr>
              <w:t>Note</w:t>
            </w:r>
            <w:r w:rsidR="00DD5890" w:rsidRPr="00DD5890">
              <w:t>: Per IIS3_4_1aPart2 scenario B.</w:t>
            </w:r>
            <w:r w:rsidR="00DD5890">
              <w:t>7.2</w:t>
            </w:r>
            <w:r w:rsidR="00DD5890" w:rsidRPr="00DD5890">
              <w:t>, this flow is not available over the XML interface.</w:t>
            </w:r>
          </w:p>
        </w:tc>
      </w:tr>
      <w:tr w:rsidR="00447B66" w14:paraId="2BEA05D9" w14:textId="77777777">
        <w:trPr>
          <w:gridAfter w:val="1"/>
          <w:wAfter w:w="6" w:type="dxa"/>
        </w:trPr>
        <w:tc>
          <w:tcPr>
            <w:tcW w:w="720" w:type="dxa"/>
            <w:tcBorders>
              <w:top w:val="nil"/>
              <w:left w:val="nil"/>
              <w:bottom w:val="nil"/>
              <w:right w:val="nil"/>
            </w:tcBorders>
          </w:tcPr>
          <w:p w14:paraId="51CF1921" w14:textId="77777777" w:rsidR="00447B66" w:rsidRDefault="00447B66">
            <w:pPr>
              <w:rPr>
                <w:b/>
              </w:rPr>
            </w:pPr>
          </w:p>
        </w:tc>
        <w:tc>
          <w:tcPr>
            <w:tcW w:w="2097" w:type="dxa"/>
            <w:gridSpan w:val="2"/>
            <w:tcBorders>
              <w:top w:val="nil"/>
              <w:left w:val="nil"/>
              <w:bottom w:val="nil"/>
              <w:right w:val="nil"/>
            </w:tcBorders>
          </w:tcPr>
          <w:p w14:paraId="1103E8B3" w14:textId="77777777" w:rsidR="00447B66" w:rsidRDefault="00447B66">
            <w:pPr>
              <w:rPr>
                <w:b/>
              </w:rPr>
            </w:pPr>
          </w:p>
        </w:tc>
        <w:tc>
          <w:tcPr>
            <w:tcW w:w="7949" w:type="dxa"/>
            <w:gridSpan w:val="9"/>
            <w:tcBorders>
              <w:top w:val="nil"/>
              <w:left w:val="nil"/>
              <w:bottom w:val="nil"/>
              <w:right w:val="nil"/>
            </w:tcBorders>
          </w:tcPr>
          <w:p w14:paraId="5E02C91B" w14:textId="77777777" w:rsidR="00447B66" w:rsidRDefault="00447B66">
            <w:pPr>
              <w:rPr>
                <w:b/>
              </w:rPr>
            </w:pPr>
          </w:p>
        </w:tc>
      </w:tr>
      <w:tr w:rsidR="00447B66" w14:paraId="35870D2B" w14:textId="77777777">
        <w:trPr>
          <w:gridAfter w:val="1"/>
          <w:wAfter w:w="6" w:type="dxa"/>
        </w:trPr>
        <w:tc>
          <w:tcPr>
            <w:tcW w:w="720" w:type="dxa"/>
            <w:tcBorders>
              <w:top w:val="nil"/>
              <w:left w:val="nil"/>
              <w:bottom w:val="nil"/>
              <w:right w:val="nil"/>
            </w:tcBorders>
          </w:tcPr>
          <w:p w14:paraId="4BEF2508" w14:textId="77777777" w:rsidR="00447B66" w:rsidRDefault="00447B66">
            <w:pPr>
              <w:rPr>
                <w:b/>
              </w:rPr>
            </w:pPr>
            <w:r>
              <w:rPr>
                <w:b/>
              </w:rPr>
              <w:t>B.</w:t>
            </w:r>
          </w:p>
        </w:tc>
        <w:tc>
          <w:tcPr>
            <w:tcW w:w="2097" w:type="dxa"/>
            <w:gridSpan w:val="2"/>
            <w:tcBorders>
              <w:top w:val="nil"/>
              <w:left w:val="nil"/>
              <w:right w:val="nil"/>
            </w:tcBorders>
          </w:tcPr>
          <w:p w14:paraId="306C7D86" w14:textId="77777777" w:rsidR="00447B66" w:rsidRDefault="00447B66">
            <w:pPr>
              <w:rPr>
                <w:b/>
              </w:rPr>
            </w:pPr>
            <w:r>
              <w:rPr>
                <w:b/>
              </w:rPr>
              <w:t>REFERENCES</w:t>
            </w:r>
          </w:p>
        </w:tc>
        <w:tc>
          <w:tcPr>
            <w:tcW w:w="7949" w:type="dxa"/>
            <w:gridSpan w:val="9"/>
            <w:tcBorders>
              <w:top w:val="nil"/>
              <w:left w:val="nil"/>
              <w:right w:val="nil"/>
            </w:tcBorders>
          </w:tcPr>
          <w:p w14:paraId="4D183A72" w14:textId="77777777" w:rsidR="00447B66" w:rsidRDefault="00447B66">
            <w:pPr>
              <w:rPr>
                <w:b/>
              </w:rPr>
            </w:pPr>
          </w:p>
        </w:tc>
      </w:tr>
      <w:tr w:rsidR="00447B66" w14:paraId="7BB50FE4" w14:textId="77777777">
        <w:trPr>
          <w:trHeight w:val="509"/>
        </w:trPr>
        <w:tc>
          <w:tcPr>
            <w:tcW w:w="720" w:type="dxa"/>
            <w:tcBorders>
              <w:top w:val="nil"/>
              <w:left w:val="nil"/>
              <w:bottom w:val="nil"/>
            </w:tcBorders>
          </w:tcPr>
          <w:p w14:paraId="1910F7BA" w14:textId="77777777" w:rsidR="00447B66" w:rsidRDefault="00447B66">
            <w:pPr>
              <w:rPr>
                <w:b/>
              </w:rPr>
            </w:pPr>
            <w:r>
              <w:t xml:space="preserve"> </w:t>
            </w:r>
          </w:p>
        </w:tc>
        <w:tc>
          <w:tcPr>
            <w:tcW w:w="2097" w:type="dxa"/>
            <w:gridSpan w:val="2"/>
            <w:tcBorders>
              <w:left w:val="nil"/>
            </w:tcBorders>
          </w:tcPr>
          <w:p w14:paraId="3AFC4A86" w14:textId="77777777" w:rsidR="00447B66" w:rsidRDefault="00447B66">
            <w:pPr>
              <w:rPr>
                <w:b/>
              </w:rPr>
            </w:pPr>
            <w:r>
              <w:rPr>
                <w:b/>
              </w:rPr>
              <w:t>NANC Change Order Revision Number:</w:t>
            </w:r>
          </w:p>
        </w:tc>
        <w:tc>
          <w:tcPr>
            <w:tcW w:w="2083" w:type="dxa"/>
            <w:gridSpan w:val="2"/>
            <w:tcBorders>
              <w:left w:val="nil"/>
            </w:tcBorders>
          </w:tcPr>
          <w:p w14:paraId="7BC3DA1B" w14:textId="77777777" w:rsidR="00447B66" w:rsidRDefault="00447B66"/>
        </w:tc>
        <w:tc>
          <w:tcPr>
            <w:tcW w:w="1955" w:type="dxa"/>
            <w:gridSpan w:val="2"/>
          </w:tcPr>
          <w:p w14:paraId="23933F70" w14:textId="77777777" w:rsidR="00447B66" w:rsidRDefault="00447B66">
            <w:pPr>
              <w:pStyle w:val="TOC1"/>
              <w:spacing w:before="0"/>
              <w:rPr>
                <w:i w:val="0"/>
                <w:sz w:val="20"/>
              </w:rPr>
            </w:pPr>
            <w:r>
              <w:rPr>
                <w:i w:val="0"/>
                <w:sz w:val="20"/>
              </w:rPr>
              <w:t>Change Order Number(s):</w:t>
            </w:r>
          </w:p>
        </w:tc>
        <w:tc>
          <w:tcPr>
            <w:tcW w:w="3917" w:type="dxa"/>
            <w:gridSpan w:val="6"/>
            <w:tcBorders>
              <w:left w:val="nil"/>
            </w:tcBorders>
          </w:tcPr>
          <w:p w14:paraId="62F56874" w14:textId="77777777" w:rsidR="00447B66" w:rsidRDefault="00447B66">
            <w:r>
              <w:t>NANC 179</w:t>
            </w:r>
          </w:p>
        </w:tc>
      </w:tr>
      <w:tr w:rsidR="00447B66" w14:paraId="533A45C7" w14:textId="77777777">
        <w:trPr>
          <w:trHeight w:val="509"/>
        </w:trPr>
        <w:tc>
          <w:tcPr>
            <w:tcW w:w="720" w:type="dxa"/>
            <w:tcBorders>
              <w:top w:val="nil"/>
              <w:left w:val="nil"/>
              <w:bottom w:val="nil"/>
            </w:tcBorders>
          </w:tcPr>
          <w:p w14:paraId="6C2F914A" w14:textId="77777777" w:rsidR="00447B66" w:rsidRDefault="00447B66">
            <w:pPr>
              <w:rPr>
                <w:b/>
              </w:rPr>
            </w:pPr>
          </w:p>
        </w:tc>
        <w:tc>
          <w:tcPr>
            <w:tcW w:w="2097" w:type="dxa"/>
            <w:gridSpan w:val="2"/>
            <w:tcBorders>
              <w:left w:val="nil"/>
            </w:tcBorders>
          </w:tcPr>
          <w:p w14:paraId="77E5C0A3" w14:textId="77777777" w:rsidR="00447B66" w:rsidRDefault="00447B66">
            <w:pPr>
              <w:rPr>
                <w:b/>
              </w:rPr>
            </w:pPr>
            <w:r>
              <w:rPr>
                <w:b/>
              </w:rPr>
              <w:t>NANC FRS Version Number:</w:t>
            </w:r>
          </w:p>
        </w:tc>
        <w:tc>
          <w:tcPr>
            <w:tcW w:w="2083" w:type="dxa"/>
            <w:gridSpan w:val="2"/>
            <w:tcBorders>
              <w:left w:val="nil"/>
            </w:tcBorders>
          </w:tcPr>
          <w:p w14:paraId="441C17B0" w14:textId="77777777" w:rsidR="00447B66" w:rsidRDefault="00447B66">
            <w:r>
              <w:t>3.1.0</w:t>
            </w:r>
          </w:p>
        </w:tc>
        <w:tc>
          <w:tcPr>
            <w:tcW w:w="1955" w:type="dxa"/>
            <w:gridSpan w:val="2"/>
          </w:tcPr>
          <w:p w14:paraId="04C59920" w14:textId="77777777" w:rsidR="00447B66" w:rsidRDefault="00447B66">
            <w:pPr>
              <w:rPr>
                <w:b/>
              </w:rPr>
            </w:pPr>
            <w:r>
              <w:rPr>
                <w:b/>
              </w:rPr>
              <w:t>Relevant Requirement(s):</w:t>
            </w:r>
          </w:p>
        </w:tc>
        <w:tc>
          <w:tcPr>
            <w:tcW w:w="3917" w:type="dxa"/>
            <w:gridSpan w:val="6"/>
            <w:tcBorders>
              <w:left w:val="nil"/>
            </w:tcBorders>
          </w:tcPr>
          <w:p w14:paraId="2B902077" w14:textId="77777777" w:rsidR="00447B66" w:rsidRDefault="00447B66">
            <w:r>
              <w:t>RR3-238, RR3-239, RR6-79, RR6-80,, RR6-29</w:t>
            </w:r>
          </w:p>
        </w:tc>
      </w:tr>
      <w:tr w:rsidR="00447B66" w14:paraId="7E5C9E20" w14:textId="77777777">
        <w:trPr>
          <w:trHeight w:val="510"/>
        </w:trPr>
        <w:tc>
          <w:tcPr>
            <w:tcW w:w="720" w:type="dxa"/>
            <w:tcBorders>
              <w:top w:val="nil"/>
              <w:left w:val="nil"/>
              <w:bottom w:val="nil"/>
            </w:tcBorders>
          </w:tcPr>
          <w:p w14:paraId="7D93C73E" w14:textId="77777777" w:rsidR="00447B66" w:rsidRDefault="00447B66">
            <w:pPr>
              <w:rPr>
                <w:b/>
              </w:rPr>
            </w:pPr>
          </w:p>
        </w:tc>
        <w:tc>
          <w:tcPr>
            <w:tcW w:w="2097" w:type="dxa"/>
            <w:gridSpan w:val="2"/>
            <w:tcBorders>
              <w:left w:val="nil"/>
            </w:tcBorders>
          </w:tcPr>
          <w:p w14:paraId="294FA191" w14:textId="77777777" w:rsidR="00447B66" w:rsidRDefault="00447B66">
            <w:pPr>
              <w:rPr>
                <w:b/>
              </w:rPr>
            </w:pPr>
            <w:r>
              <w:rPr>
                <w:b/>
              </w:rPr>
              <w:t>NANC IIS Version Number:</w:t>
            </w:r>
          </w:p>
        </w:tc>
        <w:tc>
          <w:tcPr>
            <w:tcW w:w="2083" w:type="dxa"/>
            <w:gridSpan w:val="2"/>
            <w:tcBorders>
              <w:left w:val="nil"/>
            </w:tcBorders>
          </w:tcPr>
          <w:p w14:paraId="6EF5FDE2" w14:textId="77777777" w:rsidR="00447B66" w:rsidRDefault="00447B66">
            <w:r>
              <w:t>3.1.0</w:t>
            </w:r>
          </w:p>
        </w:tc>
        <w:tc>
          <w:tcPr>
            <w:tcW w:w="1955" w:type="dxa"/>
            <w:gridSpan w:val="2"/>
          </w:tcPr>
          <w:p w14:paraId="6E19A881" w14:textId="77777777" w:rsidR="00447B66" w:rsidRDefault="00447B66">
            <w:pPr>
              <w:rPr>
                <w:b/>
              </w:rPr>
            </w:pPr>
            <w:r>
              <w:rPr>
                <w:b/>
              </w:rPr>
              <w:t>Relevant Flow(s):</w:t>
            </w:r>
          </w:p>
        </w:tc>
        <w:tc>
          <w:tcPr>
            <w:tcW w:w="3917" w:type="dxa"/>
            <w:gridSpan w:val="6"/>
            <w:tcBorders>
              <w:left w:val="nil"/>
            </w:tcBorders>
          </w:tcPr>
          <w:p w14:paraId="69626229" w14:textId="77777777" w:rsidR="00447B66" w:rsidRDefault="00447B66">
            <w:r>
              <w:t>B.7.2</w:t>
            </w:r>
          </w:p>
        </w:tc>
      </w:tr>
      <w:tr w:rsidR="00447B66" w14:paraId="5AAA0A88" w14:textId="77777777">
        <w:trPr>
          <w:gridAfter w:val="1"/>
          <w:wAfter w:w="6" w:type="dxa"/>
        </w:trPr>
        <w:tc>
          <w:tcPr>
            <w:tcW w:w="720" w:type="dxa"/>
            <w:tcBorders>
              <w:top w:val="nil"/>
              <w:left w:val="nil"/>
              <w:bottom w:val="nil"/>
              <w:right w:val="nil"/>
            </w:tcBorders>
          </w:tcPr>
          <w:p w14:paraId="422B2CA8" w14:textId="77777777" w:rsidR="00447B66" w:rsidRDefault="00447B66">
            <w:pPr>
              <w:rPr>
                <w:b/>
              </w:rPr>
            </w:pPr>
          </w:p>
        </w:tc>
        <w:tc>
          <w:tcPr>
            <w:tcW w:w="2097" w:type="dxa"/>
            <w:gridSpan w:val="2"/>
            <w:tcBorders>
              <w:top w:val="nil"/>
              <w:left w:val="nil"/>
              <w:bottom w:val="nil"/>
              <w:right w:val="nil"/>
            </w:tcBorders>
          </w:tcPr>
          <w:p w14:paraId="0D5D0CC4" w14:textId="77777777" w:rsidR="00447B66" w:rsidRDefault="00447B66">
            <w:pPr>
              <w:rPr>
                <w:b/>
              </w:rPr>
            </w:pPr>
          </w:p>
        </w:tc>
        <w:tc>
          <w:tcPr>
            <w:tcW w:w="7949" w:type="dxa"/>
            <w:gridSpan w:val="9"/>
            <w:tcBorders>
              <w:top w:val="nil"/>
              <w:left w:val="nil"/>
              <w:bottom w:val="nil"/>
              <w:right w:val="nil"/>
            </w:tcBorders>
          </w:tcPr>
          <w:p w14:paraId="45BF659D" w14:textId="77777777" w:rsidR="00447B66" w:rsidRDefault="00447B66">
            <w:pPr>
              <w:rPr>
                <w:b/>
              </w:rPr>
            </w:pPr>
          </w:p>
        </w:tc>
      </w:tr>
      <w:tr w:rsidR="00447B66" w14:paraId="34CB946A" w14:textId="77777777">
        <w:trPr>
          <w:gridAfter w:val="1"/>
          <w:wAfter w:w="6" w:type="dxa"/>
        </w:trPr>
        <w:tc>
          <w:tcPr>
            <w:tcW w:w="720" w:type="dxa"/>
            <w:tcBorders>
              <w:top w:val="nil"/>
              <w:left w:val="nil"/>
              <w:bottom w:val="nil"/>
              <w:right w:val="nil"/>
            </w:tcBorders>
          </w:tcPr>
          <w:p w14:paraId="4862DCB8" w14:textId="77777777" w:rsidR="00447B66" w:rsidRDefault="00447B66">
            <w:pPr>
              <w:rPr>
                <w:b/>
              </w:rPr>
            </w:pPr>
            <w:r>
              <w:rPr>
                <w:b/>
              </w:rPr>
              <w:t>C.</w:t>
            </w:r>
          </w:p>
        </w:tc>
        <w:tc>
          <w:tcPr>
            <w:tcW w:w="2097" w:type="dxa"/>
            <w:gridSpan w:val="2"/>
            <w:tcBorders>
              <w:top w:val="nil"/>
              <w:left w:val="nil"/>
              <w:bottom w:val="nil"/>
              <w:right w:val="nil"/>
            </w:tcBorders>
          </w:tcPr>
          <w:p w14:paraId="13BA6C78" w14:textId="77777777" w:rsidR="00447B66" w:rsidRDefault="00447B66">
            <w:pPr>
              <w:rPr>
                <w:b/>
              </w:rPr>
            </w:pPr>
            <w:r>
              <w:rPr>
                <w:b/>
              </w:rPr>
              <w:t>PREREQUISITE</w:t>
            </w:r>
          </w:p>
        </w:tc>
        <w:tc>
          <w:tcPr>
            <w:tcW w:w="7949" w:type="dxa"/>
            <w:gridSpan w:val="9"/>
            <w:tcBorders>
              <w:top w:val="nil"/>
              <w:left w:val="nil"/>
              <w:right w:val="nil"/>
            </w:tcBorders>
          </w:tcPr>
          <w:p w14:paraId="71DFE11A" w14:textId="77777777" w:rsidR="00447B66" w:rsidRDefault="00447B66">
            <w:pPr>
              <w:rPr>
                <w:b/>
              </w:rPr>
            </w:pPr>
          </w:p>
        </w:tc>
      </w:tr>
      <w:tr w:rsidR="00447B66" w14:paraId="78B165C7" w14:textId="77777777">
        <w:trPr>
          <w:gridAfter w:val="1"/>
          <w:wAfter w:w="6" w:type="dxa"/>
          <w:cantSplit/>
          <w:trHeight w:val="510"/>
        </w:trPr>
        <w:tc>
          <w:tcPr>
            <w:tcW w:w="720" w:type="dxa"/>
            <w:tcBorders>
              <w:top w:val="nil"/>
              <w:left w:val="nil"/>
              <w:bottom w:val="nil"/>
            </w:tcBorders>
          </w:tcPr>
          <w:p w14:paraId="010964A1" w14:textId="77777777" w:rsidR="00447B66" w:rsidRDefault="00447B66">
            <w:pPr>
              <w:rPr>
                <w:b/>
              </w:rPr>
            </w:pPr>
          </w:p>
        </w:tc>
        <w:tc>
          <w:tcPr>
            <w:tcW w:w="2097" w:type="dxa"/>
            <w:gridSpan w:val="2"/>
            <w:tcBorders>
              <w:left w:val="nil"/>
            </w:tcBorders>
          </w:tcPr>
          <w:p w14:paraId="606617DA" w14:textId="77777777" w:rsidR="00447B66" w:rsidRDefault="00447B66">
            <w:pPr>
              <w:rPr>
                <w:b/>
              </w:rPr>
            </w:pPr>
            <w:r>
              <w:rPr>
                <w:b/>
              </w:rPr>
              <w:t>Prerequisite Test Cases:</w:t>
            </w:r>
          </w:p>
        </w:tc>
        <w:tc>
          <w:tcPr>
            <w:tcW w:w="7949" w:type="dxa"/>
            <w:gridSpan w:val="9"/>
            <w:tcBorders>
              <w:left w:val="nil"/>
            </w:tcBorders>
          </w:tcPr>
          <w:p w14:paraId="47ADFC35" w14:textId="77777777" w:rsidR="00447B66" w:rsidRDefault="00447B66">
            <w:pPr>
              <w:pStyle w:val="Header"/>
              <w:tabs>
                <w:tab w:val="clear" w:pos="4320"/>
                <w:tab w:val="clear" w:pos="8640"/>
              </w:tabs>
            </w:pPr>
          </w:p>
        </w:tc>
      </w:tr>
      <w:tr w:rsidR="00447B66" w14:paraId="3FCF793F" w14:textId="77777777" w:rsidTr="006A0050">
        <w:trPr>
          <w:gridAfter w:val="1"/>
          <w:wAfter w:w="6" w:type="dxa"/>
          <w:trHeight w:val="509"/>
        </w:trPr>
        <w:tc>
          <w:tcPr>
            <w:tcW w:w="720" w:type="dxa"/>
            <w:tcBorders>
              <w:top w:val="nil"/>
              <w:left w:val="nil"/>
              <w:bottom w:val="nil"/>
            </w:tcBorders>
          </w:tcPr>
          <w:p w14:paraId="489A6C0B" w14:textId="77777777" w:rsidR="00447B66" w:rsidRDefault="00447B66">
            <w:pPr>
              <w:rPr>
                <w:b/>
              </w:rPr>
            </w:pPr>
          </w:p>
        </w:tc>
        <w:tc>
          <w:tcPr>
            <w:tcW w:w="2097" w:type="dxa"/>
            <w:gridSpan w:val="2"/>
            <w:tcBorders>
              <w:left w:val="nil"/>
            </w:tcBorders>
          </w:tcPr>
          <w:p w14:paraId="672FB96F" w14:textId="77777777" w:rsidR="00447B66" w:rsidRDefault="00447B66">
            <w:pPr>
              <w:rPr>
                <w:b/>
              </w:rPr>
            </w:pPr>
            <w:r>
              <w:rPr>
                <w:b/>
              </w:rPr>
              <w:t>Prerequisite NPAC Setup:</w:t>
            </w:r>
          </w:p>
        </w:tc>
        <w:tc>
          <w:tcPr>
            <w:tcW w:w="7949" w:type="dxa"/>
            <w:gridSpan w:val="9"/>
            <w:tcBorders>
              <w:left w:val="nil"/>
            </w:tcBorders>
          </w:tcPr>
          <w:p w14:paraId="2CE9D68E" w14:textId="77777777" w:rsidR="00447B66" w:rsidRDefault="00447B66">
            <w:pPr>
              <w:numPr>
                <w:ilvl w:val="0"/>
                <w:numId w:val="180"/>
              </w:numPr>
            </w:pPr>
            <w:r>
              <w:t>Verify that the Customer TN Range Notification Indicator is set to TRUE for the SP under test.</w:t>
            </w:r>
          </w:p>
          <w:p w14:paraId="21D8C966" w14:textId="77777777" w:rsidR="00447B66" w:rsidRDefault="00447B66">
            <w:pPr>
              <w:numPr>
                <w:ilvl w:val="0"/>
                <w:numId w:val="180"/>
              </w:numPr>
            </w:pPr>
            <w:r>
              <w:t>Verify that the SOA Notification Priority tunable parameter is set to default values for the SP under test.</w:t>
            </w:r>
          </w:p>
          <w:p w14:paraId="14B3104B" w14:textId="77777777" w:rsidR="00447B66" w:rsidRDefault="00447B66">
            <w:pPr>
              <w:numPr>
                <w:ilvl w:val="0"/>
                <w:numId w:val="180"/>
              </w:numPr>
            </w:pPr>
            <w:r>
              <w:t>Verify that, if supported, the SOA Origination Indicator is set to TRUE.</w:t>
            </w:r>
          </w:p>
          <w:p w14:paraId="3484D69A" w14:textId="77777777" w:rsidR="00447B66" w:rsidRDefault="00447B66">
            <w:pPr>
              <w:numPr>
                <w:ilvl w:val="0"/>
                <w:numId w:val="180"/>
              </w:numPr>
            </w:pPr>
            <w:r>
              <w:t>Verify that the SOA Supports NPA-NXX-X is set to TRUE.</w:t>
            </w:r>
          </w:p>
          <w:p w14:paraId="6729A51D" w14:textId="77777777" w:rsidR="00447B66" w:rsidRDefault="00447B66">
            <w:pPr>
              <w:numPr>
                <w:ilvl w:val="0"/>
                <w:numId w:val="180"/>
              </w:numPr>
            </w:pPr>
            <w:r>
              <w:t>Filters are set for the NPA-NXXs such that all LSMS broadcasts will be successful.</w:t>
            </w:r>
          </w:p>
          <w:p w14:paraId="43B03B34" w14:textId="77777777" w:rsidR="00447B66" w:rsidRDefault="00447B66">
            <w:pPr>
              <w:numPr>
                <w:ilvl w:val="0"/>
                <w:numId w:val="180"/>
              </w:numPr>
            </w:pPr>
            <w:r>
              <w:t>While the SP SOA under test is off-line perform the following activities on behalf of the SP under test:</w:t>
            </w:r>
          </w:p>
          <w:p w14:paraId="5ADC026B" w14:textId="77777777" w:rsidR="00447B66" w:rsidRDefault="00447B66">
            <w:pPr>
              <w:pStyle w:val="List"/>
              <w:numPr>
                <w:ilvl w:val="0"/>
                <w:numId w:val="16"/>
              </w:numPr>
            </w:pPr>
            <w:r>
              <w:t>Where the SP under test is the New SP, create a range of 50 consecutive, non-ported TNs with one set of DPC/SSN data, the Old SP will not respond to this create request. Concurrence Window timers (T1 &amp; T2) expire.</w:t>
            </w:r>
          </w:p>
          <w:p w14:paraId="4555BC7B" w14:textId="77777777" w:rsidR="00447B66" w:rsidRDefault="00447B66">
            <w:pPr>
              <w:pStyle w:val="List"/>
              <w:ind w:left="720" w:firstLine="0"/>
            </w:pPr>
            <w:r>
              <w:t>For example, create 1000-1049.</w:t>
            </w:r>
          </w:p>
          <w:p w14:paraId="052C8CF5" w14:textId="27BBCF25" w:rsidR="00447B66" w:rsidRDefault="00447B66">
            <w:pPr>
              <w:pStyle w:val="List"/>
              <w:numPr>
                <w:ilvl w:val="0"/>
                <w:numId w:val="16"/>
              </w:numPr>
            </w:pPr>
            <w:r>
              <w:t xml:space="preserve">Modify </w:t>
            </w:r>
            <w:r w:rsidR="007647D0">
              <w:t xml:space="preserve">New SP Due Date and </w:t>
            </w:r>
            <w:r>
              <w:t>the LRN for the first 20 consecutive TNs of the subscription versions created in step ‘</w:t>
            </w:r>
            <w:proofErr w:type="gramStart"/>
            <w:r>
              <w:t>a</w:t>
            </w:r>
            <w:proofErr w:type="gramEnd"/>
            <w:r>
              <w:t>’ above.</w:t>
            </w:r>
          </w:p>
          <w:p w14:paraId="1928576B" w14:textId="77777777" w:rsidR="00447B66" w:rsidRDefault="00447B66">
            <w:pPr>
              <w:pStyle w:val="List"/>
              <w:ind w:left="720" w:firstLine="0"/>
            </w:pPr>
            <w:r>
              <w:t>For example, modify 1000-1019.</w:t>
            </w:r>
          </w:p>
          <w:p w14:paraId="3BAE5121" w14:textId="77777777" w:rsidR="00447B66" w:rsidRDefault="00447B66">
            <w:pPr>
              <w:pStyle w:val="List"/>
              <w:numPr>
                <w:ilvl w:val="0"/>
                <w:numId w:val="16"/>
              </w:numPr>
            </w:pPr>
            <w:r>
              <w:t>Cancel the last 5 TNs of the subscription versions created in step ‘</w:t>
            </w:r>
            <w:proofErr w:type="gramStart"/>
            <w:r>
              <w:t>a</w:t>
            </w:r>
            <w:proofErr w:type="gramEnd"/>
            <w:r>
              <w:t>’ above.</w:t>
            </w:r>
          </w:p>
          <w:p w14:paraId="296B2DBD" w14:textId="77777777" w:rsidR="00447B66" w:rsidRDefault="00447B66">
            <w:pPr>
              <w:pStyle w:val="List"/>
              <w:ind w:left="720" w:firstLine="0"/>
            </w:pPr>
            <w:r>
              <w:t>For example, cancel 1045-1049.</w:t>
            </w:r>
          </w:p>
          <w:p w14:paraId="0FC681D5" w14:textId="77777777" w:rsidR="00447B66" w:rsidRDefault="00447B66">
            <w:pPr>
              <w:numPr>
                <w:ilvl w:val="0"/>
                <w:numId w:val="16"/>
              </w:numPr>
            </w:pPr>
            <w:r>
              <w:t>Activate the first 45 TNs of the subscription versions create</w:t>
            </w:r>
            <w:r w:rsidR="00DA75E9">
              <w:t>d</w:t>
            </w:r>
            <w:r>
              <w:t xml:space="preserve"> in step ‘</w:t>
            </w:r>
            <w:proofErr w:type="gramStart"/>
            <w:r>
              <w:t>a</w:t>
            </w:r>
            <w:proofErr w:type="gramEnd"/>
            <w:r>
              <w:t>’ above.</w:t>
            </w:r>
          </w:p>
          <w:p w14:paraId="4D6F7782" w14:textId="77777777" w:rsidR="00447B66" w:rsidRDefault="00447B66">
            <w:pPr>
              <w:ind w:left="720"/>
            </w:pPr>
            <w:r>
              <w:t>For example, activate 1000-1044.</w:t>
            </w:r>
          </w:p>
          <w:p w14:paraId="484899BB" w14:textId="73A2FB24" w:rsidR="00447B66" w:rsidRDefault="00447B66">
            <w:pPr>
              <w:numPr>
                <w:ilvl w:val="0"/>
                <w:numId w:val="16"/>
              </w:numPr>
            </w:pPr>
            <w:r>
              <w:t xml:space="preserve">Where the SP under test is the </w:t>
            </w:r>
            <w:r w:rsidR="007647D0">
              <w:t xml:space="preserve">New SP, NPAC Personnel act as the </w:t>
            </w:r>
            <w:r>
              <w:t xml:space="preserve">Old SP, </w:t>
            </w:r>
            <w:r w:rsidR="007647D0">
              <w:t xml:space="preserve">and </w:t>
            </w:r>
            <w:r>
              <w:t>create a range of 10 consecutive, non-ported TNs where the Authorization flag is set to TRUE.</w:t>
            </w:r>
          </w:p>
          <w:p w14:paraId="243E7D2B" w14:textId="77777777" w:rsidR="00447B66" w:rsidRDefault="00447B66">
            <w:pPr>
              <w:ind w:left="720"/>
            </w:pPr>
            <w:r>
              <w:t>For example create 2000-2009.</w:t>
            </w:r>
          </w:p>
          <w:p w14:paraId="0C54931F" w14:textId="77777777" w:rsidR="00447B66" w:rsidRDefault="00447B66">
            <w:pPr>
              <w:numPr>
                <w:ilvl w:val="0"/>
                <w:numId w:val="16"/>
              </w:numPr>
            </w:pPr>
            <w:r>
              <w:t xml:space="preserve">Let the Initial and Final Concurrence Timers expire for the subscription versions in step ‘e’. </w:t>
            </w:r>
          </w:p>
          <w:p w14:paraId="239CBE17" w14:textId="77777777" w:rsidR="00447B66" w:rsidRDefault="00447B66">
            <w:pPr>
              <w:tabs>
                <w:tab w:val="left" w:pos="5160"/>
              </w:tabs>
              <w:ind w:left="720"/>
            </w:pPr>
            <w:r>
              <w:t>For example, let the timers expire for 2000-2009.</w:t>
            </w:r>
          </w:p>
          <w:p w14:paraId="4F354A2D" w14:textId="77777777" w:rsidR="00447B66" w:rsidRDefault="00447B66">
            <w:pPr>
              <w:pStyle w:val="List"/>
              <w:numPr>
                <w:ilvl w:val="0"/>
                <w:numId w:val="16"/>
              </w:numPr>
            </w:pPr>
            <w:r>
              <w:t>Disconnect the 10 subscription versions where the SP under test is the Donor SP.</w:t>
            </w:r>
          </w:p>
          <w:p w14:paraId="4A6B87AC" w14:textId="77777777" w:rsidR="00447B66" w:rsidRDefault="00447B66">
            <w:pPr>
              <w:pStyle w:val="List"/>
              <w:ind w:left="720" w:firstLine="0"/>
            </w:pPr>
            <w:r>
              <w:t>For example, disconnect 3000-3009.</w:t>
            </w:r>
          </w:p>
          <w:p w14:paraId="1A40BDD5" w14:textId="77777777" w:rsidR="00447B66" w:rsidRDefault="00447B66">
            <w:pPr>
              <w:pStyle w:val="List"/>
              <w:numPr>
                <w:ilvl w:val="0"/>
                <w:numId w:val="16"/>
              </w:numPr>
            </w:pPr>
            <w:r>
              <w:t>Where the SP under test is the New SP, create a range of 1000 consecutive, non-ported TNs with one set of DPC/SSN data, and have the Old SP issue a concurrence to the New SP Create.</w:t>
            </w:r>
          </w:p>
          <w:p w14:paraId="40BF60E2" w14:textId="77777777" w:rsidR="00447B66" w:rsidRDefault="00447B66">
            <w:pPr>
              <w:pStyle w:val="List"/>
              <w:ind w:left="720" w:firstLine="0"/>
            </w:pPr>
            <w:r>
              <w:t>For example, create 4000-4999.</w:t>
            </w:r>
          </w:p>
          <w:p w14:paraId="08F4830A" w14:textId="77777777" w:rsidR="00447B66" w:rsidRDefault="00447B66">
            <w:pPr>
              <w:pStyle w:val="List"/>
              <w:numPr>
                <w:ilvl w:val="0"/>
                <w:numId w:val="16"/>
              </w:numPr>
            </w:pPr>
            <w:r>
              <w:lastRenderedPageBreak/>
              <w:t>Cancel the subscription versions in step ‘h’ above – acting on behalf of the Old SP.  The New SP (which is the SP under test) should not acknowledge this cancel request. Subscription versions status is set to ‘cancel-pending’. Concurrence Window timers (T1 &amp; T2) expire. Subscription versions status is updated to ‘conflict’.</w:t>
            </w:r>
          </w:p>
          <w:p w14:paraId="2753CE4E" w14:textId="77777777" w:rsidR="00447B66" w:rsidRDefault="00447B66">
            <w:pPr>
              <w:pStyle w:val="List"/>
              <w:ind w:left="720" w:firstLine="0"/>
            </w:pPr>
            <w:r>
              <w:t>For example, acting as the Old SP, NPAC personnel cancel 4000-4999.  The SP under test is the New SP – do not send a cancel request for the same TNs. Subscription versions status is set to ‘cancel-pending’. Timers (T1 &amp; T2) expire. Subscription versions status is updated to ‘conflict’.</w:t>
            </w:r>
          </w:p>
          <w:p w14:paraId="551E5E9A" w14:textId="77777777" w:rsidR="00447B66" w:rsidRDefault="00447B66">
            <w:pPr>
              <w:pStyle w:val="List"/>
              <w:numPr>
                <w:ilvl w:val="0"/>
                <w:numId w:val="16"/>
              </w:numPr>
            </w:pPr>
            <w:r>
              <w:t>Where SP under test is the New SP, create a range of 25 consecutive, non-ported TNs using one set of DPC/SSN data.</w:t>
            </w:r>
          </w:p>
          <w:p w14:paraId="092012BD" w14:textId="77777777" w:rsidR="00447B66" w:rsidRDefault="00447B66">
            <w:pPr>
              <w:pStyle w:val="List"/>
              <w:ind w:left="720" w:firstLine="0"/>
            </w:pPr>
            <w:r>
              <w:t>For example, create 5000-5024 with one set of DPC/SSN data.</w:t>
            </w:r>
          </w:p>
          <w:p w14:paraId="2E7B9981" w14:textId="77777777" w:rsidR="00447B66" w:rsidRDefault="00447B66">
            <w:pPr>
              <w:pStyle w:val="List"/>
              <w:numPr>
                <w:ilvl w:val="0"/>
                <w:numId w:val="16"/>
              </w:numPr>
            </w:pPr>
            <w:r>
              <w:t>Where SP under test is the New SP, create another range of subscription versions using the next 25 consecutive, non-ported TNs (after those used in step ‘j’ above) and using the same set of DPC/SSN data.  Make sure that the SVIDs are not contiguous between the 25 TNs in step ‘j’ and the 25 TNs in this step.</w:t>
            </w:r>
          </w:p>
          <w:p w14:paraId="56BCB038" w14:textId="77777777" w:rsidR="00447B66" w:rsidRDefault="00447B66">
            <w:pPr>
              <w:pStyle w:val="List"/>
              <w:ind w:left="720" w:firstLine="0"/>
            </w:pPr>
            <w:r>
              <w:t>For example, create 5025-5049 with a unique set of DPC/SSN data.</w:t>
            </w:r>
          </w:p>
          <w:p w14:paraId="1FC143B1" w14:textId="77777777" w:rsidR="00447B66" w:rsidRDefault="00447B66">
            <w:pPr>
              <w:pStyle w:val="List"/>
              <w:numPr>
                <w:ilvl w:val="0"/>
                <w:numId w:val="16"/>
              </w:numPr>
            </w:pPr>
            <w:r>
              <w:t>Activate a range of 50 consecutive TN subscription versions using the TNs combined from steps ‘j’ and ‘k’ above.</w:t>
            </w:r>
          </w:p>
          <w:p w14:paraId="544E8DA1" w14:textId="77777777" w:rsidR="00447B66" w:rsidRDefault="00447B66">
            <w:pPr>
              <w:pStyle w:val="List"/>
              <w:ind w:left="720" w:firstLine="0"/>
            </w:pPr>
            <w:r>
              <w:t>For example, activate 5000-5049.</w:t>
            </w:r>
          </w:p>
          <w:p w14:paraId="649C3965" w14:textId="77777777" w:rsidR="00447B66" w:rsidRDefault="00447B66">
            <w:pPr>
              <w:pStyle w:val="List"/>
              <w:numPr>
                <w:ilvl w:val="0"/>
                <w:numId w:val="16"/>
              </w:numPr>
            </w:pPr>
            <w:r>
              <w:t>Where the SP under test is the New SP, Create a Number Pool Block.</w:t>
            </w:r>
          </w:p>
          <w:p w14:paraId="5852C4B6" w14:textId="77777777" w:rsidR="00447B66" w:rsidRDefault="00447B66">
            <w:pPr>
              <w:pStyle w:val="List"/>
              <w:ind w:left="720" w:firstLine="0"/>
            </w:pPr>
            <w:r>
              <w:t>For example, create a Number Pool Block for 9000-9999.</w:t>
            </w:r>
          </w:p>
          <w:p w14:paraId="7A515EF8" w14:textId="77777777" w:rsidR="00447B66" w:rsidRDefault="00447B66">
            <w:pPr>
              <w:pStyle w:val="List"/>
              <w:numPr>
                <w:ilvl w:val="0"/>
                <w:numId w:val="16"/>
              </w:numPr>
            </w:pPr>
            <w:r>
              <w:t>Where the SP under test is the current SP, de-pool a Number Pool Block.</w:t>
            </w:r>
          </w:p>
          <w:p w14:paraId="1EB53CAB" w14:textId="77777777" w:rsidR="00447B66" w:rsidRDefault="00447B66">
            <w:pPr>
              <w:pStyle w:val="List"/>
              <w:ind w:left="720" w:firstLine="0"/>
            </w:pPr>
            <w:r>
              <w:t>For example, de-pool 9000-9999.</w:t>
            </w:r>
          </w:p>
          <w:p w14:paraId="29E5273E" w14:textId="77777777" w:rsidR="006A0050" w:rsidRDefault="006A0050">
            <w:pPr>
              <w:pStyle w:val="List"/>
              <w:ind w:left="720" w:firstLine="0"/>
            </w:pPr>
          </w:p>
          <w:p w14:paraId="571F3510" w14:textId="77777777" w:rsidR="006A0050" w:rsidRDefault="006A0050" w:rsidP="006A0050">
            <w:pPr>
              <w:pStyle w:val="BodyText"/>
              <w:ind w:left="-45"/>
              <w:rPr>
                <w:b w:val="0"/>
              </w:rPr>
            </w:pPr>
            <w:r w:rsidRPr="006A0050">
              <w:rPr>
                <w:b w:val="0"/>
              </w:rPr>
              <w:t>NOTE:  If the Service Provider SOA supports Optional Data elements and/or SV Type, these attributes will be included in the Number Pool Block and Subscription Version prerequisite steps above; these attributes will be appropriately included in the notifications recovered.</w:t>
            </w:r>
          </w:p>
          <w:p w14:paraId="634381D9" w14:textId="77777777" w:rsidR="006A0050" w:rsidRPr="006A0050" w:rsidRDefault="006A0050" w:rsidP="006A0050">
            <w:pPr>
              <w:pStyle w:val="BodyText"/>
              <w:ind w:left="-45"/>
              <w:rPr>
                <w:b w:val="0"/>
              </w:rPr>
            </w:pPr>
          </w:p>
          <w:p w14:paraId="2FD95646" w14:textId="77777777" w:rsidR="006A0050" w:rsidRDefault="006A0050" w:rsidP="006E7E60">
            <w:pPr>
              <w:pStyle w:val="List"/>
              <w:ind w:left="-45" w:firstLine="0"/>
            </w:pPr>
            <w:r w:rsidRPr="003B402D">
              <w:t xml:space="preserve">NOTE: If the Service Provider under test supports Medium Timer </w:t>
            </w:r>
            <w:r w:rsidR="00C6654B" w:rsidRPr="003B402D">
              <w:t>Indicator</w:t>
            </w:r>
            <w:r w:rsidRPr="003B402D">
              <w:t xml:space="preserve"> perform the respective prerequisite Subscription Version create requests including the MTI indicator; this attribute will be included in the appropriate notifications recovered.</w:t>
            </w:r>
          </w:p>
        </w:tc>
      </w:tr>
      <w:tr w:rsidR="00447B66" w14:paraId="5DCF246E" w14:textId="77777777">
        <w:trPr>
          <w:gridAfter w:val="1"/>
          <w:wAfter w:w="6" w:type="dxa"/>
          <w:cantSplit/>
          <w:trHeight w:val="510"/>
        </w:trPr>
        <w:tc>
          <w:tcPr>
            <w:tcW w:w="720" w:type="dxa"/>
            <w:tcBorders>
              <w:top w:val="nil"/>
              <w:left w:val="nil"/>
              <w:bottom w:val="nil"/>
            </w:tcBorders>
          </w:tcPr>
          <w:p w14:paraId="156B3A1C" w14:textId="77777777" w:rsidR="00447B66" w:rsidRDefault="00447B66">
            <w:pPr>
              <w:rPr>
                <w:b/>
              </w:rPr>
            </w:pPr>
          </w:p>
        </w:tc>
        <w:tc>
          <w:tcPr>
            <w:tcW w:w="2097" w:type="dxa"/>
            <w:gridSpan w:val="2"/>
          </w:tcPr>
          <w:p w14:paraId="4DA0FDF1" w14:textId="77777777" w:rsidR="00447B66" w:rsidRDefault="00447B66">
            <w:pPr>
              <w:rPr>
                <w:b/>
              </w:rPr>
            </w:pPr>
            <w:r>
              <w:rPr>
                <w:b/>
              </w:rPr>
              <w:t>Prerequisite SP Setup:</w:t>
            </w:r>
          </w:p>
        </w:tc>
        <w:tc>
          <w:tcPr>
            <w:tcW w:w="7949" w:type="dxa"/>
            <w:gridSpan w:val="9"/>
            <w:tcBorders>
              <w:left w:val="nil"/>
            </w:tcBorders>
          </w:tcPr>
          <w:p w14:paraId="2BA115D4" w14:textId="77777777" w:rsidR="00447B66" w:rsidRDefault="00447B66">
            <w:pPr>
              <w:numPr>
                <w:ilvl w:val="0"/>
                <w:numId w:val="63"/>
              </w:numPr>
            </w:pPr>
            <w:r>
              <w:t xml:space="preserve">Take the SOA off line. </w:t>
            </w:r>
          </w:p>
        </w:tc>
      </w:tr>
      <w:tr w:rsidR="00447B66" w14:paraId="10278450" w14:textId="77777777">
        <w:trPr>
          <w:gridAfter w:val="1"/>
          <w:wAfter w:w="6" w:type="dxa"/>
        </w:trPr>
        <w:tc>
          <w:tcPr>
            <w:tcW w:w="720" w:type="dxa"/>
            <w:tcBorders>
              <w:top w:val="nil"/>
              <w:left w:val="nil"/>
              <w:bottom w:val="nil"/>
              <w:right w:val="nil"/>
            </w:tcBorders>
          </w:tcPr>
          <w:p w14:paraId="6EB57590" w14:textId="77777777" w:rsidR="00447B66" w:rsidRDefault="00447B66">
            <w:pPr>
              <w:rPr>
                <w:b/>
              </w:rPr>
            </w:pPr>
          </w:p>
        </w:tc>
        <w:tc>
          <w:tcPr>
            <w:tcW w:w="2097" w:type="dxa"/>
            <w:gridSpan w:val="2"/>
            <w:tcBorders>
              <w:left w:val="nil"/>
              <w:bottom w:val="nil"/>
              <w:right w:val="nil"/>
            </w:tcBorders>
          </w:tcPr>
          <w:p w14:paraId="426BFAD7" w14:textId="77777777" w:rsidR="00447B66" w:rsidRDefault="00447B66">
            <w:pPr>
              <w:rPr>
                <w:b/>
              </w:rPr>
            </w:pPr>
          </w:p>
        </w:tc>
        <w:tc>
          <w:tcPr>
            <w:tcW w:w="7949" w:type="dxa"/>
            <w:gridSpan w:val="9"/>
            <w:tcBorders>
              <w:left w:val="nil"/>
              <w:bottom w:val="nil"/>
              <w:right w:val="nil"/>
            </w:tcBorders>
          </w:tcPr>
          <w:p w14:paraId="4382E8BD" w14:textId="77777777" w:rsidR="00447B66" w:rsidRDefault="00447B66">
            <w:pPr>
              <w:rPr>
                <w:b/>
              </w:rPr>
            </w:pPr>
          </w:p>
        </w:tc>
      </w:tr>
      <w:tr w:rsidR="00447B66" w14:paraId="375C9CE2" w14:textId="77777777">
        <w:trPr>
          <w:gridAfter w:val="5"/>
          <w:wAfter w:w="2103" w:type="dxa"/>
        </w:trPr>
        <w:tc>
          <w:tcPr>
            <w:tcW w:w="720" w:type="dxa"/>
            <w:tcBorders>
              <w:top w:val="nil"/>
              <w:left w:val="nil"/>
              <w:bottom w:val="nil"/>
              <w:right w:val="nil"/>
            </w:tcBorders>
          </w:tcPr>
          <w:p w14:paraId="570BA8E2" w14:textId="77777777" w:rsidR="00447B66" w:rsidRDefault="00447B66">
            <w:pPr>
              <w:rPr>
                <w:b/>
              </w:rPr>
            </w:pPr>
            <w:r>
              <w:rPr>
                <w:b/>
              </w:rPr>
              <w:t>D.</w:t>
            </w:r>
          </w:p>
        </w:tc>
        <w:tc>
          <w:tcPr>
            <w:tcW w:w="7949" w:type="dxa"/>
            <w:gridSpan w:val="7"/>
            <w:tcBorders>
              <w:top w:val="nil"/>
              <w:left w:val="nil"/>
              <w:bottom w:val="nil"/>
              <w:right w:val="nil"/>
            </w:tcBorders>
          </w:tcPr>
          <w:p w14:paraId="755ACC4D" w14:textId="77777777" w:rsidR="00447B66" w:rsidRDefault="00447B66">
            <w:pPr>
              <w:rPr>
                <w:b/>
              </w:rPr>
            </w:pPr>
            <w:r>
              <w:rPr>
                <w:b/>
              </w:rPr>
              <w:t>TEST STEPS and EXPECTED RESULTS</w:t>
            </w:r>
          </w:p>
        </w:tc>
      </w:tr>
      <w:tr w:rsidR="00447B66" w14:paraId="214D8C6C" w14:textId="77777777">
        <w:trPr>
          <w:gridAfter w:val="2"/>
          <w:wAfter w:w="15" w:type="dxa"/>
          <w:trHeight w:val="509"/>
        </w:trPr>
        <w:tc>
          <w:tcPr>
            <w:tcW w:w="720" w:type="dxa"/>
          </w:tcPr>
          <w:p w14:paraId="76FB6E21" w14:textId="77777777" w:rsidR="00447B66" w:rsidRDefault="00447B66">
            <w:pPr>
              <w:rPr>
                <w:b/>
                <w:sz w:val="16"/>
              </w:rPr>
            </w:pPr>
            <w:r>
              <w:rPr>
                <w:b/>
                <w:sz w:val="16"/>
              </w:rPr>
              <w:t>Row #</w:t>
            </w:r>
          </w:p>
        </w:tc>
        <w:tc>
          <w:tcPr>
            <w:tcW w:w="810" w:type="dxa"/>
            <w:tcBorders>
              <w:left w:val="nil"/>
            </w:tcBorders>
          </w:tcPr>
          <w:p w14:paraId="26BCD4A3" w14:textId="77777777" w:rsidR="00447B66" w:rsidRDefault="00447B66">
            <w:pPr>
              <w:rPr>
                <w:b/>
                <w:sz w:val="18"/>
              </w:rPr>
            </w:pPr>
            <w:r>
              <w:rPr>
                <w:b/>
                <w:sz w:val="18"/>
              </w:rPr>
              <w:t>NPAC or SP</w:t>
            </w:r>
          </w:p>
        </w:tc>
        <w:tc>
          <w:tcPr>
            <w:tcW w:w="3150" w:type="dxa"/>
            <w:gridSpan w:val="2"/>
            <w:tcBorders>
              <w:left w:val="nil"/>
            </w:tcBorders>
          </w:tcPr>
          <w:p w14:paraId="35363361" w14:textId="77777777" w:rsidR="00447B66" w:rsidRDefault="00447B66">
            <w:pPr>
              <w:rPr>
                <w:b/>
              </w:rPr>
            </w:pPr>
            <w:r>
              <w:rPr>
                <w:b/>
              </w:rPr>
              <w:t>Test Step</w:t>
            </w:r>
          </w:p>
          <w:p w14:paraId="7B5DD29F" w14:textId="77777777" w:rsidR="00447B66" w:rsidRDefault="00447B66">
            <w:pPr>
              <w:rPr>
                <w:b/>
              </w:rPr>
            </w:pPr>
          </w:p>
        </w:tc>
        <w:tc>
          <w:tcPr>
            <w:tcW w:w="720" w:type="dxa"/>
            <w:gridSpan w:val="2"/>
          </w:tcPr>
          <w:p w14:paraId="59661B6A" w14:textId="77777777" w:rsidR="00447B66" w:rsidRDefault="00447B66">
            <w:pPr>
              <w:rPr>
                <w:b/>
                <w:sz w:val="18"/>
              </w:rPr>
            </w:pPr>
            <w:r>
              <w:rPr>
                <w:b/>
                <w:sz w:val="18"/>
              </w:rPr>
              <w:t>NPAC or SP</w:t>
            </w:r>
          </w:p>
        </w:tc>
        <w:tc>
          <w:tcPr>
            <w:tcW w:w="5357" w:type="dxa"/>
            <w:gridSpan w:val="5"/>
            <w:tcBorders>
              <w:left w:val="nil"/>
            </w:tcBorders>
          </w:tcPr>
          <w:p w14:paraId="3D36A2E0" w14:textId="77777777" w:rsidR="00447B66" w:rsidRDefault="00447B66">
            <w:pPr>
              <w:rPr>
                <w:b/>
              </w:rPr>
            </w:pPr>
            <w:r>
              <w:rPr>
                <w:b/>
              </w:rPr>
              <w:t>Expected Result</w:t>
            </w:r>
          </w:p>
          <w:p w14:paraId="74133E65" w14:textId="77777777" w:rsidR="00447B66" w:rsidRDefault="00447B66">
            <w:pPr>
              <w:rPr>
                <w:b/>
              </w:rPr>
            </w:pPr>
          </w:p>
        </w:tc>
      </w:tr>
      <w:tr w:rsidR="00447B66" w14:paraId="3BBDC491" w14:textId="77777777">
        <w:trPr>
          <w:gridAfter w:val="3"/>
          <w:wAfter w:w="62" w:type="dxa"/>
          <w:trHeight w:val="509"/>
        </w:trPr>
        <w:tc>
          <w:tcPr>
            <w:tcW w:w="720" w:type="dxa"/>
          </w:tcPr>
          <w:p w14:paraId="3710DC15" w14:textId="77777777" w:rsidR="00447B66" w:rsidRDefault="00447B66">
            <w:pPr>
              <w:rPr>
                <w:sz w:val="16"/>
              </w:rPr>
            </w:pPr>
            <w:r>
              <w:rPr>
                <w:sz w:val="16"/>
              </w:rPr>
              <w:t>1.</w:t>
            </w:r>
          </w:p>
        </w:tc>
        <w:tc>
          <w:tcPr>
            <w:tcW w:w="810" w:type="dxa"/>
            <w:tcBorders>
              <w:left w:val="nil"/>
            </w:tcBorders>
          </w:tcPr>
          <w:p w14:paraId="1CD7EB19" w14:textId="77777777" w:rsidR="00447B66" w:rsidRDefault="00447B66">
            <w:pPr>
              <w:rPr>
                <w:sz w:val="18"/>
              </w:rPr>
            </w:pPr>
            <w:r>
              <w:rPr>
                <w:sz w:val="18"/>
              </w:rPr>
              <w:t>SP</w:t>
            </w:r>
          </w:p>
        </w:tc>
        <w:tc>
          <w:tcPr>
            <w:tcW w:w="3150" w:type="dxa"/>
            <w:gridSpan w:val="2"/>
            <w:tcBorders>
              <w:left w:val="nil"/>
            </w:tcBorders>
          </w:tcPr>
          <w:p w14:paraId="2262CCEA" w14:textId="77777777" w:rsidR="00447B66" w:rsidRDefault="00447B66">
            <w:pPr>
              <w:numPr>
                <w:ilvl w:val="0"/>
                <w:numId w:val="64"/>
              </w:numPr>
            </w:pPr>
            <w:r>
              <w:t>After all the prerequisites have been completed, SP Personnel bring their SOA back on-line.</w:t>
            </w:r>
          </w:p>
          <w:p w14:paraId="435BF4A4" w14:textId="77777777" w:rsidR="00447B66" w:rsidRDefault="00447B66">
            <w:pPr>
              <w:numPr>
                <w:ilvl w:val="0"/>
                <w:numId w:val="64"/>
              </w:numPr>
            </w:pPr>
            <w:r>
              <w:t>SP SOA establishes an association from their SOA to the NPAC SMS with the resynchronization flag set to TRUE.</w:t>
            </w:r>
          </w:p>
        </w:tc>
        <w:tc>
          <w:tcPr>
            <w:tcW w:w="720" w:type="dxa"/>
            <w:gridSpan w:val="2"/>
          </w:tcPr>
          <w:p w14:paraId="39C503EE" w14:textId="77777777" w:rsidR="00447B66" w:rsidRDefault="00447B66">
            <w:pPr>
              <w:rPr>
                <w:sz w:val="18"/>
              </w:rPr>
            </w:pPr>
            <w:r>
              <w:rPr>
                <w:sz w:val="18"/>
              </w:rPr>
              <w:t>NPAC</w:t>
            </w:r>
          </w:p>
        </w:tc>
        <w:tc>
          <w:tcPr>
            <w:tcW w:w="5310" w:type="dxa"/>
            <w:gridSpan w:val="4"/>
            <w:tcBorders>
              <w:left w:val="nil"/>
            </w:tcBorders>
          </w:tcPr>
          <w:p w14:paraId="56349ED2" w14:textId="77777777" w:rsidR="00447B66" w:rsidRDefault="00447B66">
            <w:r>
              <w:t>NPAC SMS receives the association bind request from the SOA. Once the association is established, the NPAC SMS queues all current updates.</w:t>
            </w:r>
          </w:p>
        </w:tc>
      </w:tr>
      <w:tr w:rsidR="00447B66" w14:paraId="6EDABD4F" w14:textId="77777777">
        <w:trPr>
          <w:gridAfter w:val="3"/>
          <w:wAfter w:w="62" w:type="dxa"/>
          <w:trHeight w:val="509"/>
        </w:trPr>
        <w:tc>
          <w:tcPr>
            <w:tcW w:w="720" w:type="dxa"/>
          </w:tcPr>
          <w:p w14:paraId="7A2AC630" w14:textId="77777777" w:rsidR="00447B66" w:rsidRDefault="00447B66">
            <w:pPr>
              <w:rPr>
                <w:sz w:val="16"/>
              </w:rPr>
            </w:pPr>
            <w:r>
              <w:rPr>
                <w:sz w:val="16"/>
              </w:rPr>
              <w:t>2.</w:t>
            </w:r>
          </w:p>
        </w:tc>
        <w:tc>
          <w:tcPr>
            <w:tcW w:w="810" w:type="dxa"/>
            <w:tcBorders>
              <w:left w:val="nil"/>
            </w:tcBorders>
          </w:tcPr>
          <w:p w14:paraId="560225A2" w14:textId="77777777" w:rsidR="00447B66" w:rsidRDefault="00447B66">
            <w:pPr>
              <w:rPr>
                <w:sz w:val="18"/>
              </w:rPr>
            </w:pPr>
            <w:r>
              <w:rPr>
                <w:sz w:val="18"/>
              </w:rPr>
              <w:t>SP</w:t>
            </w:r>
          </w:p>
        </w:tc>
        <w:tc>
          <w:tcPr>
            <w:tcW w:w="3150" w:type="dxa"/>
            <w:gridSpan w:val="2"/>
            <w:tcBorders>
              <w:left w:val="nil"/>
            </w:tcBorders>
          </w:tcPr>
          <w:p w14:paraId="2B6A9DFB" w14:textId="77777777" w:rsidR="00447B66" w:rsidRDefault="00447B66">
            <w:r>
              <w:t>SP SOA issues an M-ACTION Request lnpDownload (network data) to the NPAC SMS and specifies the time range for the resync request.</w:t>
            </w:r>
          </w:p>
        </w:tc>
        <w:tc>
          <w:tcPr>
            <w:tcW w:w="720" w:type="dxa"/>
            <w:gridSpan w:val="2"/>
          </w:tcPr>
          <w:p w14:paraId="343B6FC4" w14:textId="77777777" w:rsidR="00447B66" w:rsidRDefault="00447B66">
            <w:pPr>
              <w:rPr>
                <w:sz w:val="18"/>
              </w:rPr>
            </w:pPr>
            <w:r>
              <w:rPr>
                <w:sz w:val="18"/>
              </w:rPr>
              <w:t>NPAC</w:t>
            </w:r>
          </w:p>
        </w:tc>
        <w:tc>
          <w:tcPr>
            <w:tcW w:w="5310" w:type="dxa"/>
            <w:gridSpan w:val="4"/>
            <w:tcBorders>
              <w:left w:val="nil"/>
            </w:tcBorders>
          </w:tcPr>
          <w:p w14:paraId="673B73EA" w14:textId="77777777" w:rsidR="00447B66" w:rsidRDefault="00447B66">
            <w:pPr>
              <w:pStyle w:val="BodyText"/>
              <w:rPr>
                <w:b w:val="0"/>
              </w:rPr>
            </w:pPr>
            <w:r>
              <w:rPr>
                <w:b w:val="0"/>
              </w:rPr>
              <w:t>NPAC SMS receives the M-ACTION and issues an M-ACTION Response lnpDownload back to the SOA with the Network Data updates.</w:t>
            </w:r>
          </w:p>
        </w:tc>
      </w:tr>
      <w:tr w:rsidR="00447B66" w14:paraId="1E2AF337" w14:textId="77777777">
        <w:trPr>
          <w:gridAfter w:val="3"/>
          <w:wAfter w:w="62" w:type="dxa"/>
          <w:trHeight w:val="509"/>
        </w:trPr>
        <w:tc>
          <w:tcPr>
            <w:tcW w:w="720" w:type="dxa"/>
          </w:tcPr>
          <w:p w14:paraId="589D6FB7" w14:textId="77777777" w:rsidR="00447B66" w:rsidRDefault="00447B66">
            <w:pPr>
              <w:rPr>
                <w:sz w:val="16"/>
              </w:rPr>
            </w:pPr>
            <w:r>
              <w:rPr>
                <w:sz w:val="16"/>
              </w:rPr>
              <w:t>3.</w:t>
            </w:r>
          </w:p>
        </w:tc>
        <w:tc>
          <w:tcPr>
            <w:tcW w:w="810" w:type="dxa"/>
            <w:tcBorders>
              <w:left w:val="nil"/>
            </w:tcBorders>
          </w:tcPr>
          <w:p w14:paraId="2AD3AE9A" w14:textId="77777777" w:rsidR="00447B66" w:rsidRDefault="00447B66">
            <w:pPr>
              <w:rPr>
                <w:sz w:val="18"/>
              </w:rPr>
            </w:pPr>
            <w:r>
              <w:rPr>
                <w:sz w:val="18"/>
              </w:rPr>
              <w:t>SP</w:t>
            </w:r>
          </w:p>
        </w:tc>
        <w:tc>
          <w:tcPr>
            <w:tcW w:w="3150" w:type="dxa"/>
            <w:gridSpan w:val="2"/>
            <w:tcBorders>
              <w:left w:val="nil"/>
            </w:tcBorders>
          </w:tcPr>
          <w:p w14:paraId="15DE0BBC" w14:textId="77777777" w:rsidR="00447B66" w:rsidRDefault="00447B66">
            <w:r>
              <w:t xml:space="preserve">SP SOA issues an M-ACTION Request lnpNotificationRecovery (notification data) to the NPAC </w:t>
            </w:r>
            <w:r>
              <w:lastRenderedPageBreak/>
              <w:t>SMS and specifies the start time for the resync request.</w:t>
            </w:r>
          </w:p>
        </w:tc>
        <w:tc>
          <w:tcPr>
            <w:tcW w:w="720" w:type="dxa"/>
            <w:gridSpan w:val="2"/>
          </w:tcPr>
          <w:p w14:paraId="0274F136" w14:textId="77777777" w:rsidR="00447B66" w:rsidRDefault="00447B66">
            <w:pPr>
              <w:rPr>
                <w:sz w:val="18"/>
              </w:rPr>
            </w:pPr>
            <w:r>
              <w:rPr>
                <w:sz w:val="18"/>
              </w:rPr>
              <w:lastRenderedPageBreak/>
              <w:t>NPAC</w:t>
            </w:r>
          </w:p>
        </w:tc>
        <w:tc>
          <w:tcPr>
            <w:tcW w:w="5310" w:type="dxa"/>
            <w:gridSpan w:val="4"/>
            <w:tcBorders>
              <w:left w:val="nil"/>
            </w:tcBorders>
          </w:tcPr>
          <w:p w14:paraId="5B5643C9" w14:textId="77777777" w:rsidR="00447B66" w:rsidRDefault="00447B66">
            <w:pPr>
              <w:pStyle w:val="BodyText"/>
              <w:rPr>
                <w:b w:val="0"/>
              </w:rPr>
            </w:pPr>
            <w:r>
              <w:rPr>
                <w:b w:val="0"/>
              </w:rPr>
              <w:t xml:space="preserve">NPAC SMS receives the M-ACTION Request from the SP SOA and issues an M-ACTION Response lnpNotificationRecovery with the following notification data </w:t>
            </w:r>
            <w:r>
              <w:rPr>
                <w:b w:val="0"/>
              </w:rPr>
              <w:lastRenderedPageBreak/>
              <w:t>updates to the SP SOA:</w:t>
            </w:r>
          </w:p>
          <w:p w14:paraId="17736571" w14:textId="77777777" w:rsidR="00447B66" w:rsidRDefault="00447B66">
            <w:pPr>
              <w:pStyle w:val="BodyText"/>
              <w:rPr>
                <w:b w:val="0"/>
              </w:rPr>
            </w:pPr>
            <w:r>
              <w:rPr>
                <w:b w:val="0"/>
              </w:rPr>
              <w:t>SP SOA will receive the following notifications in the sequence that the actions were performed:</w:t>
            </w:r>
          </w:p>
          <w:p w14:paraId="7870E1B9" w14:textId="77777777" w:rsidR="00447B66" w:rsidRDefault="00447B66">
            <w:pPr>
              <w:numPr>
                <w:ilvl w:val="0"/>
                <w:numId w:val="112"/>
              </w:numPr>
            </w:pPr>
            <w:r>
              <w:t>For the TNs in step ‘a’ of the prerequisites:</w:t>
            </w:r>
          </w:p>
          <w:p w14:paraId="1D907DD4" w14:textId="77777777" w:rsidR="00447B66" w:rsidRDefault="00447B66">
            <w:pPr>
              <w:numPr>
                <w:ilvl w:val="0"/>
                <w:numId w:val="114"/>
              </w:numPr>
            </w:pPr>
            <w:r>
              <w:t>One M-EVENT-REPORT subscriptionVersionRangeObjectCreation for all TNs in the range</w:t>
            </w:r>
          </w:p>
          <w:p w14:paraId="3E44BD3C" w14:textId="77777777" w:rsidR="00447B66" w:rsidRDefault="00447B66">
            <w:pPr>
              <w:numPr>
                <w:ilvl w:val="0"/>
                <w:numId w:val="115"/>
              </w:numPr>
            </w:pPr>
            <w:r>
              <w:t>One M-EVENT-REPORT subscriptionVersionRangeOldSP-FinalCreateWindowExpiration for all TNs in the range. (Range data)</w:t>
            </w:r>
          </w:p>
          <w:p w14:paraId="6E1C6B81" w14:textId="77777777" w:rsidR="00447B66" w:rsidRDefault="00447B66">
            <w:pPr>
              <w:numPr>
                <w:ilvl w:val="0"/>
                <w:numId w:val="112"/>
              </w:numPr>
            </w:pPr>
            <w:r>
              <w:t>For the TNs in step ‘b’ of the prerequisites:</w:t>
            </w:r>
          </w:p>
          <w:p w14:paraId="5355235B" w14:textId="77777777" w:rsidR="00447B66" w:rsidRDefault="00447B66">
            <w:pPr>
              <w:numPr>
                <w:ilvl w:val="0"/>
                <w:numId w:val="116"/>
              </w:numPr>
            </w:pPr>
            <w:r>
              <w:t>One M-EVENT-REPORT subscriptionVersionRangeAttributeValueChange for all TNs in the range. (Range data)</w:t>
            </w:r>
          </w:p>
          <w:p w14:paraId="043A3EB1" w14:textId="77777777" w:rsidR="00447B66" w:rsidRDefault="00447B66">
            <w:pPr>
              <w:numPr>
                <w:ilvl w:val="0"/>
                <w:numId w:val="112"/>
              </w:numPr>
            </w:pPr>
            <w:r>
              <w:t>For the TNs in step ‘c’ of the prerequisites:</w:t>
            </w:r>
          </w:p>
          <w:p w14:paraId="4983BD9A" w14:textId="77777777" w:rsidR="00447B66" w:rsidRDefault="00447B66">
            <w:pPr>
              <w:numPr>
                <w:ilvl w:val="0"/>
                <w:numId w:val="117"/>
              </w:numPr>
            </w:pPr>
            <w:r>
              <w:t>One M-EVENT-REPORT subscriptionVersionRangeStatusAttributeValueChange for all TNs in the range with the subscription versions status of ‘canceled’. (Range data)</w:t>
            </w:r>
          </w:p>
          <w:p w14:paraId="5E0DAAB7" w14:textId="77777777" w:rsidR="00447B66" w:rsidRDefault="00447B66">
            <w:pPr>
              <w:numPr>
                <w:ilvl w:val="0"/>
                <w:numId w:val="112"/>
              </w:numPr>
            </w:pPr>
            <w:r>
              <w:t>For the TNs in step ‘d’ of the prerequisites:</w:t>
            </w:r>
          </w:p>
          <w:p w14:paraId="4D5B0C4A" w14:textId="03ADCCA4" w:rsidR="00447B66" w:rsidRDefault="00447B66">
            <w:pPr>
              <w:numPr>
                <w:ilvl w:val="0"/>
                <w:numId w:val="118"/>
              </w:numPr>
            </w:pPr>
            <w:r>
              <w:t xml:space="preserve">One M-EVENT-REPORT subscriptionVersionRangeStatusAttributeValueChange for the first 20 TNs in the range (due to a </w:t>
            </w:r>
            <w:r w:rsidR="007647D0">
              <w:t xml:space="preserve">change </w:t>
            </w:r>
            <w:r>
              <w:t xml:space="preserve">in </w:t>
            </w:r>
            <w:r w:rsidR="007647D0">
              <w:t>LRN</w:t>
            </w:r>
            <w:r>
              <w:t>). (Range data)</w:t>
            </w:r>
          </w:p>
          <w:p w14:paraId="38F35C9B" w14:textId="69C72424" w:rsidR="00447B66" w:rsidRDefault="00447B66">
            <w:pPr>
              <w:numPr>
                <w:ilvl w:val="0"/>
                <w:numId w:val="118"/>
              </w:numPr>
            </w:pPr>
            <w:r>
              <w:t xml:space="preserve">One M-EVENT-REPORT subscriptionVersionRangeStatusAttributeValueChange for the next 25 TNs in the range (due to a </w:t>
            </w:r>
            <w:r w:rsidR="007647D0">
              <w:t xml:space="preserve">change </w:t>
            </w:r>
            <w:r>
              <w:t xml:space="preserve">in </w:t>
            </w:r>
            <w:r w:rsidR="007647D0">
              <w:t>LRN</w:t>
            </w:r>
            <w:r>
              <w:t>). (Range data)</w:t>
            </w:r>
          </w:p>
          <w:p w14:paraId="6B348B76" w14:textId="77777777" w:rsidR="00447B66" w:rsidRDefault="00447B66">
            <w:pPr>
              <w:numPr>
                <w:ilvl w:val="0"/>
                <w:numId w:val="112"/>
              </w:numPr>
            </w:pPr>
            <w:r>
              <w:t>For the TNs in step ‘e’ of the prerequisites:</w:t>
            </w:r>
          </w:p>
          <w:p w14:paraId="59D70FF2" w14:textId="77777777" w:rsidR="00447B66" w:rsidRDefault="00447B66">
            <w:pPr>
              <w:numPr>
                <w:ilvl w:val="0"/>
                <w:numId w:val="119"/>
              </w:numPr>
            </w:pPr>
            <w:r>
              <w:t>One M-EVENT-REPORT subscriptionVersionRangeObjectCreation for all TNs in the range. (Range data)</w:t>
            </w:r>
          </w:p>
          <w:p w14:paraId="2A8BAE47" w14:textId="77777777" w:rsidR="00447B66" w:rsidRDefault="00447B66">
            <w:pPr>
              <w:numPr>
                <w:ilvl w:val="0"/>
                <w:numId w:val="112"/>
              </w:numPr>
            </w:pPr>
            <w:r>
              <w:t>For the TNs in step ‘f’ of the prerequisites:</w:t>
            </w:r>
          </w:p>
          <w:p w14:paraId="4BA99AD5" w14:textId="77777777" w:rsidR="00447B66" w:rsidRDefault="00447B66">
            <w:pPr>
              <w:numPr>
                <w:ilvl w:val="0"/>
                <w:numId w:val="120"/>
              </w:numPr>
            </w:pPr>
            <w:r>
              <w:t>One M-EVENT-REPORT subscriptionVersionRangeNewSP-CreateRequest for all TNs in the range. (Range data)</w:t>
            </w:r>
          </w:p>
          <w:p w14:paraId="44A5AA55" w14:textId="77777777" w:rsidR="00447B66" w:rsidRDefault="00447B66">
            <w:pPr>
              <w:numPr>
                <w:ilvl w:val="0"/>
                <w:numId w:val="120"/>
              </w:numPr>
            </w:pPr>
            <w:r>
              <w:t>One M-EVENT-REPORT subscriptionVersionRangeNewSP-FinalCreateWindowExpiration for all TNs in the range if the SOA supports the Final Create Window Expiration notification. (Range data)</w:t>
            </w:r>
          </w:p>
          <w:p w14:paraId="22844743" w14:textId="77777777" w:rsidR="00447B66" w:rsidRDefault="00447B66">
            <w:pPr>
              <w:numPr>
                <w:ilvl w:val="0"/>
                <w:numId w:val="112"/>
              </w:numPr>
            </w:pPr>
            <w:r>
              <w:t>For the TNs in step ‘g’ of the prerequisites:</w:t>
            </w:r>
          </w:p>
          <w:p w14:paraId="47AE9AA6" w14:textId="77777777" w:rsidR="00447B66" w:rsidRDefault="00447B66">
            <w:pPr>
              <w:numPr>
                <w:ilvl w:val="0"/>
                <w:numId w:val="121"/>
              </w:numPr>
            </w:pPr>
            <w:r>
              <w:t>One M-EVENT-REPORT subscription versionRangeDonorSP-CustomerDisconnectDate for all TNs in the range. (Range data)</w:t>
            </w:r>
          </w:p>
          <w:p w14:paraId="106FACD2" w14:textId="77777777" w:rsidR="00447B66" w:rsidRDefault="00447B66">
            <w:pPr>
              <w:numPr>
                <w:ilvl w:val="0"/>
                <w:numId w:val="112"/>
              </w:numPr>
            </w:pPr>
            <w:r>
              <w:t>For the TNs in step ‘h’ of the prerequisites:</w:t>
            </w:r>
          </w:p>
          <w:p w14:paraId="2745B7F3" w14:textId="77777777" w:rsidR="00447B66" w:rsidRDefault="00447B66">
            <w:pPr>
              <w:numPr>
                <w:ilvl w:val="0"/>
                <w:numId w:val="122"/>
              </w:numPr>
            </w:pPr>
            <w:r>
              <w:t>One M-EVENT-REPORT subscriptionVersionRangeObjectCreation for all TNs in the range. (Range data)</w:t>
            </w:r>
          </w:p>
          <w:p w14:paraId="38AEBFF1" w14:textId="77777777" w:rsidR="00447B66" w:rsidRDefault="00447B66">
            <w:pPr>
              <w:numPr>
                <w:ilvl w:val="0"/>
                <w:numId w:val="122"/>
              </w:numPr>
            </w:pPr>
            <w:r>
              <w:t>One M-EVENT-REPORT attributeValueChange for all TNs in the range. (Range data)</w:t>
            </w:r>
          </w:p>
          <w:p w14:paraId="23065226" w14:textId="77777777" w:rsidR="00447B66" w:rsidRDefault="00447B66">
            <w:pPr>
              <w:numPr>
                <w:ilvl w:val="0"/>
                <w:numId w:val="112"/>
              </w:numPr>
            </w:pPr>
            <w:r>
              <w:t>For the TNs in step ‘i’ of the prerequisites:</w:t>
            </w:r>
          </w:p>
          <w:p w14:paraId="448A4E3A" w14:textId="77777777" w:rsidR="00447B66" w:rsidRDefault="00447B66">
            <w:pPr>
              <w:numPr>
                <w:ilvl w:val="0"/>
                <w:numId w:val="123"/>
              </w:numPr>
            </w:pPr>
            <w:r>
              <w:lastRenderedPageBreak/>
              <w:t>One M-EVENT-REPORT subscriptionVersionRangeStatusAttributeValueChange with the subscriptionVersionStatus set to ‘cancel-pending’. (Range data)</w:t>
            </w:r>
          </w:p>
          <w:p w14:paraId="08E7D96C" w14:textId="77777777" w:rsidR="00447B66" w:rsidRDefault="00447B66">
            <w:pPr>
              <w:numPr>
                <w:ilvl w:val="0"/>
                <w:numId w:val="123"/>
              </w:numPr>
            </w:pPr>
            <w:r>
              <w:t>One M-EVENT-REPORT subscriptionVersionRangeCancellationAcknowledgeRequest for all TNs in the range. (Range data)</w:t>
            </w:r>
          </w:p>
          <w:p w14:paraId="418CA940" w14:textId="77777777" w:rsidR="00447B66" w:rsidRDefault="00447B66">
            <w:pPr>
              <w:numPr>
                <w:ilvl w:val="0"/>
                <w:numId w:val="123"/>
              </w:numPr>
            </w:pPr>
            <w:r>
              <w:t>One M-EVENT-REPORT subscriptionVersionRangeStatusAttributeValueChange with the subscriptionVersionStatus set to ‘conflict’. (Range data)</w:t>
            </w:r>
          </w:p>
          <w:p w14:paraId="41761EB1" w14:textId="4E230206" w:rsidR="007647D0" w:rsidRDefault="007647D0" w:rsidP="007647D0">
            <w:pPr>
              <w:numPr>
                <w:ilvl w:val="0"/>
                <w:numId w:val="123"/>
              </w:numPr>
            </w:pPr>
            <w:r>
              <w:t>One M-EVENT-REPORT subscriptionVersionRangeAttributeValueChange for all TNs in the range. (Range data)</w:t>
            </w:r>
          </w:p>
          <w:p w14:paraId="4C45CBC0" w14:textId="77777777" w:rsidR="00447B66" w:rsidRDefault="00447B66">
            <w:pPr>
              <w:numPr>
                <w:ilvl w:val="0"/>
                <w:numId w:val="112"/>
              </w:numPr>
            </w:pPr>
            <w:r>
              <w:t>For the TNs in step ‘j’ of the prerequisites:</w:t>
            </w:r>
          </w:p>
          <w:p w14:paraId="2CA653E0" w14:textId="77777777" w:rsidR="00447B66" w:rsidRDefault="00447B66">
            <w:pPr>
              <w:numPr>
                <w:ilvl w:val="0"/>
                <w:numId w:val="124"/>
              </w:numPr>
            </w:pPr>
            <w:r>
              <w:t>One M-EVENT-REPORT subscriptionVersionRangeObjectCreation for all TNs in the range. (Range data)</w:t>
            </w:r>
          </w:p>
          <w:p w14:paraId="03EC8B06" w14:textId="77777777" w:rsidR="00447B66" w:rsidRDefault="00447B66">
            <w:pPr>
              <w:numPr>
                <w:ilvl w:val="0"/>
                <w:numId w:val="112"/>
              </w:numPr>
            </w:pPr>
            <w:r>
              <w:t>For the TNs in step ‘k’ of the prerequisites:</w:t>
            </w:r>
          </w:p>
          <w:p w14:paraId="249E2612" w14:textId="77777777" w:rsidR="00447B66" w:rsidRDefault="00447B66">
            <w:pPr>
              <w:numPr>
                <w:ilvl w:val="0"/>
                <w:numId w:val="124"/>
              </w:numPr>
            </w:pPr>
            <w:r>
              <w:t>One M-EVENT-REPORT subscriptionVersionRangeObjectCreation for all TNs in the range. (Range data)</w:t>
            </w:r>
          </w:p>
          <w:p w14:paraId="62273F8D" w14:textId="77777777" w:rsidR="00447B66" w:rsidRDefault="00447B66">
            <w:pPr>
              <w:numPr>
                <w:ilvl w:val="0"/>
                <w:numId w:val="112"/>
              </w:numPr>
            </w:pPr>
            <w:r>
              <w:t>For the TNs in step ‘l’ of the prerequisites:</w:t>
            </w:r>
          </w:p>
          <w:p w14:paraId="16BDFB36" w14:textId="77777777" w:rsidR="00447B66" w:rsidRDefault="00447B66">
            <w:pPr>
              <w:numPr>
                <w:ilvl w:val="0"/>
                <w:numId w:val="125"/>
              </w:numPr>
            </w:pPr>
            <w:r>
              <w:t xml:space="preserve">One M-EVENT-REPORT subscriptionVersionRangeStatusAttributeValueChange for the range of 50 TNs in the range. (List date due to non-consecutive SVIDs) </w:t>
            </w:r>
          </w:p>
          <w:p w14:paraId="115B0B2E" w14:textId="77777777" w:rsidR="00447B66" w:rsidRDefault="00447B66">
            <w:pPr>
              <w:numPr>
                <w:ilvl w:val="0"/>
                <w:numId w:val="112"/>
              </w:numPr>
            </w:pPr>
            <w:r>
              <w:t>For the Number Pool Block in step ‘m’ of the prerequisites:</w:t>
            </w:r>
          </w:p>
          <w:p w14:paraId="6CC89EE7" w14:textId="30118868" w:rsidR="00447B66" w:rsidRDefault="00447B66">
            <w:pPr>
              <w:numPr>
                <w:ilvl w:val="0"/>
                <w:numId w:val="126"/>
              </w:numPr>
            </w:pPr>
            <w:r>
              <w:t>One M-EVENT-REPORT numberPoolBlockObjectCreation</w:t>
            </w:r>
            <w:r w:rsidR="007647D0">
              <w:t>, where SOA Origination default is changed from FALSE to TRUE</w:t>
            </w:r>
          </w:p>
          <w:p w14:paraId="6784F0C9" w14:textId="77777777" w:rsidR="00447B66" w:rsidRDefault="00447B66">
            <w:pPr>
              <w:numPr>
                <w:ilvl w:val="0"/>
                <w:numId w:val="112"/>
              </w:numPr>
            </w:pPr>
            <w:r>
              <w:t>For the Number Pool Block in step ‘n’ of the prerequisites:</w:t>
            </w:r>
          </w:p>
          <w:p w14:paraId="72164C5F" w14:textId="17C261D5" w:rsidR="00447B66" w:rsidRDefault="00447B66">
            <w:pPr>
              <w:numPr>
                <w:ilvl w:val="0"/>
                <w:numId w:val="127"/>
              </w:numPr>
            </w:pPr>
            <w:r>
              <w:t>One M-EVENT-REPORT numberPoolBlock</w:t>
            </w:r>
            <w:r w:rsidR="007647D0">
              <w:t>StatusAttributeValueChange with the NumberPoolBlockStatus set to ‘old’</w:t>
            </w:r>
          </w:p>
          <w:p w14:paraId="5C7CD44B" w14:textId="77777777" w:rsidR="00DD1165" w:rsidRDefault="00DD1165" w:rsidP="00DD1165">
            <w:pPr>
              <w:ind w:left="720"/>
            </w:pPr>
          </w:p>
          <w:p w14:paraId="3BE91DC8" w14:textId="77777777" w:rsidR="00DD1165" w:rsidRPr="00DD1165" w:rsidRDefault="00DD1165" w:rsidP="00DD1165">
            <w:pPr>
              <w:pStyle w:val="BodyText"/>
              <w:rPr>
                <w:b w:val="0"/>
              </w:rPr>
            </w:pPr>
            <w:r w:rsidRPr="00DD1165">
              <w:rPr>
                <w:b w:val="0"/>
              </w:rPr>
              <w:t xml:space="preserve">NOTE:  If the Service Provider SOA supports Optional Data elements and/or SV Type, these attributes will be included in the appropriate Number Pool Block and Subscription </w:t>
            </w:r>
            <w:r w:rsidR="00C6654B" w:rsidRPr="00DD1165">
              <w:rPr>
                <w:b w:val="0"/>
              </w:rPr>
              <w:t>Version notifications</w:t>
            </w:r>
            <w:r w:rsidRPr="00DD1165">
              <w:rPr>
                <w:b w:val="0"/>
              </w:rPr>
              <w:t>.</w:t>
            </w:r>
          </w:p>
          <w:p w14:paraId="79286801" w14:textId="77777777" w:rsidR="00DD1165" w:rsidRDefault="00DD1165" w:rsidP="00DD1165">
            <w:r w:rsidRPr="007E4739">
              <w:t>NOTE: If the Service Provider under test supports Medium Timer Indicator, this attribute will be included in the appropriate notifications.</w:t>
            </w:r>
          </w:p>
        </w:tc>
      </w:tr>
      <w:tr w:rsidR="00447B66" w14:paraId="149BF0E4" w14:textId="77777777">
        <w:trPr>
          <w:gridAfter w:val="3"/>
          <w:wAfter w:w="62" w:type="dxa"/>
          <w:trHeight w:val="509"/>
        </w:trPr>
        <w:tc>
          <w:tcPr>
            <w:tcW w:w="720" w:type="dxa"/>
          </w:tcPr>
          <w:p w14:paraId="70C13A67" w14:textId="77777777" w:rsidR="00447B66" w:rsidRDefault="00447B66">
            <w:pPr>
              <w:rPr>
                <w:sz w:val="16"/>
              </w:rPr>
            </w:pPr>
            <w:r>
              <w:rPr>
                <w:sz w:val="16"/>
              </w:rPr>
              <w:lastRenderedPageBreak/>
              <w:t>4.</w:t>
            </w:r>
          </w:p>
        </w:tc>
        <w:tc>
          <w:tcPr>
            <w:tcW w:w="810" w:type="dxa"/>
            <w:tcBorders>
              <w:left w:val="nil"/>
            </w:tcBorders>
          </w:tcPr>
          <w:p w14:paraId="3FEA6ED0" w14:textId="77777777" w:rsidR="00447B66" w:rsidRDefault="00447B66">
            <w:pPr>
              <w:rPr>
                <w:sz w:val="18"/>
              </w:rPr>
            </w:pPr>
            <w:r>
              <w:rPr>
                <w:sz w:val="18"/>
              </w:rPr>
              <w:t>SP</w:t>
            </w:r>
          </w:p>
        </w:tc>
        <w:tc>
          <w:tcPr>
            <w:tcW w:w="3150" w:type="dxa"/>
            <w:gridSpan w:val="2"/>
            <w:tcBorders>
              <w:left w:val="nil"/>
            </w:tcBorders>
          </w:tcPr>
          <w:p w14:paraId="1FAA02E6" w14:textId="77777777" w:rsidR="00447B66" w:rsidRDefault="00447B66">
            <w:r>
              <w:t>SP SOA issues an M-ACTION Request lnpRecoveryComplete to the NPAC SMS to set the resynchronization flag to FALSE.</w:t>
            </w:r>
          </w:p>
        </w:tc>
        <w:tc>
          <w:tcPr>
            <w:tcW w:w="720" w:type="dxa"/>
            <w:gridSpan w:val="2"/>
          </w:tcPr>
          <w:p w14:paraId="583DE328" w14:textId="77777777" w:rsidR="00447B66" w:rsidRDefault="00447B66">
            <w:pPr>
              <w:rPr>
                <w:sz w:val="18"/>
              </w:rPr>
            </w:pPr>
            <w:r>
              <w:rPr>
                <w:sz w:val="18"/>
              </w:rPr>
              <w:t>NPAC</w:t>
            </w:r>
          </w:p>
        </w:tc>
        <w:tc>
          <w:tcPr>
            <w:tcW w:w="5310" w:type="dxa"/>
            <w:gridSpan w:val="4"/>
            <w:tcBorders>
              <w:left w:val="nil"/>
            </w:tcBorders>
          </w:tcPr>
          <w:p w14:paraId="594058CF" w14:textId="77777777" w:rsidR="00447B66" w:rsidRDefault="00447B66">
            <w:pPr>
              <w:pStyle w:val="BodyText"/>
              <w:rPr>
                <w:b w:val="0"/>
              </w:rPr>
            </w:pPr>
            <w:r>
              <w:rPr>
                <w:b w:val="0"/>
              </w:rPr>
              <w:t>NPAC SMS receives the M-ACTION Request from the SOA and replies back to the SOA with data updates at the next scheduled interval for the NPA-NXX that was created during resynchronization and the subscription version that was activated during resynchronization.</w:t>
            </w:r>
          </w:p>
        </w:tc>
      </w:tr>
      <w:tr w:rsidR="00447B66" w14:paraId="5CEC1D95" w14:textId="77777777">
        <w:trPr>
          <w:gridAfter w:val="3"/>
          <w:wAfter w:w="62" w:type="dxa"/>
          <w:trHeight w:val="509"/>
        </w:trPr>
        <w:tc>
          <w:tcPr>
            <w:tcW w:w="720" w:type="dxa"/>
          </w:tcPr>
          <w:p w14:paraId="3D751FB0" w14:textId="77777777" w:rsidR="00447B66" w:rsidRDefault="00447B66">
            <w:pPr>
              <w:rPr>
                <w:sz w:val="16"/>
              </w:rPr>
            </w:pPr>
            <w:r>
              <w:rPr>
                <w:sz w:val="16"/>
              </w:rPr>
              <w:t>5.</w:t>
            </w:r>
          </w:p>
        </w:tc>
        <w:tc>
          <w:tcPr>
            <w:tcW w:w="810" w:type="dxa"/>
            <w:tcBorders>
              <w:left w:val="nil"/>
            </w:tcBorders>
          </w:tcPr>
          <w:p w14:paraId="514D7A01" w14:textId="77777777" w:rsidR="00447B66" w:rsidRDefault="00447B66">
            <w:pPr>
              <w:rPr>
                <w:sz w:val="18"/>
              </w:rPr>
            </w:pPr>
            <w:r>
              <w:rPr>
                <w:sz w:val="18"/>
              </w:rPr>
              <w:t>SP</w:t>
            </w:r>
          </w:p>
        </w:tc>
        <w:tc>
          <w:tcPr>
            <w:tcW w:w="3150" w:type="dxa"/>
            <w:gridSpan w:val="2"/>
            <w:tcBorders>
              <w:left w:val="nil"/>
            </w:tcBorders>
          </w:tcPr>
          <w:p w14:paraId="244E54C0" w14:textId="77777777" w:rsidR="00447B66" w:rsidRDefault="00447B66">
            <w:r>
              <w:t>SP SOA receives the M-ACTION Response from the NPAC SMS with the data updates since the association was re-established.</w:t>
            </w:r>
          </w:p>
        </w:tc>
        <w:tc>
          <w:tcPr>
            <w:tcW w:w="720" w:type="dxa"/>
            <w:gridSpan w:val="2"/>
          </w:tcPr>
          <w:p w14:paraId="6C16222A" w14:textId="77777777" w:rsidR="00447B66" w:rsidRDefault="00447B66">
            <w:pPr>
              <w:rPr>
                <w:sz w:val="18"/>
              </w:rPr>
            </w:pPr>
          </w:p>
        </w:tc>
        <w:tc>
          <w:tcPr>
            <w:tcW w:w="5310" w:type="dxa"/>
            <w:gridSpan w:val="4"/>
            <w:tcBorders>
              <w:left w:val="nil"/>
            </w:tcBorders>
          </w:tcPr>
          <w:p w14:paraId="28298BFC" w14:textId="77777777" w:rsidR="00447B66" w:rsidRDefault="00447B66">
            <w:pPr>
              <w:pStyle w:val="BodyText"/>
              <w:rPr>
                <w:b w:val="0"/>
              </w:rPr>
            </w:pPr>
          </w:p>
        </w:tc>
      </w:tr>
      <w:tr w:rsidR="00447B66" w14:paraId="6AAD4088" w14:textId="77777777">
        <w:trPr>
          <w:gridAfter w:val="3"/>
          <w:wAfter w:w="62" w:type="dxa"/>
          <w:trHeight w:val="509"/>
        </w:trPr>
        <w:tc>
          <w:tcPr>
            <w:tcW w:w="720" w:type="dxa"/>
          </w:tcPr>
          <w:p w14:paraId="6937D191" w14:textId="77777777" w:rsidR="00447B66" w:rsidRDefault="00447B66">
            <w:pPr>
              <w:rPr>
                <w:sz w:val="16"/>
              </w:rPr>
            </w:pPr>
            <w:r>
              <w:rPr>
                <w:sz w:val="16"/>
              </w:rPr>
              <w:lastRenderedPageBreak/>
              <w:t>6.</w:t>
            </w:r>
          </w:p>
        </w:tc>
        <w:tc>
          <w:tcPr>
            <w:tcW w:w="810" w:type="dxa"/>
            <w:tcBorders>
              <w:left w:val="nil"/>
            </w:tcBorders>
          </w:tcPr>
          <w:p w14:paraId="1D6F8BDB" w14:textId="77777777" w:rsidR="00447B66" w:rsidRDefault="00447B66">
            <w:pPr>
              <w:rPr>
                <w:sz w:val="18"/>
              </w:rPr>
            </w:pPr>
            <w:r>
              <w:rPr>
                <w:sz w:val="18"/>
              </w:rPr>
              <w:t>NPAC</w:t>
            </w:r>
          </w:p>
        </w:tc>
        <w:tc>
          <w:tcPr>
            <w:tcW w:w="3150" w:type="dxa"/>
            <w:gridSpan w:val="2"/>
            <w:tcBorders>
              <w:left w:val="nil"/>
            </w:tcBorders>
          </w:tcPr>
          <w:p w14:paraId="5B5524C7" w14:textId="77777777" w:rsidR="00447B66" w:rsidRDefault="00447B66">
            <w:r>
              <w:t>NPAC Personnel verify the data was sent in the action response.</w:t>
            </w:r>
          </w:p>
        </w:tc>
        <w:tc>
          <w:tcPr>
            <w:tcW w:w="720" w:type="dxa"/>
            <w:gridSpan w:val="2"/>
          </w:tcPr>
          <w:p w14:paraId="6C70C66C" w14:textId="77777777" w:rsidR="00447B66" w:rsidRDefault="00447B66">
            <w:pPr>
              <w:rPr>
                <w:sz w:val="18"/>
              </w:rPr>
            </w:pPr>
            <w:r>
              <w:rPr>
                <w:sz w:val="18"/>
              </w:rPr>
              <w:t>NPAC</w:t>
            </w:r>
          </w:p>
        </w:tc>
        <w:tc>
          <w:tcPr>
            <w:tcW w:w="5310" w:type="dxa"/>
            <w:gridSpan w:val="4"/>
            <w:tcBorders>
              <w:left w:val="nil"/>
            </w:tcBorders>
          </w:tcPr>
          <w:p w14:paraId="3D791F29" w14:textId="77777777" w:rsidR="00447B66" w:rsidRDefault="00447B66">
            <w:pPr>
              <w:pStyle w:val="BodyText"/>
              <w:rPr>
                <w:b w:val="0"/>
              </w:rPr>
            </w:pPr>
            <w:r>
              <w:rPr>
                <w:b w:val="0"/>
              </w:rPr>
              <w:t xml:space="preserve">The appropriate data was sent.  </w:t>
            </w:r>
          </w:p>
        </w:tc>
      </w:tr>
      <w:tr w:rsidR="00447B66" w14:paraId="272DC8B1" w14:textId="77777777">
        <w:trPr>
          <w:gridAfter w:val="3"/>
          <w:wAfter w:w="62" w:type="dxa"/>
          <w:trHeight w:val="509"/>
        </w:trPr>
        <w:tc>
          <w:tcPr>
            <w:tcW w:w="720" w:type="dxa"/>
          </w:tcPr>
          <w:p w14:paraId="13919D0A" w14:textId="77777777" w:rsidR="00447B66" w:rsidRDefault="00447B66">
            <w:pPr>
              <w:rPr>
                <w:sz w:val="16"/>
              </w:rPr>
            </w:pPr>
            <w:r>
              <w:rPr>
                <w:sz w:val="16"/>
              </w:rPr>
              <w:t>7.</w:t>
            </w:r>
          </w:p>
        </w:tc>
        <w:tc>
          <w:tcPr>
            <w:tcW w:w="810" w:type="dxa"/>
            <w:tcBorders>
              <w:left w:val="nil"/>
            </w:tcBorders>
          </w:tcPr>
          <w:p w14:paraId="5442573B" w14:textId="77777777" w:rsidR="00447B66" w:rsidRDefault="00447B66">
            <w:pPr>
              <w:rPr>
                <w:sz w:val="18"/>
              </w:rPr>
            </w:pPr>
            <w:r>
              <w:rPr>
                <w:sz w:val="18"/>
              </w:rPr>
              <w:t>SP – Optional</w:t>
            </w:r>
          </w:p>
        </w:tc>
        <w:tc>
          <w:tcPr>
            <w:tcW w:w="3150" w:type="dxa"/>
            <w:gridSpan w:val="2"/>
            <w:tcBorders>
              <w:left w:val="nil"/>
            </w:tcBorders>
          </w:tcPr>
          <w:p w14:paraId="10196108" w14:textId="77777777" w:rsidR="00447B66" w:rsidRDefault="00447B66">
            <w:pPr>
              <w:pStyle w:val="Header"/>
              <w:tabs>
                <w:tab w:val="clear" w:pos="4320"/>
                <w:tab w:val="clear" w:pos="8640"/>
              </w:tabs>
            </w:pPr>
            <w:r>
              <w:t>Via their SOA, Service Provider Personnel perform a local query for the data updated in this test case.</w:t>
            </w:r>
          </w:p>
        </w:tc>
        <w:tc>
          <w:tcPr>
            <w:tcW w:w="720" w:type="dxa"/>
            <w:gridSpan w:val="2"/>
          </w:tcPr>
          <w:p w14:paraId="38AC2747" w14:textId="77777777" w:rsidR="00447B66" w:rsidRDefault="00447B66">
            <w:pPr>
              <w:rPr>
                <w:sz w:val="18"/>
              </w:rPr>
            </w:pPr>
            <w:r>
              <w:rPr>
                <w:sz w:val="18"/>
              </w:rPr>
              <w:t>SP</w:t>
            </w:r>
          </w:p>
        </w:tc>
        <w:tc>
          <w:tcPr>
            <w:tcW w:w="5310" w:type="dxa"/>
            <w:gridSpan w:val="4"/>
            <w:tcBorders>
              <w:left w:val="nil"/>
            </w:tcBorders>
          </w:tcPr>
          <w:p w14:paraId="3F6BB18C" w14:textId="77777777" w:rsidR="00447B66" w:rsidRDefault="00447B66">
            <w:pPr>
              <w:pStyle w:val="BodyText"/>
              <w:rPr>
                <w:b w:val="0"/>
              </w:rPr>
            </w:pPr>
            <w:r>
              <w:rPr>
                <w:b w:val="0"/>
              </w:rPr>
              <w:t>The following updates were sent:</w:t>
            </w:r>
          </w:p>
          <w:p w14:paraId="21873123" w14:textId="77777777" w:rsidR="00447B66" w:rsidRDefault="00447B66">
            <w:pPr>
              <w:pStyle w:val="List"/>
              <w:numPr>
                <w:ilvl w:val="0"/>
                <w:numId w:val="218"/>
              </w:numPr>
            </w:pPr>
            <w:r>
              <w:t>For the TNs that were created and activated in the Prerequisite SP Setup:</w:t>
            </w:r>
          </w:p>
          <w:p w14:paraId="5A74C70F" w14:textId="77777777" w:rsidR="00447B66" w:rsidRDefault="00447B66">
            <w:pPr>
              <w:numPr>
                <w:ilvl w:val="0"/>
                <w:numId w:val="17"/>
              </w:numPr>
            </w:pPr>
            <w:r>
              <w:t>The subscription versions exist with a status of ‘active’.</w:t>
            </w:r>
          </w:p>
          <w:p w14:paraId="4D055EE5" w14:textId="77777777" w:rsidR="00447B66" w:rsidRDefault="00447B66">
            <w:pPr>
              <w:pStyle w:val="List"/>
              <w:numPr>
                <w:ilvl w:val="0"/>
                <w:numId w:val="218"/>
              </w:numPr>
            </w:pPr>
            <w:r>
              <w:t>For the TNs that are part of step ‘a’ in the prerequisites:</w:t>
            </w:r>
          </w:p>
          <w:p w14:paraId="621645DD" w14:textId="77777777" w:rsidR="00447B66" w:rsidRDefault="00447B66">
            <w:pPr>
              <w:numPr>
                <w:ilvl w:val="0"/>
                <w:numId w:val="17"/>
              </w:numPr>
            </w:pPr>
            <w:r>
              <w:t>The first 20 subscription versions exist with a status of ‘active’ and a different LRN then the last 25 subscription versions in the range.</w:t>
            </w:r>
          </w:p>
          <w:p w14:paraId="0B8324DA" w14:textId="77777777" w:rsidR="00447B66" w:rsidRDefault="00447B66">
            <w:pPr>
              <w:numPr>
                <w:ilvl w:val="0"/>
                <w:numId w:val="17"/>
              </w:numPr>
            </w:pPr>
            <w:r>
              <w:t>The next 25 subscription versions in the range exist with a status of ‘active’ and a unique LRN from the first 20 subscription versions in the range.</w:t>
            </w:r>
          </w:p>
          <w:p w14:paraId="41297272" w14:textId="77777777" w:rsidR="00447B66" w:rsidRDefault="00447B66">
            <w:pPr>
              <w:numPr>
                <w:ilvl w:val="0"/>
                <w:numId w:val="17"/>
              </w:numPr>
            </w:pPr>
            <w:r>
              <w:t>The last 5 subscription versions in the range have a status of ‘canceled’ (or may not exist depending on local implementation).</w:t>
            </w:r>
          </w:p>
          <w:p w14:paraId="6E18628B" w14:textId="77777777" w:rsidR="00447B66" w:rsidRDefault="00447B66">
            <w:pPr>
              <w:pStyle w:val="List"/>
              <w:numPr>
                <w:ilvl w:val="0"/>
                <w:numId w:val="218"/>
              </w:numPr>
            </w:pPr>
            <w:r>
              <w:t>For the TNs that are part of step ‘e’ in the prerequisites:</w:t>
            </w:r>
          </w:p>
          <w:p w14:paraId="38895440" w14:textId="77777777" w:rsidR="00447B66" w:rsidRDefault="00447B66">
            <w:pPr>
              <w:numPr>
                <w:ilvl w:val="0"/>
                <w:numId w:val="17"/>
              </w:numPr>
            </w:pPr>
            <w:r>
              <w:t>The subscription versions exist with a status of ‘pending’.</w:t>
            </w:r>
          </w:p>
          <w:p w14:paraId="0771E881" w14:textId="77777777" w:rsidR="00447B66" w:rsidRDefault="00447B66">
            <w:pPr>
              <w:numPr>
                <w:ilvl w:val="0"/>
                <w:numId w:val="218"/>
              </w:numPr>
            </w:pPr>
            <w:r>
              <w:t>For the TNs that are part of step ‘g’ in the prerequisites:</w:t>
            </w:r>
          </w:p>
          <w:p w14:paraId="37F15AC1" w14:textId="77777777" w:rsidR="00447B66" w:rsidRDefault="00447B66">
            <w:pPr>
              <w:numPr>
                <w:ilvl w:val="0"/>
                <w:numId w:val="17"/>
              </w:numPr>
            </w:pPr>
            <w:r>
              <w:t>The subscription versions exist with a status of ‘old’. (or may not exist depending on local implementation)</w:t>
            </w:r>
          </w:p>
          <w:p w14:paraId="4133794D" w14:textId="77777777" w:rsidR="00447B66" w:rsidRDefault="00447B66">
            <w:pPr>
              <w:numPr>
                <w:ilvl w:val="0"/>
                <w:numId w:val="218"/>
              </w:numPr>
            </w:pPr>
            <w:r>
              <w:t>For the TNs that are part of step ‘h’ in the prerequisites:</w:t>
            </w:r>
          </w:p>
          <w:p w14:paraId="6EC15AFB" w14:textId="77777777" w:rsidR="00447B66" w:rsidRDefault="00447B66">
            <w:pPr>
              <w:numPr>
                <w:ilvl w:val="0"/>
                <w:numId w:val="17"/>
              </w:numPr>
            </w:pPr>
            <w:r>
              <w:t>The subscription versions exist with a status of ‘conflict’.</w:t>
            </w:r>
          </w:p>
          <w:p w14:paraId="0ACC517D" w14:textId="77777777" w:rsidR="00447B66" w:rsidRDefault="00447B66">
            <w:pPr>
              <w:numPr>
                <w:ilvl w:val="0"/>
                <w:numId w:val="218"/>
              </w:numPr>
            </w:pPr>
            <w:r>
              <w:t>For the TNs that are part of step ‘j’ in the prerequisites:</w:t>
            </w:r>
          </w:p>
          <w:p w14:paraId="5B5ED717" w14:textId="77777777" w:rsidR="00447B66" w:rsidRDefault="00447B66">
            <w:pPr>
              <w:numPr>
                <w:ilvl w:val="0"/>
                <w:numId w:val="17"/>
              </w:numPr>
            </w:pPr>
            <w:r>
              <w:t>The subscription versions exist with a status of ‘active’.</w:t>
            </w:r>
          </w:p>
          <w:p w14:paraId="606E6D69" w14:textId="77777777" w:rsidR="00447B66" w:rsidRDefault="00447B66">
            <w:pPr>
              <w:numPr>
                <w:ilvl w:val="0"/>
                <w:numId w:val="218"/>
              </w:numPr>
            </w:pPr>
            <w:r>
              <w:t>For the TNs that are part of step ‘k’ in the prerequisites:</w:t>
            </w:r>
          </w:p>
          <w:p w14:paraId="0768501B" w14:textId="77777777" w:rsidR="00447B66" w:rsidRDefault="00447B66">
            <w:pPr>
              <w:numPr>
                <w:ilvl w:val="0"/>
                <w:numId w:val="17"/>
              </w:numPr>
            </w:pPr>
            <w:r>
              <w:t>The subscription versions exist with a status of ‘active’.</w:t>
            </w:r>
          </w:p>
          <w:p w14:paraId="47D5D20E" w14:textId="77777777" w:rsidR="00447B66" w:rsidRDefault="00447B66">
            <w:pPr>
              <w:numPr>
                <w:ilvl w:val="0"/>
                <w:numId w:val="218"/>
              </w:numPr>
            </w:pPr>
            <w:r>
              <w:t>For the Number Pool Block that is part of step ‘m’ in the prerequisites:</w:t>
            </w:r>
          </w:p>
          <w:p w14:paraId="70E85067" w14:textId="77777777" w:rsidR="00447B66" w:rsidRDefault="00447B66">
            <w:pPr>
              <w:numPr>
                <w:ilvl w:val="0"/>
                <w:numId w:val="17"/>
              </w:numPr>
            </w:pPr>
            <w:r>
              <w:t>The Number Pool Block exists and subscription versions of LNP Type ‘POOL’ exist with status of ‘active’.</w:t>
            </w:r>
          </w:p>
          <w:p w14:paraId="1B618026" w14:textId="77777777" w:rsidR="00447B66" w:rsidRDefault="00447B66">
            <w:pPr>
              <w:numPr>
                <w:ilvl w:val="0"/>
                <w:numId w:val="218"/>
              </w:numPr>
            </w:pPr>
            <w:r>
              <w:t>For the Number Pool Block that is a part of step ‘n’ in the prerequisites:</w:t>
            </w:r>
          </w:p>
          <w:p w14:paraId="067DE7AF" w14:textId="77777777" w:rsidR="00447B66" w:rsidRDefault="00447B66">
            <w:pPr>
              <w:numPr>
                <w:ilvl w:val="0"/>
                <w:numId w:val="17"/>
              </w:numPr>
              <w:rPr>
                <w:b/>
              </w:rPr>
            </w:pPr>
            <w:r>
              <w:t>The Number Pool Block does not exist and respective subscription versions exist with a status of ‘old’. (the subscription versions may not exist depending on local implantation)</w:t>
            </w:r>
          </w:p>
        </w:tc>
      </w:tr>
      <w:tr w:rsidR="00447B66" w14:paraId="67E35C96" w14:textId="77777777">
        <w:trPr>
          <w:gridAfter w:val="3"/>
          <w:wAfter w:w="62" w:type="dxa"/>
          <w:trHeight w:val="509"/>
        </w:trPr>
        <w:tc>
          <w:tcPr>
            <w:tcW w:w="720" w:type="dxa"/>
          </w:tcPr>
          <w:p w14:paraId="2278F6E9" w14:textId="77777777" w:rsidR="00447B66" w:rsidRDefault="00447B66">
            <w:pPr>
              <w:rPr>
                <w:sz w:val="16"/>
              </w:rPr>
            </w:pPr>
            <w:r>
              <w:rPr>
                <w:sz w:val="16"/>
              </w:rPr>
              <w:t>8.</w:t>
            </w:r>
          </w:p>
        </w:tc>
        <w:tc>
          <w:tcPr>
            <w:tcW w:w="810" w:type="dxa"/>
            <w:tcBorders>
              <w:left w:val="nil"/>
            </w:tcBorders>
          </w:tcPr>
          <w:p w14:paraId="15A4FC7F" w14:textId="77777777" w:rsidR="00447B66" w:rsidRDefault="00447B66">
            <w:pPr>
              <w:rPr>
                <w:sz w:val="18"/>
              </w:rPr>
            </w:pPr>
            <w:r>
              <w:rPr>
                <w:sz w:val="18"/>
              </w:rPr>
              <w:t>SP – Conditional</w:t>
            </w:r>
          </w:p>
        </w:tc>
        <w:tc>
          <w:tcPr>
            <w:tcW w:w="3150" w:type="dxa"/>
            <w:gridSpan w:val="2"/>
            <w:tcBorders>
              <w:left w:val="nil"/>
            </w:tcBorders>
          </w:tcPr>
          <w:p w14:paraId="75776249" w14:textId="77777777" w:rsidR="00447B66" w:rsidRDefault="00447B66">
            <w:pPr>
              <w:pStyle w:val="Header"/>
              <w:tabs>
                <w:tab w:val="clear" w:pos="4320"/>
                <w:tab w:val="clear" w:pos="8640"/>
              </w:tabs>
            </w:pPr>
            <w:r>
              <w:t>Service Provider Personnel, perform an NPAC SMS query for the data updated in this test case.</w:t>
            </w:r>
          </w:p>
        </w:tc>
        <w:tc>
          <w:tcPr>
            <w:tcW w:w="720" w:type="dxa"/>
            <w:gridSpan w:val="2"/>
          </w:tcPr>
          <w:p w14:paraId="000275AC" w14:textId="77777777" w:rsidR="00447B66" w:rsidRDefault="00447B66">
            <w:pPr>
              <w:rPr>
                <w:sz w:val="18"/>
              </w:rPr>
            </w:pPr>
            <w:r>
              <w:rPr>
                <w:sz w:val="18"/>
              </w:rPr>
              <w:t>SP</w:t>
            </w:r>
          </w:p>
        </w:tc>
        <w:tc>
          <w:tcPr>
            <w:tcW w:w="5310" w:type="dxa"/>
            <w:gridSpan w:val="4"/>
            <w:tcBorders>
              <w:left w:val="nil"/>
            </w:tcBorders>
          </w:tcPr>
          <w:p w14:paraId="7968F15E" w14:textId="77777777" w:rsidR="00447B66" w:rsidRDefault="00447B66">
            <w:pPr>
              <w:pStyle w:val="BodyText"/>
              <w:rPr>
                <w:b w:val="0"/>
              </w:rPr>
            </w:pPr>
            <w:r>
              <w:rPr>
                <w:b w:val="0"/>
              </w:rPr>
              <w:t>The following results are found:</w:t>
            </w:r>
          </w:p>
          <w:p w14:paraId="4A009198" w14:textId="77777777" w:rsidR="00447B66" w:rsidRDefault="00447B66">
            <w:pPr>
              <w:numPr>
                <w:ilvl w:val="0"/>
                <w:numId w:val="217"/>
              </w:numPr>
              <w:rPr>
                <w:bCs/>
              </w:rPr>
            </w:pPr>
            <w:r>
              <w:rPr>
                <w:bCs/>
              </w:rPr>
              <w:t xml:space="preserve">For the TNs that </w:t>
            </w:r>
            <w:r>
              <w:t>were created and activated in the Prerequisite SP Setup</w:t>
            </w:r>
            <w:r>
              <w:rPr>
                <w:bCs/>
              </w:rPr>
              <w:t>:</w:t>
            </w:r>
          </w:p>
          <w:p w14:paraId="12DE51F5" w14:textId="77777777" w:rsidR="00447B66" w:rsidRDefault="00447B66">
            <w:pPr>
              <w:numPr>
                <w:ilvl w:val="0"/>
                <w:numId w:val="17"/>
              </w:numPr>
              <w:rPr>
                <w:bCs/>
              </w:rPr>
            </w:pPr>
            <w:r>
              <w:rPr>
                <w:bCs/>
              </w:rPr>
              <w:t>The subscription versions exist with a status of ‘active’.</w:t>
            </w:r>
          </w:p>
          <w:p w14:paraId="75FAE065" w14:textId="77777777" w:rsidR="00447B66" w:rsidRDefault="00447B66">
            <w:pPr>
              <w:numPr>
                <w:ilvl w:val="0"/>
                <w:numId w:val="217"/>
              </w:numPr>
              <w:rPr>
                <w:bCs/>
              </w:rPr>
            </w:pPr>
            <w:r>
              <w:rPr>
                <w:bCs/>
              </w:rPr>
              <w:t>For the TNs that are part of prerequisites step ‘a’:</w:t>
            </w:r>
          </w:p>
          <w:p w14:paraId="347F6BF7" w14:textId="77777777" w:rsidR="00447B66" w:rsidRDefault="00447B66">
            <w:pPr>
              <w:numPr>
                <w:ilvl w:val="0"/>
                <w:numId w:val="17"/>
              </w:numPr>
              <w:rPr>
                <w:bCs/>
              </w:rPr>
            </w:pPr>
            <w:r>
              <w:rPr>
                <w:bCs/>
              </w:rPr>
              <w:t>The first 20 subscription versions exist with a status of ‘active’ and a different LRN from the last 25 subscription versions in the range.</w:t>
            </w:r>
          </w:p>
          <w:p w14:paraId="175DC484" w14:textId="77777777" w:rsidR="00447B66" w:rsidRDefault="00447B66">
            <w:pPr>
              <w:numPr>
                <w:ilvl w:val="0"/>
                <w:numId w:val="17"/>
              </w:numPr>
            </w:pPr>
            <w:r>
              <w:lastRenderedPageBreak/>
              <w:t>The next 25 subscription versions in the range exist with a status of ‘active’ and a unique LRN from the first 20 subscription versions in the range.</w:t>
            </w:r>
          </w:p>
          <w:p w14:paraId="0348B102" w14:textId="77777777" w:rsidR="00447B66" w:rsidRDefault="00447B66">
            <w:pPr>
              <w:numPr>
                <w:ilvl w:val="0"/>
                <w:numId w:val="17"/>
              </w:numPr>
            </w:pPr>
            <w:r>
              <w:t>The last 5 subscription versions in the range have a status of ‘canceled’.</w:t>
            </w:r>
          </w:p>
          <w:p w14:paraId="16BB3DEB" w14:textId="77777777" w:rsidR="00447B66" w:rsidRDefault="00447B66">
            <w:pPr>
              <w:pStyle w:val="List"/>
              <w:numPr>
                <w:ilvl w:val="0"/>
                <w:numId w:val="217"/>
              </w:numPr>
            </w:pPr>
            <w:r>
              <w:t>For the TNs that are part of step ‘e’ in the prerequisites:</w:t>
            </w:r>
          </w:p>
          <w:p w14:paraId="28432FF3" w14:textId="77777777" w:rsidR="00447B66" w:rsidRDefault="00447B66">
            <w:pPr>
              <w:numPr>
                <w:ilvl w:val="0"/>
                <w:numId w:val="17"/>
              </w:numPr>
            </w:pPr>
            <w:r>
              <w:t>The subscription versions exist with a status of ‘pending’.</w:t>
            </w:r>
          </w:p>
          <w:p w14:paraId="34934403" w14:textId="77777777" w:rsidR="00447B66" w:rsidRDefault="00447B66">
            <w:pPr>
              <w:numPr>
                <w:ilvl w:val="0"/>
                <w:numId w:val="217"/>
              </w:numPr>
            </w:pPr>
            <w:r>
              <w:t>For the TNs that are part of step ‘g’ in the prerequisites:</w:t>
            </w:r>
          </w:p>
          <w:p w14:paraId="10A4EC8D" w14:textId="77777777" w:rsidR="00447B66" w:rsidRDefault="00447B66">
            <w:pPr>
              <w:numPr>
                <w:ilvl w:val="0"/>
                <w:numId w:val="17"/>
              </w:numPr>
            </w:pPr>
            <w:r>
              <w:t xml:space="preserve">The subscription versions exist with a status of ‘old’. </w:t>
            </w:r>
          </w:p>
          <w:p w14:paraId="22139F50" w14:textId="77777777" w:rsidR="00447B66" w:rsidRDefault="00447B66">
            <w:pPr>
              <w:numPr>
                <w:ilvl w:val="0"/>
                <w:numId w:val="217"/>
              </w:numPr>
            </w:pPr>
            <w:r>
              <w:t>For the TNs that are part of step ‘h’ in the prerequisites:</w:t>
            </w:r>
          </w:p>
          <w:p w14:paraId="65D37B7B" w14:textId="77777777" w:rsidR="00447B66" w:rsidRDefault="00447B66">
            <w:pPr>
              <w:numPr>
                <w:ilvl w:val="0"/>
                <w:numId w:val="17"/>
              </w:numPr>
            </w:pPr>
            <w:r>
              <w:t>The subscription versions exist with a status of ‘conflict’.</w:t>
            </w:r>
          </w:p>
          <w:p w14:paraId="7D34F918" w14:textId="77777777" w:rsidR="00447B66" w:rsidRDefault="00447B66">
            <w:pPr>
              <w:numPr>
                <w:ilvl w:val="0"/>
                <w:numId w:val="217"/>
              </w:numPr>
            </w:pPr>
            <w:r>
              <w:t>For the TNs that are part of step ‘j’ in the prerequisites:</w:t>
            </w:r>
          </w:p>
          <w:p w14:paraId="7444FEA2" w14:textId="77777777" w:rsidR="00447B66" w:rsidRDefault="00447B66">
            <w:pPr>
              <w:numPr>
                <w:ilvl w:val="0"/>
                <w:numId w:val="17"/>
              </w:numPr>
            </w:pPr>
            <w:r>
              <w:t>The subscription versions exist with a status of ‘active’.</w:t>
            </w:r>
          </w:p>
          <w:p w14:paraId="15E982DE" w14:textId="77777777" w:rsidR="00447B66" w:rsidRDefault="00447B66">
            <w:pPr>
              <w:numPr>
                <w:ilvl w:val="0"/>
                <w:numId w:val="217"/>
              </w:numPr>
            </w:pPr>
            <w:r>
              <w:t>For the TNs that are part of step ‘k’ in the prerequisites:</w:t>
            </w:r>
          </w:p>
          <w:p w14:paraId="3A4E356C" w14:textId="77777777" w:rsidR="00447B66" w:rsidRDefault="00447B66">
            <w:pPr>
              <w:numPr>
                <w:ilvl w:val="0"/>
                <w:numId w:val="17"/>
              </w:numPr>
            </w:pPr>
            <w:r>
              <w:t>The subscription versions exist with a status of ‘active’.</w:t>
            </w:r>
          </w:p>
          <w:p w14:paraId="6564419B" w14:textId="77777777" w:rsidR="00447B66" w:rsidRDefault="00447B66">
            <w:pPr>
              <w:numPr>
                <w:ilvl w:val="0"/>
                <w:numId w:val="217"/>
              </w:numPr>
            </w:pPr>
            <w:r>
              <w:t>For the Number Pool Block that is part of step ‘m’ in the prerequisites:</w:t>
            </w:r>
          </w:p>
          <w:p w14:paraId="5235BB30" w14:textId="77777777" w:rsidR="00447B66" w:rsidRDefault="00447B66">
            <w:pPr>
              <w:numPr>
                <w:ilvl w:val="0"/>
                <w:numId w:val="17"/>
              </w:numPr>
            </w:pPr>
            <w:r>
              <w:t>The Number Pool Block exists and subscription versions of LNP Type ‘POOL’ exist with status of ‘active’.</w:t>
            </w:r>
          </w:p>
          <w:p w14:paraId="725AFF25" w14:textId="77777777" w:rsidR="00447B66" w:rsidRDefault="00447B66">
            <w:pPr>
              <w:numPr>
                <w:ilvl w:val="0"/>
                <w:numId w:val="217"/>
              </w:numPr>
            </w:pPr>
            <w:r>
              <w:t>For the Number Pool Block that is a part of step ‘n’ in the prerequisites:</w:t>
            </w:r>
          </w:p>
          <w:p w14:paraId="27FB1F0F" w14:textId="77777777" w:rsidR="00447B66" w:rsidRDefault="00447B66">
            <w:pPr>
              <w:numPr>
                <w:ilvl w:val="0"/>
                <w:numId w:val="216"/>
              </w:numPr>
              <w:rPr>
                <w:bCs/>
              </w:rPr>
            </w:pPr>
            <w:r>
              <w:t>The Number Pool Block and respective subscription versions exist with a status of ‘old’.</w:t>
            </w:r>
          </w:p>
        </w:tc>
      </w:tr>
    </w:tbl>
    <w:p w14:paraId="1863D40A" w14:textId="77777777" w:rsidR="00447B66" w:rsidRDefault="00447B66"/>
    <w:p w14:paraId="48CA4C8A"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897"/>
        <w:gridCol w:w="47"/>
        <w:gridCol w:w="9"/>
        <w:gridCol w:w="6"/>
      </w:tblGrid>
      <w:tr w:rsidR="00447B66" w14:paraId="62C82C17" w14:textId="77777777">
        <w:trPr>
          <w:gridAfter w:val="1"/>
          <w:wAfter w:w="6" w:type="dxa"/>
        </w:trPr>
        <w:tc>
          <w:tcPr>
            <w:tcW w:w="720" w:type="dxa"/>
            <w:tcBorders>
              <w:top w:val="nil"/>
              <w:left w:val="nil"/>
              <w:bottom w:val="nil"/>
              <w:right w:val="nil"/>
            </w:tcBorders>
          </w:tcPr>
          <w:p w14:paraId="13E719DC" w14:textId="77777777" w:rsidR="00447B66" w:rsidRDefault="00447B66">
            <w:pPr>
              <w:rPr>
                <w:b/>
              </w:rPr>
            </w:pPr>
            <w:r>
              <w:rPr>
                <w:b/>
              </w:rPr>
              <w:lastRenderedPageBreak/>
              <w:t>A.</w:t>
            </w:r>
          </w:p>
        </w:tc>
        <w:tc>
          <w:tcPr>
            <w:tcW w:w="2097" w:type="dxa"/>
            <w:gridSpan w:val="2"/>
            <w:tcBorders>
              <w:top w:val="nil"/>
              <w:left w:val="nil"/>
              <w:right w:val="nil"/>
            </w:tcBorders>
          </w:tcPr>
          <w:p w14:paraId="23D7CA97" w14:textId="77777777" w:rsidR="00447B66" w:rsidRDefault="00447B66">
            <w:pPr>
              <w:rPr>
                <w:b/>
              </w:rPr>
            </w:pPr>
            <w:r>
              <w:rPr>
                <w:b/>
              </w:rPr>
              <w:t>TEST IDENTITY</w:t>
            </w:r>
          </w:p>
        </w:tc>
        <w:tc>
          <w:tcPr>
            <w:tcW w:w="7949" w:type="dxa"/>
            <w:gridSpan w:val="9"/>
            <w:tcBorders>
              <w:top w:val="nil"/>
              <w:left w:val="nil"/>
              <w:right w:val="nil"/>
            </w:tcBorders>
          </w:tcPr>
          <w:p w14:paraId="2883C924" w14:textId="77777777" w:rsidR="00447B66" w:rsidRDefault="00447B66">
            <w:pPr>
              <w:rPr>
                <w:b/>
              </w:rPr>
            </w:pPr>
          </w:p>
        </w:tc>
      </w:tr>
      <w:tr w:rsidR="00447B66" w14:paraId="1C5A7724" w14:textId="77777777">
        <w:trPr>
          <w:cantSplit/>
          <w:trHeight w:val="120"/>
        </w:trPr>
        <w:tc>
          <w:tcPr>
            <w:tcW w:w="720" w:type="dxa"/>
            <w:vMerge w:val="restart"/>
            <w:tcBorders>
              <w:top w:val="nil"/>
              <w:left w:val="nil"/>
            </w:tcBorders>
          </w:tcPr>
          <w:p w14:paraId="3450492B" w14:textId="77777777" w:rsidR="00447B66" w:rsidRDefault="00447B66">
            <w:pPr>
              <w:rPr>
                <w:b/>
              </w:rPr>
            </w:pPr>
          </w:p>
        </w:tc>
        <w:tc>
          <w:tcPr>
            <w:tcW w:w="2097" w:type="dxa"/>
            <w:gridSpan w:val="2"/>
            <w:vMerge w:val="restart"/>
            <w:tcBorders>
              <w:left w:val="nil"/>
            </w:tcBorders>
          </w:tcPr>
          <w:p w14:paraId="0713D629" w14:textId="77777777" w:rsidR="00447B66" w:rsidRDefault="00447B66">
            <w:pPr>
              <w:rPr>
                <w:b/>
              </w:rPr>
            </w:pPr>
            <w:r>
              <w:rPr>
                <w:b/>
              </w:rPr>
              <w:t>Test Case Number:</w:t>
            </w:r>
          </w:p>
        </w:tc>
        <w:tc>
          <w:tcPr>
            <w:tcW w:w="2083" w:type="dxa"/>
            <w:gridSpan w:val="2"/>
            <w:vMerge w:val="restart"/>
            <w:tcBorders>
              <w:left w:val="nil"/>
            </w:tcBorders>
          </w:tcPr>
          <w:p w14:paraId="1F0B86B6" w14:textId="77777777" w:rsidR="00447B66" w:rsidRDefault="00447B66">
            <w:pPr>
              <w:rPr>
                <w:b/>
              </w:rPr>
            </w:pPr>
            <w:r>
              <w:rPr>
                <w:b/>
              </w:rPr>
              <w:t>2.38</w:t>
            </w:r>
          </w:p>
        </w:tc>
        <w:tc>
          <w:tcPr>
            <w:tcW w:w="1955" w:type="dxa"/>
            <w:gridSpan w:val="2"/>
            <w:vMerge w:val="restart"/>
          </w:tcPr>
          <w:p w14:paraId="183BC737"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48564D51" w14:textId="77777777" w:rsidR="00447B66" w:rsidRDefault="00447B66">
            <w:r>
              <w:rPr>
                <w:b/>
              </w:rPr>
              <w:t xml:space="preserve">SOA </w:t>
            </w:r>
          </w:p>
        </w:tc>
        <w:tc>
          <w:tcPr>
            <w:tcW w:w="1959" w:type="dxa"/>
            <w:gridSpan w:val="4"/>
            <w:tcBorders>
              <w:left w:val="nil"/>
            </w:tcBorders>
          </w:tcPr>
          <w:p w14:paraId="31E0E914" w14:textId="77777777" w:rsidR="00447B66" w:rsidRDefault="00447B66">
            <w:r>
              <w:t>C</w:t>
            </w:r>
          </w:p>
        </w:tc>
      </w:tr>
      <w:tr w:rsidR="00447B66" w14:paraId="396158FA" w14:textId="77777777">
        <w:trPr>
          <w:cantSplit/>
          <w:trHeight w:val="170"/>
        </w:trPr>
        <w:tc>
          <w:tcPr>
            <w:tcW w:w="720" w:type="dxa"/>
            <w:vMerge/>
            <w:tcBorders>
              <w:left w:val="nil"/>
              <w:bottom w:val="nil"/>
            </w:tcBorders>
          </w:tcPr>
          <w:p w14:paraId="55994F82" w14:textId="77777777" w:rsidR="00447B66" w:rsidRDefault="00447B66">
            <w:pPr>
              <w:rPr>
                <w:b/>
              </w:rPr>
            </w:pPr>
          </w:p>
        </w:tc>
        <w:tc>
          <w:tcPr>
            <w:tcW w:w="2097" w:type="dxa"/>
            <w:gridSpan w:val="2"/>
            <w:vMerge/>
            <w:tcBorders>
              <w:left w:val="nil"/>
            </w:tcBorders>
          </w:tcPr>
          <w:p w14:paraId="758C073D" w14:textId="77777777" w:rsidR="00447B66" w:rsidRDefault="00447B66">
            <w:pPr>
              <w:rPr>
                <w:b/>
              </w:rPr>
            </w:pPr>
          </w:p>
        </w:tc>
        <w:tc>
          <w:tcPr>
            <w:tcW w:w="2083" w:type="dxa"/>
            <w:gridSpan w:val="2"/>
            <w:vMerge/>
            <w:tcBorders>
              <w:left w:val="nil"/>
            </w:tcBorders>
          </w:tcPr>
          <w:p w14:paraId="17FEA746" w14:textId="77777777" w:rsidR="00447B66" w:rsidRDefault="00447B66">
            <w:pPr>
              <w:rPr>
                <w:b/>
              </w:rPr>
            </w:pPr>
          </w:p>
        </w:tc>
        <w:tc>
          <w:tcPr>
            <w:tcW w:w="1955" w:type="dxa"/>
            <w:gridSpan w:val="2"/>
            <w:vMerge/>
          </w:tcPr>
          <w:p w14:paraId="1F63E280" w14:textId="77777777" w:rsidR="00447B66" w:rsidRDefault="00447B66">
            <w:pPr>
              <w:pStyle w:val="TOC1"/>
              <w:spacing w:before="0"/>
              <w:rPr>
                <w:i w:val="0"/>
                <w:sz w:val="20"/>
              </w:rPr>
            </w:pPr>
          </w:p>
        </w:tc>
        <w:tc>
          <w:tcPr>
            <w:tcW w:w="1958" w:type="dxa"/>
            <w:gridSpan w:val="2"/>
            <w:tcBorders>
              <w:left w:val="nil"/>
            </w:tcBorders>
          </w:tcPr>
          <w:p w14:paraId="55F51992" w14:textId="77777777" w:rsidR="00447B66" w:rsidRDefault="00447B66">
            <w:pPr>
              <w:rPr>
                <w:b/>
                <w:bCs/>
              </w:rPr>
            </w:pPr>
            <w:r>
              <w:rPr>
                <w:b/>
                <w:bCs/>
              </w:rPr>
              <w:t>LSMS</w:t>
            </w:r>
          </w:p>
        </w:tc>
        <w:tc>
          <w:tcPr>
            <w:tcW w:w="1959" w:type="dxa"/>
            <w:gridSpan w:val="4"/>
            <w:tcBorders>
              <w:left w:val="nil"/>
            </w:tcBorders>
          </w:tcPr>
          <w:p w14:paraId="36E2E469" w14:textId="77777777" w:rsidR="00447B66" w:rsidRDefault="00447B66">
            <w:r>
              <w:t>N/A</w:t>
            </w:r>
          </w:p>
        </w:tc>
      </w:tr>
      <w:tr w:rsidR="00447B66" w14:paraId="69BC4D88" w14:textId="77777777">
        <w:trPr>
          <w:gridAfter w:val="1"/>
          <w:wAfter w:w="6" w:type="dxa"/>
          <w:trHeight w:val="509"/>
        </w:trPr>
        <w:tc>
          <w:tcPr>
            <w:tcW w:w="720" w:type="dxa"/>
            <w:tcBorders>
              <w:top w:val="nil"/>
              <w:left w:val="nil"/>
              <w:bottom w:val="nil"/>
            </w:tcBorders>
          </w:tcPr>
          <w:p w14:paraId="669F3793" w14:textId="77777777" w:rsidR="00447B66" w:rsidRDefault="00447B66">
            <w:pPr>
              <w:rPr>
                <w:b/>
              </w:rPr>
            </w:pPr>
          </w:p>
        </w:tc>
        <w:tc>
          <w:tcPr>
            <w:tcW w:w="2097" w:type="dxa"/>
            <w:gridSpan w:val="2"/>
            <w:tcBorders>
              <w:left w:val="nil"/>
            </w:tcBorders>
          </w:tcPr>
          <w:p w14:paraId="0523EA8E" w14:textId="77777777" w:rsidR="00447B66" w:rsidRDefault="00447B66">
            <w:pPr>
              <w:rPr>
                <w:b/>
              </w:rPr>
            </w:pPr>
            <w:r>
              <w:rPr>
                <w:b/>
              </w:rPr>
              <w:t>Objective:</w:t>
            </w:r>
          </w:p>
          <w:p w14:paraId="4DEA0F7E" w14:textId="77777777" w:rsidR="00447B66" w:rsidRDefault="00447B66">
            <w:pPr>
              <w:rPr>
                <w:b/>
              </w:rPr>
            </w:pPr>
          </w:p>
        </w:tc>
        <w:tc>
          <w:tcPr>
            <w:tcW w:w="7949" w:type="dxa"/>
            <w:gridSpan w:val="9"/>
            <w:tcBorders>
              <w:left w:val="nil"/>
            </w:tcBorders>
          </w:tcPr>
          <w:p w14:paraId="276140AC" w14:textId="77777777" w:rsidR="00447B66" w:rsidRDefault="00447B66">
            <w:r>
              <w:t>SOA – Service Provider does not have any notifications queued. Service Provider aborts their SOA association. Service Provider changes their Customer TN Range Notification Indicator value from TRUE to FALSE and recovery is attempted. – Success</w:t>
            </w:r>
          </w:p>
          <w:p w14:paraId="58FACF8A" w14:textId="77777777" w:rsidR="000462AA" w:rsidRDefault="000462AA" w:rsidP="000462AA"/>
          <w:p w14:paraId="28F8BECB" w14:textId="77777777" w:rsidR="000462AA" w:rsidRDefault="000462AA" w:rsidP="000462AA">
            <w:r w:rsidRPr="00327750">
              <w:rPr>
                <w:b/>
              </w:rPr>
              <w:t>Note</w:t>
            </w:r>
            <w:r w:rsidRPr="00DD5890">
              <w:t>: Per IIS3_4_1aPart2 scenario B.</w:t>
            </w:r>
            <w:r>
              <w:t>7.2</w:t>
            </w:r>
            <w:r w:rsidRPr="00DD5890">
              <w:t>, this flow is not available over the XML interface.</w:t>
            </w:r>
          </w:p>
        </w:tc>
      </w:tr>
      <w:tr w:rsidR="00447B66" w14:paraId="2F901DA0" w14:textId="77777777">
        <w:trPr>
          <w:gridAfter w:val="1"/>
          <w:wAfter w:w="6" w:type="dxa"/>
        </w:trPr>
        <w:tc>
          <w:tcPr>
            <w:tcW w:w="720" w:type="dxa"/>
            <w:tcBorders>
              <w:top w:val="nil"/>
              <w:left w:val="nil"/>
              <w:bottom w:val="nil"/>
              <w:right w:val="nil"/>
            </w:tcBorders>
          </w:tcPr>
          <w:p w14:paraId="77F747CC" w14:textId="77777777" w:rsidR="00447B66" w:rsidRDefault="00447B66">
            <w:pPr>
              <w:rPr>
                <w:b/>
              </w:rPr>
            </w:pPr>
          </w:p>
        </w:tc>
        <w:tc>
          <w:tcPr>
            <w:tcW w:w="2097" w:type="dxa"/>
            <w:gridSpan w:val="2"/>
            <w:tcBorders>
              <w:top w:val="nil"/>
              <w:left w:val="nil"/>
              <w:bottom w:val="nil"/>
              <w:right w:val="nil"/>
            </w:tcBorders>
          </w:tcPr>
          <w:p w14:paraId="648A64CD" w14:textId="77777777" w:rsidR="00447B66" w:rsidRDefault="00447B66">
            <w:pPr>
              <w:rPr>
                <w:b/>
              </w:rPr>
            </w:pPr>
          </w:p>
        </w:tc>
        <w:tc>
          <w:tcPr>
            <w:tcW w:w="7949" w:type="dxa"/>
            <w:gridSpan w:val="9"/>
            <w:tcBorders>
              <w:top w:val="nil"/>
              <w:left w:val="nil"/>
              <w:bottom w:val="nil"/>
              <w:right w:val="nil"/>
            </w:tcBorders>
          </w:tcPr>
          <w:p w14:paraId="2C4A0AE1" w14:textId="77777777" w:rsidR="00447B66" w:rsidRDefault="00447B66">
            <w:pPr>
              <w:rPr>
                <w:b/>
              </w:rPr>
            </w:pPr>
          </w:p>
        </w:tc>
      </w:tr>
      <w:tr w:rsidR="00447B66" w14:paraId="0038776A" w14:textId="77777777">
        <w:trPr>
          <w:gridAfter w:val="1"/>
          <w:wAfter w:w="6" w:type="dxa"/>
        </w:trPr>
        <w:tc>
          <w:tcPr>
            <w:tcW w:w="720" w:type="dxa"/>
            <w:tcBorders>
              <w:top w:val="nil"/>
              <w:left w:val="nil"/>
              <w:bottom w:val="nil"/>
              <w:right w:val="nil"/>
            </w:tcBorders>
          </w:tcPr>
          <w:p w14:paraId="46CD4C54" w14:textId="77777777" w:rsidR="00447B66" w:rsidRDefault="00447B66">
            <w:pPr>
              <w:rPr>
                <w:b/>
              </w:rPr>
            </w:pPr>
            <w:r>
              <w:rPr>
                <w:b/>
              </w:rPr>
              <w:t>B.</w:t>
            </w:r>
          </w:p>
        </w:tc>
        <w:tc>
          <w:tcPr>
            <w:tcW w:w="2097" w:type="dxa"/>
            <w:gridSpan w:val="2"/>
            <w:tcBorders>
              <w:top w:val="nil"/>
              <w:left w:val="nil"/>
              <w:right w:val="nil"/>
            </w:tcBorders>
          </w:tcPr>
          <w:p w14:paraId="4CF61E1D" w14:textId="77777777" w:rsidR="00447B66" w:rsidRDefault="00447B66">
            <w:pPr>
              <w:rPr>
                <w:b/>
              </w:rPr>
            </w:pPr>
            <w:r>
              <w:rPr>
                <w:b/>
              </w:rPr>
              <w:t>REFERENCES</w:t>
            </w:r>
          </w:p>
        </w:tc>
        <w:tc>
          <w:tcPr>
            <w:tcW w:w="7949" w:type="dxa"/>
            <w:gridSpan w:val="9"/>
            <w:tcBorders>
              <w:top w:val="nil"/>
              <w:left w:val="nil"/>
              <w:right w:val="nil"/>
            </w:tcBorders>
          </w:tcPr>
          <w:p w14:paraId="18EE1215" w14:textId="77777777" w:rsidR="00447B66" w:rsidRDefault="00447B66">
            <w:pPr>
              <w:rPr>
                <w:b/>
              </w:rPr>
            </w:pPr>
          </w:p>
        </w:tc>
      </w:tr>
      <w:tr w:rsidR="00447B66" w14:paraId="41D3BD3E" w14:textId="77777777">
        <w:trPr>
          <w:trHeight w:val="509"/>
        </w:trPr>
        <w:tc>
          <w:tcPr>
            <w:tcW w:w="720" w:type="dxa"/>
            <w:tcBorders>
              <w:top w:val="nil"/>
              <w:left w:val="nil"/>
              <w:bottom w:val="nil"/>
            </w:tcBorders>
          </w:tcPr>
          <w:p w14:paraId="1149D170" w14:textId="77777777" w:rsidR="00447B66" w:rsidRDefault="00447B66">
            <w:pPr>
              <w:rPr>
                <w:b/>
              </w:rPr>
            </w:pPr>
            <w:r>
              <w:t xml:space="preserve"> </w:t>
            </w:r>
          </w:p>
        </w:tc>
        <w:tc>
          <w:tcPr>
            <w:tcW w:w="2097" w:type="dxa"/>
            <w:gridSpan w:val="2"/>
            <w:tcBorders>
              <w:left w:val="nil"/>
            </w:tcBorders>
          </w:tcPr>
          <w:p w14:paraId="57F46471" w14:textId="77777777" w:rsidR="00447B66" w:rsidRDefault="00447B66">
            <w:pPr>
              <w:rPr>
                <w:b/>
              </w:rPr>
            </w:pPr>
            <w:r>
              <w:rPr>
                <w:b/>
              </w:rPr>
              <w:t>NANC Change Order Revision Number:</w:t>
            </w:r>
          </w:p>
        </w:tc>
        <w:tc>
          <w:tcPr>
            <w:tcW w:w="2083" w:type="dxa"/>
            <w:gridSpan w:val="2"/>
            <w:tcBorders>
              <w:left w:val="nil"/>
            </w:tcBorders>
          </w:tcPr>
          <w:p w14:paraId="55BE3872" w14:textId="77777777" w:rsidR="00447B66" w:rsidRDefault="00447B66"/>
        </w:tc>
        <w:tc>
          <w:tcPr>
            <w:tcW w:w="1955" w:type="dxa"/>
            <w:gridSpan w:val="2"/>
          </w:tcPr>
          <w:p w14:paraId="7D8840F5" w14:textId="77777777" w:rsidR="00447B66" w:rsidRDefault="00447B66">
            <w:pPr>
              <w:pStyle w:val="TOC1"/>
              <w:spacing w:before="0"/>
              <w:rPr>
                <w:i w:val="0"/>
                <w:sz w:val="20"/>
              </w:rPr>
            </w:pPr>
            <w:r>
              <w:rPr>
                <w:i w:val="0"/>
                <w:sz w:val="20"/>
              </w:rPr>
              <w:t>Change Order Number(s):</w:t>
            </w:r>
          </w:p>
        </w:tc>
        <w:tc>
          <w:tcPr>
            <w:tcW w:w="3917" w:type="dxa"/>
            <w:gridSpan w:val="6"/>
            <w:tcBorders>
              <w:left w:val="nil"/>
            </w:tcBorders>
          </w:tcPr>
          <w:p w14:paraId="6F30E525" w14:textId="77777777" w:rsidR="00447B66" w:rsidRDefault="00447B66">
            <w:r>
              <w:t>NANC 179</w:t>
            </w:r>
          </w:p>
        </w:tc>
      </w:tr>
      <w:tr w:rsidR="00447B66" w14:paraId="482468E8" w14:textId="77777777">
        <w:trPr>
          <w:trHeight w:val="509"/>
        </w:trPr>
        <w:tc>
          <w:tcPr>
            <w:tcW w:w="720" w:type="dxa"/>
            <w:tcBorders>
              <w:top w:val="nil"/>
              <w:left w:val="nil"/>
              <w:bottom w:val="nil"/>
            </w:tcBorders>
          </w:tcPr>
          <w:p w14:paraId="730FD6A7" w14:textId="77777777" w:rsidR="00447B66" w:rsidRDefault="00447B66">
            <w:pPr>
              <w:rPr>
                <w:b/>
              </w:rPr>
            </w:pPr>
          </w:p>
        </w:tc>
        <w:tc>
          <w:tcPr>
            <w:tcW w:w="2097" w:type="dxa"/>
            <w:gridSpan w:val="2"/>
            <w:tcBorders>
              <w:left w:val="nil"/>
            </w:tcBorders>
          </w:tcPr>
          <w:p w14:paraId="41AAAA6C" w14:textId="77777777" w:rsidR="00447B66" w:rsidRDefault="00447B66">
            <w:pPr>
              <w:rPr>
                <w:b/>
              </w:rPr>
            </w:pPr>
            <w:r>
              <w:rPr>
                <w:b/>
              </w:rPr>
              <w:t>NANC FRS Version Number:</w:t>
            </w:r>
          </w:p>
        </w:tc>
        <w:tc>
          <w:tcPr>
            <w:tcW w:w="2083" w:type="dxa"/>
            <w:gridSpan w:val="2"/>
            <w:tcBorders>
              <w:left w:val="nil"/>
            </w:tcBorders>
          </w:tcPr>
          <w:p w14:paraId="4B58BE7C" w14:textId="77777777" w:rsidR="00447B66" w:rsidRDefault="00447B66">
            <w:r>
              <w:t>3.1.0</w:t>
            </w:r>
          </w:p>
        </w:tc>
        <w:tc>
          <w:tcPr>
            <w:tcW w:w="1955" w:type="dxa"/>
            <w:gridSpan w:val="2"/>
          </w:tcPr>
          <w:p w14:paraId="26907F4E" w14:textId="77777777" w:rsidR="00447B66" w:rsidRDefault="00447B66">
            <w:pPr>
              <w:rPr>
                <w:b/>
              </w:rPr>
            </w:pPr>
            <w:r>
              <w:rPr>
                <w:b/>
              </w:rPr>
              <w:t>Relevant Requirement(s):</w:t>
            </w:r>
          </w:p>
        </w:tc>
        <w:tc>
          <w:tcPr>
            <w:tcW w:w="3917" w:type="dxa"/>
            <w:gridSpan w:val="6"/>
            <w:tcBorders>
              <w:left w:val="nil"/>
            </w:tcBorders>
          </w:tcPr>
          <w:p w14:paraId="1070882A" w14:textId="77777777" w:rsidR="00447B66" w:rsidRDefault="00447B66">
            <w:r>
              <w:t>RR6-82</w:t>
            </w:r>
          </w:p>
        </w:tc>
      </w:tr>
      <w:tr w:rsidR="00447B66" w14:paraId="6BDF9515" w14:textId="77777777">
        <w:trPr>
          <w:trHeight w:val="510"/>
        </w:trPr>
        <w:tc>
          <w:tcPr>
            <w:tcW w:w="720" w:type="dxa"/>
            <w:tcBorders>
              <w:top w:val="nil"/>
              <w:left w:val="nil"/>
              <w:bottom w:val="nil"/>
            </w:tcBorders>
          </w:tcPr>
          <w:p w14:paraId="37D96838" w14:textId="77777777" w:rsidR="00447B66" w:rsidRDefault="00447B66">
            <w:pPr>
              <w:rPr>
                <w:b/>
              </w:rPr>
            </w:pPr>
          </w:p>
        </w:tc>
        <w:tc>
          <w:tcPr>
            <w:tcW w:w="2097" w:type="dxa"/>
            <w:gridSpan w:val="2"/>
            <w:tcBorders>
              <w:left w:val="nil"/>
            </w:tcBorders>
          </w:tcPr>
          <w:p w14:paraId="2A800150" w14:textId="77777777" w:rsidR="00447B66" w:rsidRDefault="00447B66">
            <w:pPr>
              <w:rPr>
                <w:b/>
              </w:rPr>
            </w:pPr>
            <w:r>
              <w:rPr>
                <w:b/>
              </w:rPr>
              <w:t>NANC IIS Version Number:</w:t>
            </w:r>
          </w:p>
        </w:tc>
        <w:tc>
          <w:tcPr>
            <w:tcW w:w="2083" w:type="dxa"/>
            <w:gridSpan w:val="2"/>
            <w:tcBorders>
              <w:left w:val="nil"/>
            </w:tcBorders>
          </w:tcPr>
          <w:p w14:paraId="0BBF3328" w14:textId="77777777" w:rsidR="00447B66" w:rsidRDefault="00447B66">
            <w:r>
              <w:t>3.1.0</w:t>
            </w:r>
          </w:p>
        </w:tc>
        <w:tc>
          <w:tcPr>
            <w:tcW w:w="1955" w:type="dxa"/>
            <w:gridSpan w:val="2"/>
          </w:tcPr>
          <w:p w14:paraId="411A37E2" w14:textId="77777777" w:rsidR="00447B66" w:rsidRDefault="00447B66">
            <w:pPr>
              <w:rPr>
                <w:b/>
              </w:rPr>
            </w:pPr>
            <w:r>
              <w:rPr>
                <w:b/>
              </w:rPr>
              <w:t>Relevant Flow(s):</w:t>
            </w:r>
          </w:p>
        </w:tc>
        <w:tc>
          <w:tcPr>
            <w:tcW w:w="3917" w:type="dxa"/>
            <w:gridSpan w:val="6"/>
            <w:tcBorders>
              <w:left w:val="nil"/>
            </w:tcBorders>
          </w:tcPr>
          <w:p w14:paraId="25DEB557" w14:textId="77777777" w:rsidR="00447B66" w:rsidRDefault="00447B66">
            <w:r>
              <w:t>B.7.2</w:t>
            </w:r>
          </w:p>
        </w:tc>
      </w:tr>
      <w:tr w:rsidR="00447B66" w14:paraId="43D040E3" w14:textId="77777777">
        <w:trPr>
          <w:gridAfter w:val="1"/>
          <w:wAfter w:w="6" w:type="dxa"/>
        </w:trPr>
        <w:tc>
          <w:tcPr>
            <w:tcW w:w="720" w:type="dxa"/>
            <w:tcBorders>
              <w:top w:val="nil"/>
              <w:left w:val="nil"/>
              <w:bottom w:val="nil"/>
              <w:right w:val="nil"/>
            </w:tcBorders>
          </w:tcPr>
          <w:p w14:paraId="7B673598" w14:textId="77777777" w:rsidR="00447B66" w:rsidRDefault="00447B66">
            <w:pPr>
              <w:rPr>
                <w:b/>
              </w:rPr>
            </w:pPr>
          </w:p>
        </w:tc>
        <w:tc>
          <w:tcPr>
            <w:tcW w:w="2097" w:type="dxa"/>
            <w:gridSpan w:val="2"/>
            <w:tcBorders>
              <w:top w:val="nil"/>
              <w:left w:val="nil"/>
              <w:bottom w:val="nil"/>
              <w:right w:val="nil"/>
            </w:tcBorders>
          </w:tcPr>
          <w:p w14:paraId="418008DF" w14:textId="77777777" w:rsidR="00447B66" w:rsidRDefault="00447B66">
            <w:pPr>
              <w:rPr>
                <w:b/>
              </w:rPr>
            </w:pPr>
          </w:p>
        </w:tc>
        <w:tc>
          <w:tcPr>
            <w:tcW w:w="7949" w:type="dxa"/>
            <w:gridSpan w:val="9"/>
            <w:tcBorders>
              <w:top w:val="nil"/>
              <w:left w:val="nil"/>
              <w:bottom w:val="nil"/>
              <w:right w:val="nil"/>
            </w:tcBorders>
          </w:tcPr>
          <w:p w14:paraId="67E12834" w14:textId="77777777" w:rsidR="00447B66" w:rsidRDefault="00447B66">
            <w:pPr>
              <w:rPr>
                <w:b/>
              </w:rPr>
            </w:pPr>
          </w:p>
        </w:tc>
      </w:tr>
      <w:tr w:rsidR="00447B66" w14:paraId="332A5EA0" w14:textId="77777777">
        <w:trPr>
          <w:gridAfter w:val="1"/>
          <w:wAfter w:w="6" w:type="dxa"/>
        </w:trPr>
        <w:tc>
          <w:tcPr>
            <w:tcW w:w="720" w:type="dxa"/>
            <w:tcBorders>
              <w:top w:val="nil"/>
              <w:left w:val="nil"/>
              <w:bottom w:val="nil"/>
              <w:right w:val="nil"/>
            </w:tcBorders>
          </w:tcPr>
          <w:p w14:paraId="275610D2" w14:textId="77777777" w:rsidR="00447B66" w:rsidRDefault="00447B66">
            <w:pPr>
              <w:rPr>
                <w:b/>
              </w:rPr>
            </w:pPr>
            <w:r>
              <w:rPr>
                <w:b/>
              </w:rPr>
              <w:t>C.</w:t>
            </w:r>
          </w:p>
        </w:tc>
        <w:tc>
          <w:tcPr>
            <w:tcW w:w="2097" w:type="dxa"/>
            <w:gridSpan w:val="2"/>
            <w:tcBorders>
              <w:top w:val="nil"/>
              <w:left w:val="nil"/>
              <w:bottom w:val="nil"/>
              <w:right w:val="nil"/>
            </w:tcBorders>
          </w:tcPr>
          <w:p w14:paraId="2BCFFF4A" w14:textId="77777777" w:rsidR="00447B66" w:rsidRDefault="00447B66">
            <w:pPr>
              <w:rPr>
                <w:b/>
              </w:rPr>
            </w:pPr>
            <w:r>
              <w:rPr>
                <w:b/>
              </w:rPr>
              <w:t>PREREQUISITE</w:t>
            </w:r>
          </w:p>
        </w:tc>
        <w:tc>
          <w:tcPr>
            <w:tcW w:w="7949" w:type="dxa"/>
            <w:gridSpan w:val="9"/>
            <w:tcBorders>
              <w:top w:val="nil"/>
              <w:left w:val="nil"/>
              <w:right w:val="nil"/>
            </w:tcBorders>
          </w:tcPr>
          <w:p w14:paraId="658179CB" w14:textId="77777777" w:rsidR="00447B66" w:rsidRDefault="00447B66">
            <w:pPr>
              <w:rPr>
                <w:b/>
              </w:rPr>
            </w:pPr>
          </w:p>
        </w:tc>
      </w:tr>
      <w:tr w:rsidR="00447B66" w14:paraId="055AE564" w14:textId="77777777">
        <w:trPr>
          <w:gridAfter w:val="1"/>
          <w:wAfter w:w="6" w:type="dxa"/>
          <w:cantSplit/>
          <w:trHeight w:val="510"/>
        </w:trPr>
        <w:tc>
          <w:tcPr>
            <w:tcW w:w="720" w:type="dxa"/>
            <w:tcBorders>
              <w:top w:val="nil"/>
              <w:left w:val="nil"/>
              <w:bottom w:val="nil"/>
            </w:tcBorders>
          </w:tcPr>
          <w:p w14:paraId="7B7CFFF4" w14:textId="77777777" w:rsidR="00447B66" w:rsidRDefault="00447B66">
            <w:pPr>
              <w:rPr>
                <w:b/>
              </w:rPr>
            </w:pPr>
          </w:p>
        </w:tc>
        <w:tc>
          <w:tcPr>
            <w:tcW w:w="2097" w:type="dxa"/>
            <w:gridSpan w:val="2"/>
            <w:tcBorders>
              <w:left w:val="nil"/>
            </w:tcBorders>
          </w:tcPr>
          <w:p w14:paraId="0574400F" w14:textId="77777777" w:rsidR="00447B66" w:rsidRDefault="00447B66">
            <w:pPr>
              <w:rPr>
                <w:b/>
              </w:rPr>
            </w:pPr>
            <w:r>
              <w:rPr>
                <w:b/>
              </w:rPr>
              <w:t>Prerequisite Test Cases:</w:t>
            </w:r>
          </w:p>
        </w:tc>
        <w:tc>
          <w:tcPr>
            <w:tcW w:w="7949" w:type="dxa"/>
            <w:gridSpan w:val="9"/>
            <w:tcBorders>
              <w:left w:val="nil"/>
            </w:tcBorders>
          </w:tcPr>
          <w:p w14:paraId="57CA4236" w14:textId="77777777" w:rsidR="00447B66" w:rsidRDefault="00447B66"/>
        </w:tc>
      </w:tr>
      <w:tr w:rsidR="00447B66" w14:paraId="33F3525F" w14:textId="77777777">
        <w:trPr>
          <w:gridAfter w:val="1"/>
          <w:wAfter w:w="6" w:type="dxa"/>
          <w:cantSplit/>
          <w:trHeight w:val="509"/>
        </w:trPr>
        <w:tc>
          <w:tcPr>
            <w:tcW w:w="720" w:type="dxa"/>
            <w:tcBorders>
              <w:top w:val="nil"/>
              <w:left w:val="nil"/>
              <w:bottom w:val="nil"/>
            </w:tcBorders>
          </w:tcPr>
          <w:p w14:paraId="0B1EE3A8" w14:textId="77777777" w:rsidR="00447B66" w:rsidRDefault="00447B66">
            <w:pPr>
              <w:rPr>
                <w:b/>
              </w:rPr>
            </w:pPr>
          </w:p>
        </w:tc>
        <w:tc>
          <w:tcPr>
            <w:tcW w:w="2097" w:type="dxa"/>
            <w:gridSpan w:val="2"/>
            <w:tcBorders>
              <w:left w:val="nil"/>
            </w:tcBorders>
          </w:tcPr>
          <w:p w14:paraId="3B104B98" w14:textId="77777777" w:rsidR="00447B66" w:rsidRDefault="00447B66">
            <w:pPr>
              <w:rPr>
                <w:b/>
              </w:rPr>
            </w:pPr>
            <w:r>
              <w:rPr>
                <w:b/>
              </w:rPr>
              <w:t>Prerequisite NPAC Setup:</w:t>
            </w:r>
          </w:p>
        </w:tc>
        <w:tc>
          <w:tcPr>
            <w:tcW w:w="7949" w:type="dxa"/>
            <w:gridSpan w:val="9"/>
            <w:tcBorders>
              <w:left w:val="nil"/>
            </w:tcBorders>
          </w:tcPr>
          <w:p w14:paraId="7B30DC75" w14:textId="77777777" w:rsidR="00447B66" w:rsidRDefault="00447B66">
            <w:pPr>
              <w:numPr>
                <w:ilvl w:val="0"/>
                <w:numId w:val="147"/>
              </w:numPr>
            </w:pPr>
            <w:r>
              <w:t>Verify the Customer TN Range Notification Indicator is set to TRUE for the SP under test.</w:t>
            </w:r>
          </w:p>
          <w:p w14:paraId="1C867755" w14:textId="77777777" w:rsidR="00447B66" w:rsidRDefault="00447B66">
            <w:pPr>
              <w:numPr>
                <w:ilvl w:val="0"/>
                <w:numId w:val="147"/>
              </w:numPr>
            </w:pPr>
            <w:r>
              <w:t xml:space="preserve">Verify that the SOA Notification Priority tunable parameters are set to the default values for the Service Provider under test. </w:t>
            </w:r>
          </w:p>
          <w:p w14:paraId="6D9CB10C" w14:textId="77777777" w:rsidR="00447B66" w:rsidRDefault="00447B66">
            <w:pPr>
              <w:numPr>
                <w:ilvl w:val="0"/>
                <w:numId w:val="147"/>
              </w:numPr>
            </w:pPr>
            <w:r>
              <w:t>While the SOA under test is off-line perform the following activities on behalf of the SP under test:</w:t>
            </w:r>
          </w:p>
          <w:p w14:paraId="2F4109E7" w14:textId="77777777" w:rsidR="00447B66" w:rsidRDefault="00447B66">
            <w:pPr>
              <w:pStyle w:val="List"/>
              <w:numPr>
                <w:ilvl w:val="0"/>
                <w:numId w:val="148"/>
              </w:numPr>
            </w:pPr>
            <w:r>
              <w:t>Modify the Customer TN Range Notification Indicator for the SP under test from TRUE to FALSE.</w:t>
            </w:r>
          </w:p>
          <w:p w14:paraId="6D25B629" w14:textId="77777777" w:rsidR="00447B66" w:rsidRDefault="00447B66">
            <w:pPr>
              <w:pStyle w:val="List"/>
              <w:numPr>
                <w:ilvl w:val="0"/>
                <w:numId w:val="148"/>
              </w:numPr>
            </w:pPr>
            <w:r>
              <w:t>Where SP under test is the New SP, Create a range of 25 consecutive, non-ported TNs using one set of DPC/SSN data.</w:t>
            </w:r>
          </w:p>
          <w:p w14:paraId="5ACA3B87" w14:textId="77777777" w:rsidR="00447B66" w:rsidRDefault="00447B66">
            <w:pPr>
              <w:pStyle w:val="List"/>
              <w:ind w:left="720" w:firstLine="0"/>
            </w:pPr>
            <w:r>
              <w:t>For example, create 5000-5024 with one set of DPC/SSN data.</w:t>
            </w:r>
          </w:p>
          <w:p w14:paraId="1B5A94F8" w14:textId="77777777" w:rsidR="00447B66" w:rsidRDefault="00447B66">
            <w:pPr>
              <w:pStyle w:val="List"/>
              <w:numPr>
                <w:ilvl w:val="0"/>
                <w:numId w:val="148"/>
              </w:numPr>
            </w:pPr>
            <w:r>
              <w:t>Where SP under test is the New SP, Create another range of subscription versions using the next 25 consecutive, non-ported TNs (after those used in step ‘j’ above) and using another unique set of DPC/SSN data.  Make sure that the SVIDs are completely contiguous between the 25 TNs in step ‘j’ and the 25 TNs in this step.</w:t>
            </w:r>
          </w:p>
          <w:p w14:paraId="7D11A949" w14:textId="77777777" w:rsidR="00447B66" w:rsidRDefault="00447B66">
            <w:pPr>
              <w:pStyle w:val="List"/>
              <w:ind w:left="720" w:firstLine="0"/>
            </w:pPr>
            <w:r>
              <w:t>For example, create 5025-5049 with a unique set of DPC/SSN data.</w:t>
            </w:r>
          </w:p>
          <w:p w14:paraId="29984264" w14:textId="77777777" w:rsidR="00447B66" w:rsidRDefault="00447B66">
            <w:pPr>
              <w:pStyle w:val="List"/>
              <w:numPr>
                <w:ilvl w:val="0"/>
                <w:numId w:val="148"/>
              </w:numPr>
            </w:pPr>
            <w:r>
              <w:t>Activate a range of 50 consecutive TN subscription versions using the TNs combined from steps ‘j’ and ‘k’ above.</w:t>
            </w:r>
          </w:p>
          <w:p w14:paraId="5137CD52" w14:textId="77777777" w:rsidR="00447B66" w:rsidRDefault="00447B66">
            <w:pPr>
              <w:ind w:left="720"/>
            </w:pPr>
            <w:r>
              <w:t>For example, activate 5000-5049.</w:t>
            </w:r>
          </w:p>
          <w:p w14:paraId="64CC9835" w14:textId="77777777" w:rsidR="006E7E60" w:rsidRDefault="006E7E60" w:rsidP="006E7E60">
            <w:pPr>
              <w:pStyle w:val="BodyText"/>
              <w:ind w:left="-45"/>
              <w:rPr>
                <w:b w:val="0"/>
              </w:rPr>
            </w:pPr>
          </w:p>
          <w:p w14:paraId="17F805CB" w14:textId="77777777" w:rsidR="006E7E60" w:rsidRDefault="006E7E60" w:rsidP="006E7E60">
            <w:pPr>
              <w:pStyle w:val="BodyText"/>
              <w:ind w:left="-45"/>
              <w:rPr>
                <w:b w:val="0"/>
              </w:rPr>
            </w:pPr>
            <w:r w:rsidRPr="006A0050">
              <w:rPr>
                <w:b w:val="0"/>
              </w:rPr>
              <w:t>NOTE:  If the Service Provider SOA supports Optional Data elements and/or SV Type, these attributes will be included in the Number Pool Block and Subscription Version prerequisite steps above; these attributes will be appropriately included in the notifications recovered.</w:t>
            </w:r>
          </w:p>
          <w:p w14:paraId="2102FCBD" w14:textId="77777777" w:rsidR="006E7E60" w:rsidRPr="006A0050" w:rsidRDefault="006E7E60" w:rsidP="006E7E60">
            <w:pPr>
              <w:pStyle w:val="BodyText"/>
              <w:ind w:left="-45"/>
              <w:rPr>
                <w:b w:val="0"/>
              </w:rPr>
            </w:pPr>
          </w:p>
          <w:p w14:paraId="0AA696C9" w14:textId="77777777" w:rsidR="006E7E60" w:rsidRDefault="006E7E60" w:rsidP="006E7E60">
            <w:pPr>
              <w:ind w:left="-45"/>
            </w:pPr>
            <w:r w:rsidRPr="003B402D">
              <w:t xml:space="preserve">NOTE: If the Service Provider under test supports Medium Timer </w:t>
            </w:r>
            <w:r w:rsidR="00C6654B" w:rsidRPr="003B402D">
              <w:t>Indicator</w:t>
            </w:r>
            <w:r w:rsidRPr="003B402D">
              <w:t xml:space="preserve"> perform the respective prerequisite Subscription Version create requests including the MTI indicator; this attribute will be included in the appropriate notifications recovered.</w:t>
            </w:r>
          </w:p>
        </w:tc>
      </w:tr>
      <w:tr w:rsidR="00447B66" w14:paraId="4C71279B" w14:textId="77777777">
        <w:trPr>
          <w:gridAfter w:val="1"/>
          <w:wAfter w:w="6" w:type="dxa"/>
          <w:cantSplit/>
          <w:trHeight w:val="510"/>
        </w:trPr>
        <w:tc>
          <w:tcPr>
            <w:tcW w:w="720" w:type="dxa"/>
            <w:tcBorders>
              <w:top w:val="nil"/>
              <w:left w:val="nil"/>
              <w:bottom w:val="nil"/>
            </w:tcBorders>
          </w:tcPr>
          <w:p w14:paraId="18ABC694" w14:textId="77777777" w:rsidR="00447B66" w:rsidRDefault="00447B66">
            <w:pPr>
              <w:rPr>
                <w:b/>
              </w:rPr>
            </w:pPr>
          </w:p>
        </w:tc>
        <w:tc>
          <w:tcPr>
            <w:tcW w:w="2097" w:type="dxa"/>
            <w:gridSpan w:val="2"/>
          </w:tcPr>
          <w:p w14:paraId="10EDDADC" w14:textId="77777777" w:rsidR="00447B66" w:rsidRDefault="00447B66">
            <w:pPr>
              <w:rPr>
                <w:b/>
              </w:rPr>
            </w:pPr>
            <w:r>
              <w:rPr>
                <w:b/>
              </w:rPr>
              <w:t>Prerequisite SP Setup:</w:t>
            </w:r>
          </w:p>
        </w:tc>
        <w:tc>
          <w:tcPr>
            <w:tcW w:w="7949" w:type="dxa"/>
            <w:gridSpan w:val="9"/>
            <w:tcBorders>
              <w:left w:val="nil"/>
            </w:tcBorders>
          </w:tcPr>
          <w:p w14:paraId="0FF1DB27" w14:textId="77777777" w:rsidR="00447B66" w:rsidRDefault="00447B66">
            <w:pPr>
              <w:pStyle w:val="List"/>
              <w:ind w:left="0" w:firstLine="0"/>
            </w:pPr>
            <w:r>
              <w:t>Take the SOA off-line.</w:t>
            </w:r>
          </w:p>
        </w:tc>
      </w:tr>
      <w:tr w:rsidR="00447B66" w14:paraId="2434FD51" w14:textId="77777777">
        <w:trPr>
          <w:gridAfter w:val="1"/>
          <w:wAfter w:w="6" w:type="dxa"/>
        </w:trPr>
        <w:tc>
          <w:tcPr>
            <w:tcW w:w="720" w:type="dxa"/>
            <w:tcBorders>
              <w:top w:val="nil"/>
              <w:left w:val="nil"/>
              <w:bottom w:val="nil"/>
              <w:right w:val="nil"/>
            </w:tcBorders>
          </w:tcPr>
          <w:p w14:paraId="2C09473E" w14:textId="77777777" w:rsidR="00447B66" w:rsidRDefault="00447B66">
            <w:pPr>
              <w:rPr>
                <w:b/>
              </w:rPr>
            </w:pPr>
          </w:p>
        </w:tc>
        <w:tc>
          <w:tcPr>
            <w:tcW w:w="2097" w:type="dxa"/>
            <w:gridSpan w:val="2"/>
            <w:tcBorders>
              <w:left w:val="nil"/>
              <w:bottom w:val="nil"/>
              <w:right w:val="nil"/>
            </w:tcBorders>
          </w:tcPr>
          <w:p w14:paraId="7AFED882" w14:textId="77777777" w:rsidR="00447B66" w:rsidRDefault="00447B66">
            <w:pPr>
              <w:rPr>
                <w:b/>
              </w:rPr>
            </w:pPr>
          </w:p>
        </w:tc>
        <w:tc>
          <w:tcPr>
            <w:tcW w:w="7949" w:type="dxa"/>
            <w:gridSpan w:val="9"/>
            <w:tcBorders>
              <w:left w:val="nil"/>
              <w:bottom w:val="nil"/>
              <w:right w:val="nil"/>
            </w:tcBorders>
          </w:tcPr>
          <w:p w14:paraId="1DC4DBE7" w14:textId="77777777" w:rsidR="00447B66" w:rsidRDefault="00447B66">
            <w:pPr>
              <w:rPr>
                <w:b/>
              </w:rPr>
            </w:pPr>
          </w:p>
        </w:tc>
      </w:tr>
      <w:tr w:rsidR="00447B66" w14:paraId="02D473D8" w14:textId="77777777">
        <w:trPr>
          <w:gridAfter w:val="5"/>
          <w:wAfter w:w="2103" w:type="dxa"/>
        </w:trPr>
        <w:tc>
          <w:tcPr>
            <w:tcW w:w="720" w:type="dxa"/>
            <w:tcBorders>
              <w:top w:val="nil"/>
              <w:left w:val="nil"/>
              <w:bottom w:val="nil"/>
              <w:right w:val="nil"/>
            </w:tcBorders>
          </w:tcPr>
          <w:p w14:paraId="1FE6E272" w14:textId="77777777" w:rsidR="00447B66" w:rsidRDefault="00447B66" w:rsidP="00741D3A">
            <w:pPr>
              <w:keepNext/>
              <w:rPr>
                <w:b/>
              </w:rPr>
            </w:pPr>
            <w:r>
              <w:rPr>
                <w:b/>
              </w:rPr>
              <w:t>D.</w:t>
            </w:r>
          </w:p>
        </w:tc>
        <w:tc>
          <w:tcPr>
            <w:tcW w:w="7949" w:type="dxa"/>
            <w:gridSpan w:val="7"/>
            <w:tcBorders>
              <w:top w:val="nil"/>
              <w:left w:val="nil"/>
              <w:bottom w:val="nil"/>
              <w:right w:val="nil"/>
            </w:tcBorders>
          </w:tcPr>
          <w:p w14:paraId="7789F6F8" w14:textId="77777777" w:rsidR="00447B66" w:rsidRDefault="00447B66" w:rsidP="00741D3A">
            <w:pPr>
              <w:keepNext/>
              <w:rPr>
                <w:b/>
              </w:rPr>
            </w:pPr>
            <w:r>
              <w:rPr>
                <w:b/>
              </w:rPr>
              <w:t>TEST STEPS and EXPECTED RESULTS</w:t>
            </w:r>
          </w:p>
        </w:tc>
      </w:tr>
      <w:tr w:rsidR="00447B66" w14:paraId="0CD1238A" w14:textId="77777777">
        <w:trPr>
          <w:gridAfter w:val="2"/>
          <w:wAfter w:w="15" w:type="dxa"/>
          <w:trHeight w:val="509"/>
        </w:trPr>
        <w:tc>
          <w:tcPr>
            <w:tcW w:w="720" w:type="dxa"/>
          </w:tcPr>
          <w:p w14:paraId="2B6CE0BD" w14:textId="77777777" w:rsidR="00447B66" w:rsidRDefault="00447B66">
            <w:pPr>
              <w:rPr>
                <w:b/>
                <w:sz w:val="16"/>
              </w:rPr>
            </w:pPr>
            <w:r>
              <w:rPr>
                <w:b/>
                <w:sz w:val="16"/>
              </w:rPr>
              <w:t>Row #</w:t>
            </w:r>
          </w:p>
        </w:tc>
        <w:tc>
          <w:tcPr>
            <w:tcW w:w="810" w:type="dxa"/>
            <w:tcBorders>
              <w:left w:val="nil"/>
            </w:tcBorders>
          </w:tcPr>
          <w:p w14:paraId="0AF68024" w14:textId="77777777" w:rsidR="00447B66" w:rsidRDefault="00447B66">
            <w:pPr>
              <w:rPr>
                <w:b/>
                <w:sz w:val="18"/>
              </w:rPr>
            </w:pPr>
            <w:r>
              <w:rPr>
                <w:b/>
                <w:sz w:val="18"/>
              </w:rPr>
              <w:t>NPAC or SP</w:t>
            </w:r>
          </w:p>
        </w:tc>
        <w:tc>
          <w:tcPr>
            <w:tcW w:w="3150" w:type="dxa"/>
            <w:gridSpan w:val="2"/>
            <w:tcBorders>
              <w:left w:val="nil"/>
            </w:tcBorders>
          </w:tcPr>
          <w:p w14:paraId="2D9EA884" w14:textId="77777777" w:rsidR="00447B66" w:rsidRDefault="00447B66">
            <w:pPr>
              <w:rPr>
                <w:b/>
              </w:rPr>
            </w:pPr>
            <w:r>
              <w:rPr>
                <w:b/>
              </w:rPr>
              <w:t>Test Step</w:t>
            </w:r>
          </w:p>
          <w:p w14:paraId="3AB395B6" w14:textId="77777777" w:rsidR="00447B66" w:rsidRDefault="00447B66">
            <w:pPr>
              <w:rPr>
                <w:b/>
              </w:rPr>
            </w:pPr>
          </w:p>
        </w:tc>
        <w:tc>
          <w:tcPr>
            <w:tcW w:w="720" w:type="dxa"/>
            <w:gridSpan w:val="2"/>
          </w:tcPr>
          <w:p w14:paraId="16834515" w14:textId="77777777" w:rsidR="00447B66" w:rsidRDefault="00447B66">
            <w:pPr>
              <w:rPr>
                <w:b/>
                <w:sz w:val="18"/>
              </w:rPr>
            </w:pPr>
            <w:r>
              <w:rPr>
                <w:b/>
                <w:sz w:val="18"/>
              </w:rPr>
              <w:t>NPAC or SP</w:t>
            </w:r>
          </w:p>
        </w:tc>
        <w:tc>
          <w:tcPr>
            <w:tcW w:w="5357" w:type="dxa"/>
            <w:gridSpan w:val="5"/>
            <w:tcBorders>
              <w:left w:val="nil"/>
            </w:tcBorders>
          </w:tcPr>
          <w:p w14:paraId="44FDE190" w14:textId="77777777" w:rsidR="00447B66" w:rsidRDefault="00447B66">
            <w:pPr>
              <w:rPr>
                <w:b/>
              </w:rPr>
            </w:pPr>
            <w:r>
              <w:rPr>
                <w:b/>
              </w:rPr>
              <w:t>Expected Result</w:t>
            </w:r>
          </w:p>
          <w:p w14:paraId="5AC32E39" w14:textId="77777777" w:rsidR="00447B66" w:rsidRDefault="00447B66">
            <w:pPr>
              <w:rPr>
                <w:b/>
              </w:rPr>
            </w:pPr>
          </w:p>
        </w:tc>
      </w:tr>
      <w:tr w:rsidR="00447B66" w14:paraId="0E129A19" w14:textId="77777777">
        <w:trPr>
          <w:gridAfter w:val="3"/>
          <w:wAfter w:w="62" w:type="dxa"/>
          <w:trHeight w:val="509"/>
        </w:trPr>
        <w:tc>
          <w:tcPr>
            <w:tcW w:w="720" w:type="dxa"/>
          </w:tcPr>
          <w:p w14:paraId="4E4D2F03" w14:textId="77777777" w:rsidR="00447B66" w:rsidRDefault="00447B66">
            <w:pPr>
              <w:rPr>
                <w:sz w:val="16"/>
              </w:rPr>
            </w:pPr>
            <w:r>
              <w:rPr>
                <w:sz w:val="16"/>
              </w:rPr>
              <w:lastRenderedPageBreak/>
              <w:t>1.</w:t>
            </w:r>
          </w:p>
        </w:tc>
        <w:tc>
          <w:tcPr>
            <w:tcW w:w="810" w:type="dxa"/>
            <w:tcBorders>
              <w:left w:val="nil"/>
            </w:tcBorders>
          </w:tcPr>
          <w:p w14:paraId="021163AE" w14:textId="77777777" w:rsidR="00447B66" w:rsidRDefault="00447B66">
            <w:pPr>
              <w:rPr>
                <w:sz w:val="18"/>
              </w:rPr>
            </w:pPr>
            <w:r>
              <w:rPr>
                <w:sz w:val="18"/>
              </w:rPr>
              <w:t>SP</w:t>
            </w:r>
          </w:p>
        </w:tc>
        <w:tc>
          <w:tcPr>
            <w:tcW w:w="3150" w:type="dxa"/>
            <w:gridSpan w:val="2"/>
            <w:tcBorders>
              <w:left w:val="nil"/>
            </w:tcBorders>
          </w:tcPr>
          <w:p w14:paraId="7029B8AA" w14:textId="77777777" w:rsidR="00447B66" w:rsidRDefault="00447B66">
            <w:pPr>
              <w:numPr>
                <w:ilvl w:val="0"/>
                <w:numId w:val="65"/>
              </w:numPr>
            </w:pPr>
            <w:r>
              <w:t>After all the prerequisites have been completed, SP Personnel bring their SOA back on-line.</w:t>
            </w:r>
          </w:p>
          <w:p w14:paraId="0B9E4348" w14:textId="77777777" w:rsidR="00447B66" w:rsidRDefault="00447B66">
            <w:pPr>
              <w:numPr>
                <w:ilvl w:val="0"/>
                <w:numId w:val="65"/>
              </w:numPr>
            </w:pPr>
            <w:r>
              <w:t>The SP establishes an association from their SOA to the NPAC SMS with the resynchronization flag set to TRUE.</w:t>
            </w:r>
          </w:p>
        </w:tc>
        <w:tc>
          <w:tcPr>
            <w:tcW w:w="720" w:type="dxa"/>
            <w:gridSpan w:val="2"/>
          </w:tcPr>
          <w:p w14:paraId="5187CC64" w14:textId="77777777" w:rsidR="00447B66" w:rsidRDefault="00447B66">
            <w:pPr>
              <w:rPr>
                <w:sz w:val="18"/>
              </w:rPr>
            </w:pPr>
            <w:r>
              <w:rPr>
                <w:sz w:val="18"/>
              </w:rPr>
              <w:t>NPAC</w:t>
            </w:r>
          </w:p>
        </w:tc>
        <w:tc>
          <w:tcPr>
            <w:tcW w:w="5310" w:type="dxa"/>
            <w:gridSpan w:val="4"/>
            <w:tcBorders>
              <w:left w:val="nil"/>
            </w:tcBorders>
          </w:tcPr>
          <w:p w14:paraId="61B8EABF" w14:textId="77777777" w:rsidR="00447B66" w:rsidRDefault="00447B66">
            <w:r>
              <w:t>NPAC SMS receives the association bind request from the SOA. Once the association is established, the NPAC SMS queues all current updates.</w:t>
            </w:r>
          </w:p>
        </w:tc>
      </w:tr>
      <w:tr w:rsidR="00447B66" w14:paraId="3AB54B83" w14:textId="77777777">
        <w:trPr>
          <w:gridAfter w:val="3"/>
          <w:wAfter w:w="62" w:type="dxa"/>
          <w:trHeight w:val="509"/>
        </w:trPr>
        <w:tc>
          <w:tcPr>
            <w:tcW w:w="720" w:type="dxa"/>
          </w:tcPr>
          <w:p w14:paraId="7AAE7C75" w14:textId="77777777" w:rsidR="00447B66" w:rsidRDefault="00447B66">
            <w:pPr>
              <w:rPr>
                <w:sz w:val="16"/>
              </w:rPr>
            </w:pPr>
            <w:r>
              <w:rPr>
                <w:sz w:val="16"/>
              </w:rPr>
              <w:t>2.</w:t>
            </w:r>
          </w:p>
        </w:tc>
        <w:tc>
          <w:tcPr>
            <w:tcW w:w="810" w:type="dxa"/>
            <w:tcBorders>
              <w:left w:val="nil"/>
            </w:tcBorders>
          </w:tcPr>
          <w:p w14:paraId="12E98A5F" w14:textId="77777777" w:rsidR="00447B66" w:rsidRDefault="00447B66">
            <w:pPr>
              <w:rPr>
                <w:sz w:val="18"/>
              </w:rPr>
            </w:pPr>
            <w:r>
              <w:rPr>
                <w:sz w:val="18"/>
              </w:rPr>
              <w:t>SP</w:t>
            </w:r>
          </w:p>
        </w:tc>
        <w:tc>
          <w:tcPr>
            <w:tcW w:w="3150" w:type="dxa"/>
            <w:gridSpan w:val="2"/>
            <w:tcBorders>
              <w:left w:val="nil"/>
            </w:tcBorders>
          </w:tcPr>
          <w:p w14:paraId="246E075A" w14:textId="77777777" w:rsidR="00447B66" w:rsidRDefault="00447B66">
            <w:r>
              <w:t>SP SOA issues an M-ACTION Request lnpDownload (network data) to the NPAC SMS and specifies the time range for the resync request.</w:t>
            </w:r>
          </w:p>
        </w:tc>
        <w:tc>
          <w:tcPr>
            <w:tcW w:w="720" w:type="dxa"/>
            <w:gridSpan w:val="2"/>
          </w:tcPr>
          <w:p w14:paraId="2C1CBAF3" w14:textId="77777777" w:rsidR="00447B66" w:rsidRDefault="00447B66">
            <w:pPr>
              <w:rPr>
                <w:sz w:val="18"/>
              </w:rPr>
            </w:pPr>
            <w:r>
              <w:rPr>
                <w:sz w:val="18"/>
              </w:rPr>
              <w:t>NPAC</w:t>
            </w:r>
          </w:p>
        </w:tc>
        <w:tc>
          <w:tcPr>
            <w:tcW w:w="5310" w:type="dxa"/>
            <w:gridSpan w:val="4"/>
            <w:tcBorders>
              <w:left w:val="nil"/>
            </w:tcBorders>
          </w:tcPr>
          <w:p w14:paraId="653CB90B" w14:textId="77777777" w:rsidR="00447B66" w:rsidRDefault="00447B66">
            <w:pPr>
              <w:pStyle w:val="BodyText"/>
              <w:rPr>
                <w:b w:val="0"/>
              </w:rPr>
            </w:pPr>
            <w:r>
              <w:rPr>
                <w:b w:val="0"/>
              </w:rPr>
              <w:t>NPAC SMS receives the M-ACTION and issues an M-ACTION Response lnpDownload back to the SOA with the Network Data updates.</w:t>
            </w:r>
          </w:p>
          <w:p w14:paraId="6593C0BF" w14:textId="77777777" w:rsidR="00447B66" w:rsidRDefault="00447B66">
            <w:pPr>
              <w:pStyle w:val="BodyText"/>
              <w:rPr>
                <w:b w:val="0"/>
              </w:rPr>
            </w:pPr>
          </w:p>
          <w:p w14:paraId="705652D9" w14:textId="77777777" w:rsidR="00447B66" w:rsidRDefault="00447B66">
            <w:pPr>
              <w:pStyle w:val="BodyText"/>
              <w:rPr>
                <w:b w:val="0"/>
              </w:rPr>
            </w:pPr>
          </w:p>
        </w:tc>
      </w:tr>
      <w:tr w:rsidR="00447B66" w14:paraId="48B20293" w14:textId="77777777">
        <w:trPr>
          <w:gridAfter w:val="3"/>
          <w:wAfter w:w="62" w:type="dxa"/>
          <w:trHeight w:val="509"/>
        </w:trPr>
        <w:tc>
          <w:tcPr>
            <w:tcW w:w="720" w:type="dxa"/>
          </w:tcPr>
          <w:p w14:paraId="581EC405" w14:textId="77777777" w:rsidR="00447B66" w:rsidRDefault="00447B66">
            <w:pPr>
              <w:rPr>
                <w:sz w:val="16"/>
              </w:rPr>
            </w:pPr>
            <w:r>
              <w:rPr>
                <w:sz w:val="16"/>
              </w:rPr>
              <w:t>3.</w:t>
            </w:r>
          </w:p>
        </w:tc>
        <w:tc>
          <w:tcPr>
            <w:tcW w:w="810" w:type="dxa"/>
            <w:tcBorders>
              <w:left w:val="nil"/>
            </w:tcBorders>
          </w:tcPr>
          <w:p w14:paraId="2F52CF15" w14:textId="77777777" w:rsidR="00447B66" w:rsidRDefault="00447B66">
            <w:pPr>
              <w:rPr>
                <w:sz w:val="18"/>
              </w:rPr>
            </w:pPr>
            <w:r>
              <w:rPr>
                <w:sz w:val="18"/>
              </w:rPr>
              <w:t>SP</w:t>
            </w:r>
          </w:p>
        </w:tc>
        <w:tc>
          <w:tcPr>
            <w:tcW w:w="3150" w:type="dxa"/>
            <w:gridSpan w:val="2"/>
            <w:tcBorders>
              <w:left w:val="nil"/>
            </w:tcBorders>
          </w:tcPr>
          <w:p w14:paraId="16DF1540" w14:textId="77777777" w:rsidR="00447B66" w:rsidRDefault="00447B66">
            <w:r>
              <w:t>SP SOA issues an M-ACTION Request lnpNotificationRecovery (notification data) to the NPAC SMS and specifies the start time for the resync request.</w:t>
            </w:r>
          </w:p>
        </w:tc>
        <w:tc>
          <w:tcPr>
            <w:tcW w:w="720" w:type="dxa"/>
            <w:gridSpan w:val="2"/>
          </w:tcPr>
          <w:p w14:paraId="073EE9B5" w14:textId="77777777" w:rsidR="00447B66" w:rsidRDefault="00447B66">
            <w:pPr>
              <w:rPr>
                <w:sz w:val="18"/>
              </w:rPr>
            </w:pPr>
            <w:r>
              <w:rPr>
                <w:sz w:val="18"/>
              </w:rPr>
              <w:t>NPAC</w:t>
            </w:r>
          </w:p>
        </w:tc>
        <w:tc>
          <w:tcPr>
            <w:tcW w:w="5310" w:type="dxa"/>
            <w:gridSpan w:val="4"/>
            <w:tcBorders>
              <w:left w:val="nil"/>
            </w:tcBorders>
          </w:tcPr>
          <w:p w14:paraId="139873BD" w14:textId="77777777" w:rsidR="00447B66" w:rsidRDefault="00447B66">
            <w:pPr>
              <w:pStyle w:val="BodyText"/>
              <w:rPr>
                <w:b w:val="0"/>
              </w:rPr>
            </w:pPr>
            <w:r>
              <w:rPr>
                <w:b w:val="0"/>
              </w:rPr>
              <w:t>NPAC SMS receives the M-ACTION Request from the SP SOA and issues an M-ACTION Response lnpNotificationRecovery with the following notification data updates to the SP SOA:</w:t>
            </w:r>
          </w:p>
          <w:p w14:paraId="5A9CC8DD" w14:textId="77777777" w:rsidR="00447B66" w:rsidRDefault="00447B66">
            <w:pPr>
              <w:numPr>
                <w:ilvl w:val="0"/>
                <w:numId w:val="108"/>
              </w:numPr>
            </w:pPr>
            <w:r>
              <w:t>For the TNs in step ‘b’ of the prerequisites:</w:t>
            </w:r>
          </w:p>
          <w:p w14:paraId="4BD2B0C2" w14:textId="77777777" w:rsidR="00447B66" w:rsidRDefault="00447B66">
            <w:pPr>
              <w:numPr>
                <w:ilvl w:val="0"/>
                <w:numId w:val="109"/>
              </w:numPr>
            </w:pPr>
            <w:r>
              <w:t>An M-EVENT-REPORT subscriptionVersionObjectCreation for each TN in the range</w:t>
            </w:r>
          </w:p>
          <w:p w14:paraId="6CD3E096" w14:textId="77777777" w:rsidR="00447B66" w:rsidRDefault="00447B66">
            <w:pPr>
              <w:numPr>
                <w:ilvl w:val="0"/>
                <w:numId w:val="108"/>
              </w:numPr>
            </w:pPr>
            <w:r>
              <w:t>For the TNs in step ‘c’ of the prerequisites:</w:t>
            </w:r>
          </w:p>
          <w:p w14:paraId="175BB9BB" w14:textId="77777777" w:rsidR="00447B66" w:rsidRDefault="00447B66">
            <w:pPr>
              <w:numPr>
                <w:ilvl w:val="0"/>
                <w:numId w:val="110"/>
              </w:numPr>
            </w:pPr>
            <w:r>
              <w:t>An M-EVENT-REPORT subscriptionVersionObjectCreation for each TN in the range</w:t>
            </w:r>
          </w:p>
          <w:p w14:paraId="34F0E951" w14:textId="77777777" w:rsidR="00447B66" w:rsidRDefault="00447B66">
            <w:pPr>
              <w:numPr>
                <w:ilvl w:val="0"/>
                <w:numId w:val="108"/>
              </w:numPr>
            </w:pPr>
            <w:r>
              <w:t>For the TNs in step ‘d’ of the prerequisites:</w:t>
            </w:r>
          </w:p>
          <w:p w14:paraId="19338C9D" w14:textId="77777777" w:rsidR="00447B66" w:rsidRDefault="00447B66">
            <w:pPr>
              <w:numPr>
                <w:ilvl w:val="0"/>
                <w:numId w:val="111"/>
              </w:numPr>
            </w:pPr>
            <w:r>
              <w:t>An M-EVENT-REPORT subscriptionVersionStatusAttributeValueChange each TN in the range</w:t>
            </w:r>
          </w:p>
          <w:p w14:paraId="69A621BF" w14:textId="77777777" w:rsidR="006E7E60" w:rsidRDefault="006E7E60" w:rsidP="006E7E60">
            <w:pPr>
              <w:ind w:left="720"/>
            </w:pPr>
          </w:p>
          <w:p w14:paraId="25699DDD" w14:textId="77777777" w:rsidR="006E7E60" w:rsidRPr="00DD1165" w:rsidRDefault="006E7E60" w:rsidP="006E7E60">
            <w:pPr>
              <w:pStyle w:val="BodyText"/>
              <w:rPr>
                <w:b w:val="0"/>
              </w:rPr>
            </w:pPr>
            <w:r w:rsidRPr="00DD1165">
              <w:rPr>
                <w:b w:val="0"/>
              </w:rPr>
              <w:t xml:space="preserve">NOTE:  If the Service Provider SOA supports Optional Data elements and/or SV Type, these attributes will be included in the appropriate Number Pool Block and Subscription </w:t>
            </w:r>
            <w:r w:rsidR="00C6654B" w:rsidRPr="00DD1165">
              <w:rPr>
                <w:b w:val="0"/>
              </w:rPr>
              <w:t>Version notifications</w:t>
            </w:r>
            <w:r w:rsidRPr="00DD1165">
              <w:rPr>
                <w:b w:val="0"/>
              </w:rPr>
              <w:t>.</w:t>
            </w:r>
          </w:p>
          <w:p w14:paraId="5FD9FC54" w14:textId="77777777" w:rsidR="006E7E60" w:rsidRDefault="006E7E60" w:rsidP="006E7E60">
            <w:pPr>
              <w:ind w:left="-18"/>
            </w:pPr>
            <w:r w:rsidRPr="007E4739">
              <w:t>NOTE: If the Service Provider under test supports Medium Timer Indicator, this attribute will be included in the appropriate notifications.</w:t>
            </w:r>
          </w:p>
        </w:tc>
      </w:tr>
      <w:tr w:rsidR="00447B66" w14:paraId="693FEA06" w14:textId="77777777">
        <w:trPr>
          <w:gridAfter w:val="3"/>
          <w:wAfter w:w="62" w:type="dxa"/>
          <w:trHeight w:val="509"/>
        </w:trPr>
        <w:tc>
          <w:tcPr>
            <w:tcW w:w="720" w:type="dxa"/>
          </w:tcPr>
          <w:p w14:paraId="701995FE" w14:textId="77777777" w:rsidR="00447B66" w:rsidRDefault="00447B66">
            <w:pPr>
              <w:rPr>
                <w:sz w:val="16"/>
              </w:rPr>
            </w:pPr>
            <w:r>
              <w:rPr>
                <w:sz w:val="16"/>
              </w:rPr>
              <w:t>4.</w:t>
            </w:r>
          </w:p>
        </w:tc>
        <w:tc>
          <w:tcPr>
            <w:tcW w:w="810" w:type="dxa"/>
            <w:tcBorders>
              <w:left w:val="nil"/>
            </w:tcBorders>
          </w:tcPr>
          <w:p w14:paraId="209C3440" w14:textId="77777777" w:rsidR="00447B66" w:rsidRDefault="00447B66">
            <w:pPr>
              <w:rPr>
                <w:sz w:val="18"/>
              </w:rPr>
            </w:pPr>
            <w:r>
              <w:rPr>
                <w:sz w:val="18"/>
              </w:rPr>
              <w:t>SP</w:t>
            </w:r>
          </w:p>
        </w:tc>
        <w:tc>
          <w:tcPr>
            <w:tcW w:w="3150" w:type="dxa"/>
            <w:gridSpan w:val="2"/>
            <w:tcBorders>
              <w:left w:val="nil"/>
            </w:tcBorders>
          </w:tcPr>
          <w:p w14:paraId="238D4236" w14:textId="77777777" w:rsidR="00447B66" w:rsidRDefault="00447B66">
            <w:r>
              <w:t>SP SOA issues an M-ACTION Request lnpRecoveryComplete to the NPAC SMS to set the resynchronization flag to FALSE.</w:t>
            </w:r>
          </w:p>
        </w:tc>
        <w:tc>
          <w:tcPr>
            <w:tcW w:w="720" w:type="dxa"/>
            <w:gridSpan w:val="2"/>
          </w:tcPr>
          <w:p w14:paraId="7D31C59D" w14:textId="77777777" w:rsidR="00447B66" w:rsidRDefault="00447B66">
            <w:pPr>
              <w:rPr>
                <w:sz w:val="18"/>
              </w:rPr>
            </w:pPr>
            <w:r>
              <w:rPr>
                <w:sz w:val="18"/>
              </w:rPr>
              <w:t>NPAC</w:t>
            </w:r>
          </w:p>
        </w:tc>
        <w:tc>
          <w:tcPr>
            <w:tcW w:w="5310" w:type="dxa"/>
            <w:gridSpan w:val="4"/>
            <w:tcBorders>
              <w:left w:val="nil"/>
            </w:tcBorders>
          </w:tcPr>
          <w:p w14:paraId="79771A7B" w14:textId="77777777" w:rsidR="00447B66" w:rsidRDefault="00447B66">
            <w:pPr>
              <w:pStyle w:val="BodyText"/>
              <w:rPr>
                <w:b w:val="0"/>
              </w:rPr>
            </w:pPr>
            <w:r>
              <w:rPr>
                <w:b w:val="0"/>
              </w:rPr>
              <w:t>NPAC SMS receives the M-ACTION Request from the SOA and replies back to the SOA with data updates at the next scheduled interval for the NPA-NXX that was created during resynchronization and the subscription version that was activated during resynchronization.</w:t>
            </w:r>
          </w:p>
        </w:tc>
      </w:tr>
      <w:tr w:rsidR="00447B66" w14:paraId="0401442B" w14:textId="77777777">
        <w:trPr>
          <w:gridAfter w:val="3"/>
          <w:wAfter w:w="62" w:type="dxa"/>
          <w:trHeight w:val="509"/>
        </w:trPr>
        <w:tc>
          <w:tcPr>
            <w:tcW w:w="720" w:type="dxa"/>
          </w:tcPr>
          <w:p w14:paraId="5401E66F" w14:textId="77777777" w:rsidR="00447B66" w:rsidRDefault="00447B66">
            <w:pPr>
              <w:rPr>
                <w:sz w:val="16"/>
              </w:rPr>
            </w:pPr>
            <w:r>
              <w:rPr>
                <w:sz w:val="16"/>
              </w:rPr>
              <w:t>5.</w:t>
            </w:r>
          </w:p>
        </w:tc>
        <w:tc>
          <w:tcPr>
            <w:tcW w:w="810" w:type="dxa"/>
            <w:tcBorders>
              <w:left w:val="nil"/>
            </w:tcBorders>
          </w:tcPr>
          <w:p w14:paraId="67F20CA2" w14:textId="77777777" w:rsidR="00447B66" w:rsidRDefault="00447B66">
            <w:pPr>
              <w:rPr>
                <w:sz w:val="18"/>
              </w:rPr>
            </w:pPr>
            <w:r>
              <w:rPr>
                <w:sz w:val="18"/>
              </w:rPr>
              <w:t>SP</w:t>
            </w:r>
          </w:p>
        </w:tc>
        <w:tc>
          <w:tcPr>
            <w:tcW w:w="3150" w:type="dxa"/>
            <w:gridSpan w:val="2"/>
            <w:tcBorders>
              <w:left w:val="nil"/>
            </w:tcBorders>
          </w:tcPr>
          <w:p w14:paraId="4BDB9AA9" w14:textId="77777777" w:rsidR="00447B66" w:rsidRDefault="00447B66">
            <w:r>
              <w:t>SOA receives the M-ACTION Response from the NPAC SMS with the data updates since the association was re-established.</w:t>
            </w:r>
          </w:p>
        </w:tc>
        <w:tc>
          <w:tcPr>
            <w:tcW w:w="720" w:type="dxa"/>
            <w:gridSpan w:val="2"/>
          </w:tcPr>
          <w:p w14:paraId="42C9303E" w14:textId="77777777" w:rsidR="00447B66" w:rsidRDefault="00447B66">
            <w:pPr>
              <w:rPr>
                <w:sz w:val="18"/>
              </w:rPr>
            </w:pPr>
          </w:p>
        </w:tc>
        <w:tc>
          <w:tcPr>
            <w:tcW w:w="5310" w:type="dxa"/>
            <w:gridSpan w:val="4"/>
            <w:tcBorders>
              <w:left w:val="nil"/>
            </w:tcBorders>
          </w:tcPr>
          <w:p w14:paraId="3B4C951D" w14:textId="77777777" w:rsidR="00447B66" w:rsidRDefault="00447B66">
            <w:pPr>
              <w:pStyle w:val="BodyText"/>
              <w:rPr>
                <w:b w:val="0"/>
              </w:rPr>
            </w:pPr>
          </w:p>
        </w:tc>
      </w:tr>
      <w:tr w:rsidR="00447B66" w14:paraId="5B1DCD44" w14:textId="77777777">
        <w:trPr>
          <w:gridAfter w:val="3"/>
          <w:wAfter w:w="62" w:type="dxa"/>
          <w:trHeight w:val="509"/>
        </w:trPr>
        <w:tc>
          <w:tcPr>
            <w:tcW w:w="720" w:type="dxa"/>
          </w:tcPr>
          <w:p w14:paraId="3FA0D5CD" w14:textId="77777777" w:rsidR="00447B66" w:rsidRDefault="00447B66">
            <w:pPr>
              <w:rPr>
                <w:sz w:val="16"/>
              </w:rPr>
            </w:pPr>
            <w:r>
              <w:rPr>
                <w:sz w:val="16"/>
              </w:rPr>
              <w:t>6.</w:t>
            </w:r>
          </w:p>
        </w:tc>
        <w:tc>
          <w:tcPr>
            <w:tcW w:w="810" w:type="dxa"/>
            <w:tcBorders>
              <w:left w:val="nil"/>
            </w:tcBorders>
          </w:tcPr>
          <w:p w14:paraId="1836EB72" w14:textId="77777777" w:rsidR="00447B66" w:rsidRDefault="00447B66">
            <w:pPr>
              <w:rPr>
                <w:sz w:val="18"/>
              </w:rPr>
            </w:pPr>
            <w:r>
              <w:rPr>
                <w:sz w:val="18"/>
              </w:rPr>
              <w:t>NPAC</w:t>
            </w:r>
          </w:p>
        </w:tc>
        <w:tc>
          <w:tcPr>
            <w:tcW w:w="3150" w:type="dxa"/>
            <w:gridSpan w:val="2"/>
            <w:tcBorders>
              <w:left w:val="nil"/>
            </w:tcBorders>
          </w:tcPr>
          <w:p w14:paraId="0DF34351" w14:textId="77777777" w:rsidR="00447B66" w:rsidRDefault="00447B66">
            <w:r>
              <w:t>NPAC Personnel verify the data was sent in the action response.</w:t>
            </w:r>
          </w:p>
        </w:tc>
        <w:tc>
          <w:tcPr>
            <w:tcW w:w="720" w:type="dxa"/>
            <w:gridSpan w:val="2"/>
          </w:tcPr>
          <w:p w14:paraId="486A382B" w14:textId="77777777" w:rsidR="00447B66" w:rsidRDefault="00447B66">
            <w:pPr>
              <w:rPr>
                <w:sz w:val="18"/>
              </w:rPr>
            </w:pPr>
            <w:r>
              <w:rPr>
                <w:sz w:val="18"/>
              </w:rPr>
              <w:t>NPAC</w:t>
            </w:r>
          </w:p>
        </w:tc>
        <w:tc>
          <w:tcPr>
            <w:tcW w:w="5310" w:type="dxa"/>
            <w:gridSpan w:val="4"/>
            <w:tcBorders>
              <w:left w:val="nil"/>
            </w:tcBorders>
          </w:tcPr>
          <w:p w14:paraId="2DF996E0" w14:textId="77777777" w:rsidR="00447B66" w:rsidRDefault="00447B66">
            <w:pPr>
              <w:pStyle w:val="BodyText"/>
              <w:rPr>
                <w:b w:val="0"/>
              </w:rPr>
            </w:pPr>
            <w:r>
              <w:rPr>
                <w:b w:val="0"/>
              </w:rPr>
              <w:t xml:space="preserve">The appropriate data was sent.  </w:t>
            </w:r>
          </w:p>
        </w:tc>
      </w:tr>
      <w:tr w:rsidR="00447B66" w14:paraId="5CEAFDEA" w14:textId="77777777">
        <w:trPr>
          <w:gridAfter w:val="3"/>
          <w:wAfter w:w="62" w:type="dxa"/>
          <w:trHeight w:val="509"/>
        </w:trPr>
        <w:tc>
          <w:tcPr>
            <w:tcW w:w="720" w:type="dxa"/>
          </w:tcPr>
          <w:p w14:paraId="215884E5" w14:textId="77777777" w:rsidR="00447B66" w:rsidRDefault="00447B66">
            <w:pPr>
              <w:rPr>
                <w:sz w:val="16"/>
              </w:rPr>
            </w:pPr>
            <w:r>
              <w:rPr>
                <w:sz w:val="16"/>
              </w:rPr>
              <w:t>7.</w:t>
            </w:r>
          </w:p>
        </w:tc>
        <w:tc>
          <w:tcPr>
            <w:tcW w:w="810" w:type="dxa"/>
            <w:tcBorders>
              <w:left w:val="nil"/>
            </w:tcBorders>
          </w:tcPr>
          <w:p w14:paraId="5BEEFAD7" w14:textId="77777777" w:rsidR="00447B66" w:rsidRDefault="00447B66">
            <w:pPr>
              <w:rPr>
                <w:sz w:val="18"/>
              </w:rPr>
            </w:pPr>
            <w:r>
              <w:rPr>
                <w:sz w:val="18"/>
              </w:rPr>
              <w:t>SP – Optional</w:t>
            </w:r>
          </w:p>
        </w:tc>
        <w:tc>
          <w:tcPr>
            <w:tcW w:w="3150" w:type="dxa"/>
            <w:gridSpan w:val="2"/>
            <w:tcBorders>
              <w:left w:val="nil"/>
            </w:tcBorders>
          </w:tcPr>
          <w:p w14:paraId="7A19E60A" w14:textId="77777777" w:rsidR="00447B66" w:rsidRDefault="00447B66">
            <w:pPr>
              <w:pStyle w:val="Header"/>
              <w:tabs>
                <w:tab w:val="clear" w:pos="4320"/>
                <w:tab w:val="clear" w:pos="8640"/>
              </w:tabs>
            </w:pPr>
            <w:r>
              <w:t>Service Provider Personnel, using the SOA, perform a local query for the data updated in this test case.</w:t>
            </w:r>
          </w:p>
        </w:tc>
        <w:tc>
          <w:tcPr>
            <w:tcW w:w="720" w:type="dxa"/>
            <w:gridSpan w:val="2"/>
          </w:tcPr>
          <w:p w14:paraId="4E9B08F7" w14:textId="77777777" w:rsidR="00447B66" w:rsidRDefault="00447B66">
            <w:pPr>
              <w:rPr>
                <w:sz w:val="18"/>
              </w:rPr>
            </w:pPr>
            <w:r>
              <w:rPr>
                <w:sz w:val="18"/>
              </w:rPr>
              <w:t>SP</w:t>
            </w:r>
          </w:p>
        </w:tc>
        <w:tc>
          <w:tcPr>
            <w:tcW w:w="5310" w:type="dxa"/>
            <w:gridSpan w:val="4"/>
            <w:tcBorders>
              <w:left w:val="nil"/>
            </w:tcBorders>
          </w:tcPr>
          <w:p w14:paraId="2CB3C4F9" w14:textId="77777777" w:rsidR="00447B66" w:rsidRDefault="00447B66">
            <w:pPr>
              <w:rPr>
                <w:bCs/>
              </w:rPr>
            </w:pPr>
            <w:r>
              <w:rPr>
                <w:bCs/>
              </w:rPr>
              <w:t>The following updates were sent:</w:t>
            </w:r>
          </w:p>
          <w:p w14:paraId="079844C0" w14:textId="77777777" w:rsidR="00447B66" w:rsidRDefault="00447B66">
            <w:pPr>
              <w:numPr>
                <w:ilvl w:val="0"/>
                <w:numId w:val="219"/>
              </w:numPr>
            </w:pPr>
            <w:r>
              <w:t>For the TNs that are part of step ‘b’ in the prerequisites:</w:t>
            </w:r>
          </w:p>
          <w:p w14:paraId="77922761" w14:textId="77777777" w:rsidR="00447B66" w:rsidRDefault="00447B66">
            <w:pPr>
              <w:numPr>
                <w:ilvl w:val="0"/>
                <w:numId w:val="17"/>
              </w:numPr>
            </w:pPr>
            <w:r>
              <w:t>The subscription versions exist with a status of ‘active’.</w:t>
            </w:r>
          </w:p>
          <w:p w14:paraId="3CFDA5D5" w14:textId="77777777" w:rsidR="00447B66" w:rsidRDefault="00447B66">
            <w:pPr>
              <w:numPr>
                <w:ilvl w:val="0"/>
                <w:numId w:val="219"/>
              </w:numPr>
            </w:pPr>
            <w:r>
              <w:t>For the TNs that are part of step ‘c’ in the prerequisites:</w:t>
            </w:r>
          </w:p>
          <w:p w14:paraId="69CF9DF0" w14:textId="77777777" w:rsidR="00447B66" w:rsidRDefault="00447B66">
            <w:pPr>
              <w:numPr>
                <w:ilvl w:val="0"/>
                <w:numId w:val="17"/>
              </w:numPr>
              <w:rPr>
                <w:b/>
              </w:rPr>
            </w:pPr>
            <w:r>
              <w:lastRenderedPageBreak/>
              <w:t>The subscription versions exist with a status of ‘active’.</w:t>
            </w:r>
          </w:p>
        </w:tc>
      </w:tr>
      <w:tr w:rsidR="00447B66" w14:paraId="57427386" w14:textId="77777777">
        <w:trPr>
          <w:gridAfter w:val="3"/>
          <w:wAfter w:w="62" w:type="dxa"/>
          <w:trHeight w:val="509"/>
        </w:trPr>
        <w:tc>
          <w:tcPr>
            <w:tcW w:w="720" w:type="dxa"/>
          </w:tcPr>
          <w:p w14:paraId="3E1BF245" w14:textId="77777777" w:rsidR="00447B66" w:rsidRDefault="00447B66">
            <w:pPr>
              <w:rPr>
                <w:sz w:val="16"/>
              </w:rPr>
            </w:pPr>
            <w:r>
              <w:rPr>
                <w:sz w:val="16"/>
              </w:rPr>
              <w:lastRenderedPageBreak/>
              <w:t>8.</w:t>
            </w:r>
          </w:p>
        </w:tc>
        <w:tc>
          <w:tcPr>
            <w:tcW w:w="810" w:type="dxa"/>
            <w:tcBorders>
              <w:left w:val="nil"/>
            </w:tcBorders>
          </w:tcPr>
          <w:p w14:paraId="512A08FF" w14:textId="77777777" w:rsidR="00447B66" w:rsidRDefault="00447B66">
            <w:pPr>
              <w:rPr>
                <w:sz w:val="18"/>
              </w:rPr>
            </w:pPr>
            <w:r>
              <w:rPr>
                <w:sz w:val="18"/>
              </w:rPr>
              <w:t>SP – Conditional</w:t>
            </w:r>
          </w:p>
        </w:tc>
        <w:tc>
          <w:tcPr>
            <w:tcW w:w="3150" w:type="dxa"/>
            <w:gridSpan w:val="2"/>
            <w:tcBorders>
              <w:left w:val="nil"/>
            </w:tcBorders>
          </w:tcPr>
          <w:p w14:paraId="54A806DC" w14:textId="77777777" w:rsidR="00447B66" w:rsidRDefault="00447B66">
            <w:pPr>
              <w:pStyle w:val="Header"/>
              <w:tabs>
                <w:tab w:val="clear" w:pos="4320"/>
                <w:tab w:val="clear" w:pos="8640"/>
              </w:tabs>
            </w:pPr>
            <w:r>
              <w:t>Service Provider Personnel, perform an NPAC SMS query for the data updated in this test case.</w:t>
            </w:r>
          </w:p>
        </w:tc>
        <w:tc>
          <w:tcPr>
            <w:tcW w:w="720" w:type="dxa"/>
            <w:gridSpan w:val="2"/>
          </w:tcPr>
          <w:p w14:paraId="4D1C1929" w14:textId="77777777" w:rsidR="00447B66" w:rsidRDefault="00447B66">
            <w:pPr>
              <w:rPr>
                <w:sz w:val="18"/>
              </w:rPr>
            </w:pPr>
            <w:r>
              <w:rPr>
                <w:sz w:val="18"/>
              </w:rPr>
              <w:t>SP</w:t>
            </w:r>
          </w:p>
        </w:tc>
        <w:tc>
          <w:tcPr>
            <w:tcW w:w="5310" w:type="dxa"/>
            <w:gridSpan w:val="4"/>
            <w:tcBorders>
              <w:left w:val="nil"/>
            </w:tcBorders>
          </w:tcPr>
          <w:p w14:paraId="49FE21AC" w14:textId="77777777" w:rsidR="00447B66" w:rsidRDefault="00447B66">
            <w:pPr>
              <w:rPr>
                <w:bCs/>
              </w:rPr>
            </w:pPr>
            <w:r>
              <w:rPr>
                <w:bCs/>
              </w:rPr>
              <w:t>The following results are found:</w:t>
            </w:r>
          </w:p>
          <w:p w14:paraId="355E8CEA" w14:textId="77777777" w:rsidR="00447B66" w:rsidRDefault="00447B66">
            <w:pPr>
              <w:numPr>
                <w:ilvl w:val="0"/>
                <w:numId w:val="220"/>
              </w:numPr>
              <w:rPr>
                <w:bCs/>
              </w:rPr>
            </w:pPr>
            <w:r>
              <w:rPr>
                <w:bCs/>
              </w:rPr>
              <w:t>For the TNs that are part of prerequisites step ‘b’:</w:t>
            </w:r>
          </w:p>
          <w:p w14:paraId="0750C726" w14:textId="77777777" w:rsidR="00447B66" w:rsidRDefault="00447B66">
            <w:pPr>
              <w:numPr>
                <w:ilvl w:val="0"/>
                <w:numId w:val="17"/>
              </w:numPr>
              <w:rPr>
                <w:bCs/>
              </w:rPr>
            </w:pPr>
            <w:r>
              <w:rPr>
                <w:bCs/>
              </w:rPr>
              <w:t>The subscription versions were created and had a status of ‘pending’.</w:t>
            </w:r>
          </w:p>
          <w:p w14:paraId="40F4C3FD" w14:textId="77777777" w:rsidR="00447B66" w:rsidRDefault="00447B66">
            <w:pPr>
              <w:numPr>
                <w:ilvl w:val="0"/>
                <w:numId w:val="220"/>
              </w:numPr>
              <w:rPr>
                <w:bCs/>
              </w:rPr>
            </w:pPr>
            <w:r>
              <w:rPr>
                <w:bCs/>
              </w:rPr>
              <w:t>For the TNs that are part of prerequisites step ‘c’:</w:t>
            </w:r>
          </w:p>
          <w:p w14:paraId="090F89D2" w14:textId="77777777" w:rsidR="00447B66" w:rsidRDefault="00447B66">
            <w:pPr>
              <w:numPr>
                <w:ilvl w:val="0"/>
                <w:numId w:val="17"/>
              </w:numPr>
              <w:rPr>
                <w:bCs/>
              </w:rPr>
            </w:pPr>
            <w:r>
              <w:rPr>
                <w:bCs/>
              </w:rPr>
              <w:t>The subscription versions were created and had a status of ‘pending’.</w:t>
            </w:r>
          </w:p>
          <w:p w14:paraId="3426E6A7" w14:textId="77777777" w:rsidR="00447B66" w:rsidRDefault="00447B66">
            <w:pPr>
              <w:numPr>
                <w:ilvl w:val="0"/>
                <w:numId w:val="220"/>
              </w:numPr>
              <w:rPr>
                <w:bCs/>
              </w:rPr>
            </w:pPr>
            <w:r>
              <w:rPr>
                <w:bCs/>
              </w:rPr>
              <w:t>For the TNs that are part of prerequisites step ‘d’:</w:t>
            </w:r>
          </w:p>
          <w:p w14:paraId="536B5255" w14:textId="77777777" w:rsidR="00447B66" w:rsidRDefault="00447B66">
            <w:pPr>
              <w:numPr>
                <w:ilvl w:val="0"/>
                <w:numId w:val="17"/>
              </w:numPr>
              <w:rPr>
                <w:bCs/>
              </w:rPr>
            </w:pPr>
            <w:r>
              <w:rPr>
                <w:bCs/>
              </w:rPr>
              <w:t>The subscription versions exist with a status of ‘active’.</w:t>
            </w:r>
          </w:p>
        </w:tc>
      </w:tr>
    </w:tbl>
    <w:p w14:paraId="2B56C40E" w14:textId="77777777" w:rsidR="00447B66" w:rsidRDefault="00447B66"/>
    <w:p w14:paraId="3AAC27E6"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897"/>
        <w:gridCol w:w="47"/>
        <w:gridCol w:w="9"/>
        <w:gridCol w:w="6"/>
      </w:tblGrid>
      <w:tr w:rsidR="00447B66" w14:paraId="2CDA20BA" w14:textId="77777777">
        <w:trPr>
          <w:gridAfter w:val="1"/>
          <w:wAfter w:w="6" w:type="dxa"/>
        </w:trPr>
        <w:tc>
          <w:tcPr>
            <w:tcW w:w="720" w:type="dxa"/>
            <w:tcBorders>
              <w:top w:val="nil"/>
              <w:left w:val="nil"/>
              <w:bottom w:val="nil"/>
              <w:right w:val="nil"/>
            </w:tcBorders>
          </w:tcPr>
          <w:p w14:paraId="79838216" w14:textId="77777777" w:rsidR="00447B66" w:rsidRDefault="00447B66">
            <w:pPr>
              <w:rPr>
                <w:b/>
              </w:rPr>
            </w:pPr>
            <w:r>
              <w:rPr>
                <w:b/>
              </w:rPr>
              <w:lastRenderedPageBreak/>
              <w:t>A.</w:t>
            </w:r>
          </w:p>
        </w:tc>
        <w:tc>
          <w:tcPr>
            <w:tcW w:w="2097" w:type="dxa"/>
            <w:gridSpan w:val="2"/>
            <w:tcBorders>
              <w:top w:val="nil"/>
              <w:left w:val="nil"/>
              <w:right w:val="nil"/>
            </w:tcBorders>
          </w:tcPr>
          <w:p w14:paraId="45227689" w14:textId="77777777" w:rsidR="00447B66" w:rsidRDefault="00447B66">
            <w:pPr>
              <w:rPr>
                <w:b/>
              </w:rPr>
            </w:pPr>
            <w:r>
              <w:rPr>
                <w:b/>
              </w:rPr>
              <w:t>TEST IDENTITY</w:t>
            </w:r>
          </w:p>
        </w:tc>
        <w:tc>
          <w:tcPr>
            <w:tcW w:w="7949" w:type="dxa"/>
            <w:gridSpan w:val="9"/>
            <w:tcBorders>
              <w:top w:val="nil"/>
              <w:left w:val="nil"/>
              <w:right w:val="nil"/>
            </w:tcBorders>
          </w:tcPr>
          <w:p w14:paraId="562A3904" w14:textId="77777777" w:rsidR="00447B66" w:rsidRDefault="00447B66">
            <w:pPr>
              <w:rPr>
                <w:b/>
              </w:rPr>
            </w:pPr>
          </w:p>
        </w:tc>
      </w:tr>
      <w:tr w:rsidR="00447B66" w14:paraId="65956753" w14:textId="77777777">
        <w:trPr>
          <w:cantSplit/>
          <w:trHeight w:val="120"/>
        </w:trPr>
        <w:tc>
          <w:tcPr>
            <w:tcW w:w="720" w:type="dxa"/>
            <w:vMerge w:val="restart"/>
            <w:tcBorders>
              <w:top w:val="nil"/>
              <w:left w:val="nil"/>
            </w:tcBorders>
          </w:tcPr>
          <w:p w14:paraId="472643FB" w14:textId="77777777" w:rsidR="00447B66" w:rsidRDefault="00447B66">
            <w:pPr>
              <w:rPr>
                <w:b/>
              </w:rPr>
            </w:pPr>
          </w:p>
        </w:tc>
        <w:tc>
          <w:tcPr>
            <w:tcW w:w="2097" w:type="dxa"/>
            <w:gridSpan w:val="2"/>
            <w:vMerge w:val="restart"/>
            <w:tcBorders>
              <w:left w:val="nil"/>
            </w:tcBorders>
          </w:tcPr>
          <w:p w14:paraId="220AC7CE" w14:textId="77777777" w:rsidR="00447B66" w:rsidRDefault="00447B66">
            <w:pPr>
              <w:rPr>
                <w:b/>
              </w:rPr>
            </w:pPr>
            <w:r>
              <w:rPr>
                <w:b/>
              </w:rPr>
              <w:t>Test Case Number:</w:t>
            </w:r>
          </w:p>
        </w:tc>
        <w:tc>
          <w:tcPr>
            <w:tcW w:w="2083" w:type="dxa"/>
            <w:gridSpan w:val="2"/>
            <w:vMerge w:val="restart"/>
            <w:tcBorders>
              <w:left w:val="nil"/>
            </w:tcBorders>
          </w:tcPr>
          <w:p w14:paraId="129FF897" w14:textId="77777777" w:rsidR="00447B66" w:rsidRDefault="00447B66">
            <w:pPr>
              <w:rPr>
                <w:b/>
              </w:rPr>
            </w:pPr>
            <w:r>
              <w:rPr>
                <w:b/>
              </w:rPr>
              <w:t>2.39</w:t>
            </w:r>
          </w:p>
        </w:tc>
        <w:tc>
          <w:tcPr>
            <w:tcW w:w="1955" w:type="dxa"/>
            <w:gridSpan w:val="2"/>
            <w:vMerge w:val="restart"/>
          </w:tcPr>
          <w:p w14:paraId="1E1068AA"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768BF0E2" w14:textId="77777777" w:rsidR="00447B66" w:rsidRDefault="00447B66">
            <w:r>
              <w:rPr>
                <w:b/>
              </w:rPr>
              <w:t xml:space="preserve">SOA </w:t>
            </w:r>
          </w:p>
        </w:tc>
        <w:tc>
          <w:tcPr>
            <w:tcW w:w="1959" w:type="dxa"/>
            <w:gridSpan w:val="4"/>
            <w:tcBorders>
              <w:left w:val="nil"/>
            </w:tcBorders>
          </w:tcPr>
          <w:p w14:paraId="71A517F8" w14:textId="77777777" w:rsidR="00447B66" w:rsidRDefault="00447B66">
            <w:r>
              <w:t>C</w:t>
            </w:r>
          </w:p>
        </w:tc>
      </w:tr>
      <w:tr w:rsidR="00447B66" w14:paraId="57ED1F8E" w14:textId="77777777">
        <w:trPr>
          <w:cantSplit/>
          <w:trHeight w:val="170"/>
        </w:trPr>
        <w:tc>
          <w:tcPr>
            <w:tcW w:w="720" w:type="dxa"/>
            <w:vMerge/>
            <w:tcBorders>
              <w:left w:val="nil"/>
              <w:bottom w:val="nil"/>
            </w:tcBorders>
          </w:tcPr>
          <w:p w14:paraId="2FA9BA16" w14:textId="77777777" w:rsidR="00447B66" w:rsidRDefault="00447B66">
            <w:pPr>
              <w:rPr>
                <w:b/>
              </w:rPr>
            </w:pPr>
          </w:p>
        </w:tc>
        <w:tc>
          <w:tcPr>
            <w:tcW w:w="2097" w:type="dxa"/>
            <w:gridSpan w:val="2"/>
            <w:vMerge/>
            <w:tcBorders>
              <w:left w:val="nil"/>
            </w:tcBorders>
          </w:tcPr>
          <w:p w14:paraId="1D54BD27" w14:textId="77777777" w:rsidR="00447B66" w:rsidRDefault="00447B66">
            <w:pPr>
              <w:rPr>
                <w:b/>
              </w:rPr>
            </w:pPr>
          </w:p>
        </w:tc>
        <w:tc>
          <w:tcPr>
            <w:tcW w:w="2083" w:type="dxa"/>
            <w:gridSpan w:val="2"/>
            <w:vMerge/>
            <w:tcBorders>
              <w:left w:val="nil"/>
            </w:tcBorders>
          </w:tcPr>
          <w:p w14:paraId="56E94EDE" w14:textId="77777777" w:rsidR="00447B66" w:rsidRDefault="00447B66">
            <w:pPr>
              <w:rPr>
                <w:b/>
              </w:rPr>
            </w:pPr>
          </w:p>
        </w:tc>
        <w:tc>
          <w:tcPr>
            <w:tcW w:w="1955" w:type="dxa"/>
            <w:gridSpan w:val="2"/>
            <w:vMerge/>
          </w:tcPr>
          <w:p w14:paraId="4F838259" w14:textId="77777777" w:rsidR="00447B66" w:rsidRDefault="00447B66">
            <w:pPr>
              <w:pStyle w:val="TOC1"/>
              <w:spacing w:before="0"/>
              <w:rPr>
                <w:i w:val="0"/>
                <w:sz w:val="20"/>
              </w:rPr>
            </w:pPr>
          </w:p>
        </w:tc>
        <w:tc>
          <w:tcPr>
            <w:tcW w:w="1958" w:type="dxa"/>
            <w:gridSpan w:val="2"/>
            <w:tcBorders>
              <w:left w:val="nil"/>
            </w:tcBorders>
          </w:tcPr>
          <w:p w14:paraId="032C7929" w14:textId="77777777" w:rsidR="00447B66" w:rsidRDefault="00447B66">
            <w:pPr>
              <w:rPr>
                <w:b/>
                <w:bCs/>
              </w:rPr>
            </w:pPr>
            <w:r>
              <w:rPr>
                <w:b/>
                <w:bCs/>
              </w:rPr>
              <w:t>LSMS</w:t>
            </w:r>
          </w:p>
        </w:tc>
        <w:tc>
          <w:tcPr>
            <w:tcW w:w="1959" w:type="dxa"/>
            <w:gridSpan w:val="4"/>
            <w:tcBorders>
              <w:left w:val="nil"/>
            </w:tcBorders>
          </w:tcPr>
          <w:p w14:paraId="5C30D1CA" w14:textId="77777777" w:rsidR="00447B66" w:rsidRDefault="00447B66">
            <w:r>
              <w:t>N/A</w:t>
            </w:r>
          </w:p>
        </w:tc>
      </w:tr>
      <w:tr w:rsidR="00447B66" w14:paraId="34567AA9" w14:textId="77777777">
        <w:trPr>
          <w:gridAfter w:val="1"/>
          <w:wAfter w:w="6" w:type="dxa"/>
          <w:trHeight w:val="509"/>
        </w:trPr>
        <w:tc>
          <w:tcPr>
            <w:tcW w:w="720" w:type="dxa"/>
            <w:tcBorders>
              <w:top w:val="nil"/>
              <w:left w:val="nil"/>
              <w:bottom w:val="nil"/>
            </w:tcBorders>
          </w:tcPr>
          <w:p w14:paraId="3EE06E04" w14:textId="77777777" w:rsidR="00447B66" w:rsidRDefault="00447B66">
            <w:pPr>
              <w:rPr>
                <w:b/>
              </w:rPr>
            </w:pPr>
          </w:p>
        </w:tc>
        <w:tc>
          <w:tcPr>
            <w:tcW w:w="2097" w:type="dxa"/>
            <w:gridSpan w:val="2"/>
            <w:tcBorders>
              <w:left w:val="nil"/>
            </w:tcBorders>
          </w:tcPr>
          <w:p w14:paraId="42E96AB7" w14:textId="77777777" w:rsidR="00447B66" w:rsidRDefault="00447B66">
            <w:pPr>
              <w:rPr>
                <w:b/>
              </w:rPr>
            </w:pPr>
            <w:r>
              <w:rPr>
                <w:b/>
              </w:rPr>
              <w:t>Objective:</w:t>
            </w:r>
          </w:p>
          <w:p w14:paraId="0FAFD177" w14:textId="77777777" w:rsidR="00447B66" w:rsidRDefault="00447B66">
            <w:pPr>
              <w:rPr>
                <w:b/>
              </w:rPr>
            </w:pPr>
          </w:p>
        </w:tc>
        <w:tc>
          <w:tcPr>
            <w:tcW w:w="7949" w:type="dxa"/>
            <w:gridSpan w:val="9"/>
            <w:tcBorders>
              <w:left w:val="nil"/>
            </w:tcBorders>
          </w:tcPr>
          <w:p w14:paraId="670373AE" w14:textId="77777777" w:rsidR="00447B66" w:rsidRDefault="00447B66">
            <w:r>
              <w:t>SOA – Service Provider has notifications queued.  Service Provider aborts their SOA association. Service Provider changes their Customer TN Range Notification Indicator value from FALSE to TRUE and recovery is attempted. – Success</w:t>
            </w:r>
          </w:p>
          <w:p w14:paraId="0A79D5EC" w14:textId="77777777" w:rsidR="00EA1987" w:rsidRDefault="00EA1987" w:rsidP="00EA1987"/>
          <w:p w14:paraId="7F106DF0" w14:textId="77777777" w:rsidR="00EA1987" w:rsidRDefault="00EA1987" w:rsidP="00EA1987">
            <w:r w:rsidRPr="00327750">
              <w:rPr>
                <w:b/>
              </w:rPr>
              <w:t>Note</w:t>
            </w:r>
            <w:r w:rsidRPr="00DD5890">
              <w:t>: Per IIS3_4_1aPart2 scenario B.</w:t>
            </w:r>
            <w:r>
              <w:t>7.2</w:t>
            </w:r>
            <w:r w:rsidRPr="00DD5890">
              <w:t>, this flow is not available over the XML interface.</w:t>
            </w:r>
          </w:p>
        </w:tc>
      </w:tr>
      <w:tr w:rsidR="00447B66" w14:paraId="4EB0C388" w14:textId="77777777">
        <w:trPr>
          <w:gridAfter w:val="1"/>
          <w:wAfter w:w="6" w:type="dxa"/>
        </w:trPr>
        <w:tc>
          <w:tcPr>
            <w:tcW w:w="720" w:type="dxa"/>
            <w:tcBorders>
              <w:top w:val="nil"/>
              <w:left w:val="nil"/>
              <w:bottom w:val="nil"/>
              <w:right w:val="nil"/>
            </w:tcBorders>
          </w:tcPr>
          <w:p w14:paraId="74AC8394" w14:textId="77777777" w:rsidR="00447B66" w:rsidRDefault="00447B66">
            <w:pPr>
              <w:rPr>
                <w:b/>
              </w:rPr>
            </w:pPr>
          </w:p>
        </w:tc>
        <w:tc>
          <w:tcPr>
            <w:tcW w:w="2097" w:type="dxa"/>
            <w:gridSpan w:val="2"/>
            <w:tcBorders>
              <w:top w:val="nil"/>
              <w:left w:val="nil"/>
              <w:bottom w:val="nil"/>
              <w:right w:val="nil"/>
            </w:tcBorders>
          </w:tcPr>
          <w:p w14:paraId="1940AAF8" w14:textId="77777777" w:rsidR="00447B66" w:rsidRDefault="00447B66">
            <w:pPr>
              <w:rPr>
                <w:b/>
              </w:rPr>
            </w:pPr>
          </w:p>
        </w:tc>
        <w:tc>
          <w:tcPr>
            <w:tcW w:w="7949" w:type="dxa"/>
            <w:gridSpan w:val="9"/>
            <w:tcBorders>
              <w:top w:val="nil"/>
              <w:left w:val="nil"/>
              <w:bottom w:val="nil"/>
              <w:right w:val="nil"/>
            </w:tcBorders>
          </w:tcPr>
          <w:p w14:paraId="60EBBCA4" w14:textId="77777777" w:rsidR="00447B66" w:rsidRDefault="00447B66">
            <w:pPr>
              <w:rPr>
                <w:b/>
              </w:rPr>
            </w:pPr>
          </w:p>
        </w:tc>
      </w:tr>
      <w:tr w:rsidR="00447B66" w14:paraId="62E74EDE" w14:textId="77777777">
        <w:trPr>
          <w:gridAfter w:val="1"/>
          <w:wAfter w:w="6" w:type="dxa"/>
        </w:trPr>
        <w:tc>
          <w:tcPr>
            <w:tcW w:w="720" w:type="dxa"/>
            <w:tcBorders>
              <w:top w:val="nil"/>
              <w:left w:val="nil"/>
              <w:bottom w:val="nil"/>
              <w:right w:val="nil"/>
            </w:tcBorders>
          </w:tcPr>
          <w:p w14:paraId="6E4A1E15" w14:textId="77777777" w:rsidR="00447B66" w:rsidRDefault="00447B66">
            <w:pPr>
              <w:rPr>
                <w:b/>
              </w:rPr>
            </w:pPr>
            <w:r>
              <w:rPr>
                <w:b/>
              </w:rPr>
              <w:t>B.</w:t>
            </w:r>
          </w:p>
        </w:tc>
        <w:tc>
          <w:tcPr>
            <w:tcW w:w="2097" w:type="dxa"/>
            <w:gridSpan w:val="2"/>
            <w:tcBorders>
              <w:top w:val="nil"/>
              <w:left w:val="nil"/>
              <w:right w:val="nil"/>
            </w:tcBorders>
          </w:tcPr>
          <w:p w14:paraId="2C70F820" w14:textId="77777777" w:rsidR="00447B66" w:rsidRDefault="00447B66">
            <w:pPr>
              <w:rPr>
                <w:b/>
              </w:rPr>
            </w:pPr>
            <w:r>
              <w:rPr>
                <w:b/>
              </w:rPr>
              <w:t>REFERENCES</w:t>
            </w:r>
          </w:p>
        </w:tc>
        <w:tc>
          <w:tcPr>
            <w:tcW w:w="7949" w:type="dxa"/>
            <w:gridSpan w:val="9"/>
            <w:tcBorders>
              <w:top w:val="nil"/>
              <w:left w:val="nil"/>
              <w:right w:val="nil"/>
            </w:tcBorders>
          </w:tcPr>
          <w:p w14:paraId="04EBBE11" w14:textId="77777777" w:rsidR="00447B66" w:rsidRDefault="00447B66">
            <w:pPr>
              <w:rPr>
                <w:b/>
              </w:rPr>
            </w:pPr>
          </w:p>
        </w:tc>
      </w:tr>
      <w:tr w:rsidR="00447B66" w14:paraId="12024272" w14:textId="77777777">
        <w:trPr>
          <w:trHeight w:val="509"/>
        </w:trPr>
        <w:tc>
          <w:tcPr>
            <w:tcW w:w="720" w:type="dxa"/>
            <w:tcBorders>
              <w:top w:val="nil"/>
              <w:left w:val="nil"/>
              <w:bottom w:val="nil"/>
            </w:tcBorders>
          </w:tcPr>
          <w:p w14:paraId="5EC9796E" w14:textId="77777777" w:rsidR="00447B66" w:rsidRDefault="00447B66">
            <w:pPr>
              <w:rPr>
                <w:b/>
              </w:rPr>
            </w:pPr>
            <w:r>
              <w:t xml:space="preserve"> </w:t>
            </w:r>
          </w:p>
        </w:tc>
        <w:tc>
          <w:tcPr>
            <w:tcW w:w="2097" w:type="dxa"/>
            <w:gridSpan w:val="2"/>
            <w:tcBorders>
              <w:left w:val="nil"/>
            </w:tcBorders>
          </w:tcPr>
          <w:p w14:paraId="7244688B" w14:textId="77777777" w:rsidR="00447B66" w:rsidRDefault="00447B66">
            <w:pPr>
              <w:rPr>
                <w:b/>
              </w:rPr>
            </w:pPr>
            <w:r>
              <w:rPr>
                <w:b/>
              </w:rPr>
              <w:t>NANC Change Order Revision Number:</w:t>
            </w:r>
          </w:p>
        </w:tc>
        <w:tc>
          <w:tcPr>
            <w:tcW w:w="2083" w:type="dxa"/>
            <w:gridSpan w:val="2"/>
            <w:tcBorders>
              <w:left w:val="nil"/>
            </w:tcBorders>
          </w:tcPr>
          <w:p w14:paraId="456B98CD" w14:textId="77777777" w:rsidR="00447B66" w:rsidRDefault="00447B66"/>
        </w:tc>
        <w:tc>
          <w:tcPr>
            <w:tcW w:w="1955" w:type="dxa"/>
            <w:gridSpan w:val="2"/>
          </w:tcPr>
          <w:p w14:paraId="4BD1D780" w14:textId="77777777" w:rsidR="00447B66" w:rsidRDefault="00447B66">
            <w:pPr>
              <w:pStyle w:val="TOC1"/>
              <w:spacing w:before="0"/>
              <w:rPr>
                <w:i w:val="0"/>
                <w:sz w:val="20"/>
              </w:rPr>
            </w:pPr>
            <w:r>
              <w:rPr>
                <w:i w:val="0"/>
                <w:sz w:val="20"/>
              </w:rPr>
              <w:t>Change Order Number(s):</w:t>
            </w:r>
          </w:p>
        </w:tc>
        <w:tc>
          <w:tcPr>
            <w:tcW w:w="3917" w:type="dxa"/>
            <w:gridSpan w:val="6"/>
            <w:tcBorders>
              <w:left w:val="nil"/>
            </w:tcBorders>
          </w:tcPr>
          <w:p w14:paraId="4C4519F9" w14:textId="77777777" w:rsidR="00447B66" w:rsidRDefault="00447B66">
            <w:r>
              <w:t>NANC 179</w:t>
            </w:r>
          </w:p>
        </w:tc>
      </w:tr>
      <w:tr w:rsidR="00447B66" w14:paraId="56EF3740" w14:textId="77777777">
        <w:trPr>
          <w:trHeight w:val="509"/>
        </w:trPr>
        <w:tc>
          <w:tcPr>
            <w:tcW w:w="720" w:type="dxa"/>
            <w:tcBorders>
              <w:top w:val="nil"/>
              <w:left w:val="nil"/>
              <w:bottom w:val="nil"/>
            </w:tcBorders>
          </w:tcPr>
          <w:p w14:paraId="7BBBD2D9" w14:textId="77777777" w:rsidR="00447B66" w:rsidRDefault="00447B66">
            <w:pPr>
              <w:rPr>
                <w:b/>
              </w:rPr>
            </w:pPr>
          </w:p>
        </w:tc>
        <w:tc>
          <w:tcPr>
            <w:tcW w:w="2097" w:type="dxa"/>
            <w:gridSpan w:val="2"/>
            <w:tcBorders>
              <w:left w:val="nil"/>
            </w:tcBorders>
          </w:tcPr>
          <w:p w14:paraId="6F94BAF3" w14:textId="77777777" w:rsidR="00447B66" w:rsidRDefault="00447B66">
            <w:pPr>
              <w:rPr>
                <w:b/>
              </w:rPr>
            </w:pPr>
            <w:r>
              <w:rPr>
                <w:b/>
              </w:rPr>
              <w:t>NANC FRS Version Number:</w:t>
            </w:r>
          </w:p>
        </w:tc>
        <w:tc>
          <w:tcPr>
            <w:tcW w:w="2083" w:type="dxa"/>
            <w:gridSpan w:val="2"/>
            <w:tcBorders>
              <w:left w:val="nil"/>
            </w:tcBorders>
          </w:tcPr>
          <w:p w14:paraId="37D500AD" w14:textId="77777777" w:rsidR="00447B66" w:rsidRDefault="00447B66">
            <w:r>
              <w:t>3.1.0</w:t>
            </w:r>
          </w:p>
        </w:tc>
        <w:tc>
          <w:tcPr>
            <w:tcW w:w="1955" w:type="dxa"/>
            <w:gridSpan w:val="2"/>
          </w:tcPr>
          <w:p w14:paraId="0187C531" w14:textId="77777777" w:rsidR="00447B66" w:rsidRDefault="00447B66">
            <w:pPr>
              <w:rPr>
                <w:b/>
              </w:rPr>
            </w:pPr>
            <w:r>
              <w:rPr>
                <w:b/>
              </w:rPr>
              <w:t>Relevant Requirement(s):</w:t>
            </w:r>
          </w:p>
        </w:tc>
        <w:tc>
          <w:tcPr>
            <w:tcW w:w="3917" w:type="dxa"/>
            <w:gridSpan w:val="6"/>
            <w:tcBorders>
              <w:left w:val="nil"/>
            </w:tcBorders>
          </w:tcPr>
          <w:p w14:paraId="50A4A232" w14:textId="77777777" w:rsidR="00447B66" w:rsidRDefault="00447B66">
            <w:r>
              <w:t>RR6-82</w:t>
            </w:r>
          </w:p>
        </w:tc>
      </w:tr>
      <w:tr w:rsidR="00447B66" w14:paraId="352501A8" w14:textId="77777777">
        <w:trPr>
          <w:trHeight w:val="510"/>
        </w:trPr>
        <w:tc>
          <w:tcPr>
            <w:tcW w:w="720" w:type="dxa"/>
            <w:tcBorders>
              <w:top w:val="nil"/>
              <w:left w:val="nil"/>
              <w:bottom w:val="nil"/>
            </w:tcBorders>
          </w:tcPr>
          <w:p w14:paraId="32276473" w14:textId="77777777" w:rsidR="00447B66" w:rsidRDefault="00447B66">
            <w:pPr>
              <w:rPr>
                <w:b/>
              </w:rPr>
            </w:pPr>
          </w:p>
        </w:tc>
        <w:tc>
          <w:tcPr>
            <w:tcW w:w="2097" w:type="dxa"/>
            <w:gridSpan w:val="2"/>
            <w:tcBorders>
              <w:left w:val="nil"/>
            </w:tcBorders>
          </w:tcPr>
          <w:p w14:paraId="2C454D38" w14:textId="77777777" w:rsidR="00447B66" w:rsidRDefault="00447B66">
            <w:pPr>
              <w:rPr>
                <w:b/>
              </w:rPr>
            </w:pPr>
            <w:r>
              <w:rPr>
                <w:b/>
              </w:rPr>
              <w:t>NANC IIS Version Number:</w:t>
            </w:r>
          </w:p>
        </w:tc>
        <w:tc>
          <w:tcPr>
            <w:tcW w:w="2083" w:type="dxa"/>
            <w:gridSpan w:val="2"/>
            <w:tcBorders>
              <w:left w:val="nil"/>
            </w:tcBorders>
          </w:tcPr>
          <w:p w14:paraId="79B03515" w14:textId="77777777" w:rsidR="00447B66" w:rsidRDefault="00447B66">
            <w:r>
              <w:t>3.1.0</w:t>
            </w:r>
          </w:p>
        </w:tc>
        <w:tc>
          <w:tcPr>
            <w:tcW w:w="1955" w:type="dxa"/>
            <w:gridSpan w:val="2"/>
          </w:tcPr>
          <w:p w14:paraId="77F15B5D" w14:textId="77777777" w:rsidR="00447B66" w:rsidRDefault="00447B66">
            <w:pPr>
              <w:rPr>
                <w:b/>
              </w:rPr>
            </w:pPr>
            <w:r>
              <w:rPr>
                <w:b/>
              </w:rPr>
              <w:t>Relevant Flow(s):</w:t>
            </w:r>
          </w:p>
        </w:tc>
        <w:tc>
          <w:tcPr>
            <w:tcW w:w="3917" w:type="dxa"/>
            <w:gridSpan w:val="6"/>
            <w:tcBorders>
              <w:left w:val="nil"/>
            </w:tcBorders>
          </w:tcPr>
          <w:p w14:paraId="014AFEFE" w14:textId="77777777" w:rsidR="00447B66" w:rsidRDefault="00447B66">
            <w:r>
              <w:t>B.7.2</w:t>
            </w:r>
          </w:p>
        </w:tc>
      </w:tr>
      <w:tr w:rsidR="00447B66" w14:paraId="55DC96BF" w14:textId="77777777">
        <w:trPr>
          <w:gridAfter w:val="1"/>
          <w:wAfter w:w="6" w:type="dxa"/>
        </w:trPr>
        <w:tc>
          <w:tcPr>
            <w:tcW w:w="720" w:type="dxa"/>
            <w:tcBorders>
              <w:top w:val="nil"/>
              <w:left w:val="nil"/>
              <w:bottom w:val="nil"/>
              <w:right w:val="nil"/>
            </w:tcBorders>
          </w:tcPr>
          <w:p w14:paraId="67BD6A63" w14:textId="77777777" w:rsidR="00447B66" w:rsidRDefault="00447B66">
            <w:pPr>
              <w:rPr>
                <w:b/>
              </w:rPr>
            </w:pPr>
          </w:p>
        </w:tc>
        <w:tc>
          <w:tcPr>
            <w:tcW w:w="2097" w:type="dxa"/>
            <w:gridSpan w:val="2"/>
            <w:tcBorders>
              <w:top w:val="nil"/>
              <w:left w:val="nil"/>
              <w:bottom w:val="nil"/>
              <w:right w:val="nil"/>
            </w:tcBorders>
          </w:tcPr>
          <w:p w14:paraId="68A753EE" w14:textId="77777777" w:rsidR="00447B66" w:rsidRDefault="00447B66">
            <w:pPr>
              <w:rPr>
                <w:b/>
              </w:rPr>
            </w:pPr>
          </w:p>
        </w:tc>
        <w:tc>
          <w:tcPr>
            <w:tcW w:w="7949" w:type="dxa"/>
            <w:gridSpan w:val="9"/>
            <w:tcBorders>
              <w:top w:val="nil"/>
              <w:left w:val="nil"/>
              <w:bottom w:val="nil"/>
              <w:right w:val="nil"/>
            </w:tcBorders>
          </w:tcPr>
          <w:p w14:paraId="764BD2A2" w14:textId="77777777" w:rsidR="00447B66" w:rsidRDefault="00447B66">
            <w:pPr>
              <w:rPr>
                <w:b/>
              </w:rPr>
            </w:pPr>
          </w:p>
        </w:tc>
      </w:tr>
      <w:tr w:rsidR="00447B66" w14:paraId="6B8F9D5F" w14:textId="77777777">
        <w:trPr>
          <w:gridAfter w:val="1"/>
          <w:wAfter w:w="6" w:type="dxa"/>
        </w:trPr>
        <w:tc>
          <w:tcPr>
            <w:tcW w:w="720" w:type="dxa"/>
            <w:tcBorders>
              <w:top w:val="nil"/>
              <w:left w:val="nil"/>
              <w:bottom w:val="nil"/>
              <w:right w:val="nil"/>
            </w:tcBorders>
          </w:tcPr>
          <w:p w14:paraId="0A900E02" w14:textId="77777777" w:rsidR="00447B66" w:rsidRDefault="00447B66">
            <w:pPr>
              <w:rPr>
                <w:b/>
              </w:rPr>
            </w:pPr>
            <w:r>
              <w:rPr>
                <w:b/>
              </w:rPr>
              <w:t>C.</w:t>
            </w:r>
          </w:p>
        </w:tc>
        <w:tc>
          <w:tcPr>
            <w:tcW w:w="2097" w:type="dxa"/>
            <w:gridSpan w:val="2"/>
            <w:tcBorders>
              <w:top w:val="nil"/>
              <w:left w:val="nil"/>
              <w:bottom w:val="nil"/>
              <w:right w:val="nil"/>
            </w:tcBorders>
          </w:tcPr>
          <w:p w14:paraId="5376166D" w14:textId="77777777" w:rsidR="00447B66" w:rsidRDefault="00447B66">
            <w:pPr>
              <w:rPr>
                <w:b/>
              </w:rPr>
            </w:pPr>
            <w:r>
              <w:rPr>
                <w:b/>
              </w:rPr>
              <w:t>PREREQUISITE</w:t>
            </w:r>
          </w:p>
        </w:tc>
        <w:tc>
          <w:tcPr>
            <w:tcW w:w="7949" w:type="dxa"/>
            <w:gridSpan w:val="9"/>
            <w:tcBorders>
              <w:top w:val="nil"/>
              <w:left w:val="nil"/>
              <w:right w:val="nil"/>
            </w:tcBorders>
          </w:tcPr>
          <w:p w14:paraId="74473A2C" w14:textId="77777777" w:rsidR="00447B66" w:rsidRDefault="00447B66">
            <w:pPr>
              <w:rPr>
                <w:b/>
              </w:rPr>
            </w:pPr>
          </w:p>
        </w:tc>
      </w:tr>
      <w:tr w:rsidR="00447B66" w14:paraId="1CF0FD8D" w14:textId="77777777">
        <w:trPr>
          <w:gridAfter w:val="1"/>
          <w:wAfter w:w="6" w:type="dxa"/>
          <w:cantSplit/>
          <w:trHeight w:val="510"/>
        </w:trPr>
        <w:tc>
          <w:tcPr>
            <w:tcW w:w="720" w:type="dxa"/>
            <w:tcBorders>
              <w:top w:val="nil"/>
              <w:left w:val="nil"/>
              <w:bottom w:val="nil"/>
            </w:tcBorders>
          </w:tcPr>
          <w:p w14:paraId="7F953B38" w14:textId="77777777" w:rsidR="00447B66" w:rsidRDefault="00447B66">
            <w:pPr>
              <w:rPr>
                <w:b/>
              </w:rPr>
            </w:pPr>
          </w:p>
        </w:tc>
        <w:tc>
          <w:tcPr>
            <w:tcW w:w="2097" w:type="dxa"/>
            <w:gridSpan w:val="2"/>
            <w:tcBorders>
              <w:left w:val="nil"/>
            </w:tcBorders>
          </w:tcPr>
          <w:p w14:paraId="1B0DE156" w14:textId="77777777" w:rsidR="00447B66" w:rsidRDefault="00447B66">
            <w:pPr>
              <w:rPr>
                <w:b/>
              </w:rPr>
            </w:pPr>
            <w:r>
              <w:rPr>
                <w:b/>
              </w:rPr>
              <w:t>Prerequisite Test Cases:</w:t>
            </w:r>
          </w:p>
        </w:tc>
        <w:tc>
          <w:tcPr>
            <w:tcW w:w="7949" w:type="dxa"/>
            <w:gridSpan w:val="9"/>
            <w:tcBorders>
              <w:left w:val="nil"/>
            </w:tcBorders>
          </w:tcPr>
          <w:p w14:paraId="7E8A5BCF" w14:textId="77777777" w:rsidR="00447B66" w:rsidRDefault="00447B66"/>
        </w:tc>
      </w:tr>
      <w:tr w:rsidR="00447B66" w14:paraId="0F2969F0" w14:textId="77777777">
        <w:trPr>
          <w:gridAfter w:val="1"/>
          <w:wAfter w:w="6" w:type="dxa"/>
          <w:cantSplit/>
          <w:trHeight w:val="509"/>
        </w:trPr>
        <w:tc>
          <w:tcPr>
            <w:tcW w:w="720" w:type="dxa"/>
            <w:tcBorders>
              <w:top w:val="nil"/>
              <w:left w:val="nil"/>
              <w:bottom w:val="nil"/>
            </w:tcBorders>
          </w:tcPr>
          <w:p w14:paraId="643BCCAF" w14:textId="77777777" w:rsidR="00447B66" w:rsidRDefault="00447B66">
            <w:pPr>
              <w:rPr>
                <w:b/>
              </w:rPr>
            </w:pPr>
          </w:p>
        </w:tc>
        <w:tc>
          <w:tcPr>
            <w:tcW w:w="2097" w:type="dxa"/>
            <w:gridSpan w:val="2"/>
            <w:tcBorders>
              <w:left w:val="nil"/>
            </w:tcBorders>
          </w:tcPr>
          <w:p w14:paraId="652833D5" w14:textId="77777777" w:rsidR="00447B66" w:rsidRDefault="00447B66">
            <w:pPr>
              <w:rPr>
                <w:b/>
              </w:rPr>
            </w:pPr>
            <w:r>
              <w:rPr>
                <w:b/>
              </w:rPr>
              <w:t>Prerequisite NPAC Setup:</w:t>
            </w:r>
          </w:p>
        </w:tc>
        <w:tc>
          <w:tcPr>
            <w:tcW w:w="7949" w:type="dxa"/>
            <w:gridSpan w:val="9"/>
            <w:tcBorders>
              <w:left w:val="nil"/>
            </w:tcBorders>
          </w:tcPr>
          <w:p w14:paraId="52595F8C" w14:textId="77777777" w:rsidR="00447B66" w:rsidRDefault="00447B66">
            <w:pPr>
              <w:numPr>
                <w:ilvl w:val="0"/>
                <w:numId w:val="128"/>
              </w:numPr>
            </w:pPr>
            <w:r>
              <w:t>Verify the Customer TN Range Notification Indicator is set to FALSE for the SP under test.</w:t>
            </w:r>
          </w:p>
          <w:p w14:paraId="49B370A6" w14:textId="77777777" w:rsidR="00447B66" w:rsidRDefault="00447B66">
            <w:pPr>
              <w:numPr>
                <w:ilvl w:val="0"/>
                <w:numId w:val="128"/>
              </w:numPr>
            </w:pPr>
            <w:r>
              <w:t>Verify that the SOA Notification Priority tunable parameters are set to the default values for the Service Provider under test.</w:t>
            </w:r>
          </w:p>
          <w:p w14:paraId="03F574A3" w14:textId="77777777" w:rsidR="00447B66" w:rsidRDefault="00447B66">
            <w:pPr>
              <w:numPr>
                <w:ilvl w:val="0"/>
                <w:numId w:val="128"/>
              </w:numPr>
            </w:pPr>
            <w:r>
              <w:t>While the SOA under test is off-line perform the following activities on behalf of the SP under test:</w:t>
            </w:r>
          </w:p>
          <w:p w14:paraId="7A884D01" w14:textId="77777777" w:rsidR="00447B66" w:rsidRDefault="00447B66">
            <w:pPr>
              <w:pStyle w:val="List"/>
              <w:numPr>
                <w:ilvl w:val="0"/>
                <w:numId w:val="18"/>
              </w:numPr>
              <w:ind w:left="585"/>
            </w:pPr>
            <w:r>
              <w:t>Where the SP under test is the New SP, Create a range of 50 consecutive, non-ported TNs with one set of DPC/SSN data, the Old SP will not respond to this create request.</w:t>
            </w:r>
          </w:p>
          <w:p w14:paraId="59FF1D9E" w14:textId="77777777" w:rsidR="00447B66" w:rsidRDefault="00447B66">
            <w:pPr>
              <w:pStyle w:val="List"/>
              <w:ind w:left="630" w:firstLine="0"/>
            </w:pPr>
            <w:r>
              <w:t>For example, create 1000-1049.</w:t>
            </w:r>
          </w:p>
          <w:p w14:paraId="2B2012C9" w14:textId="77777777" w:rsidR="00447B66" w:rsidRDefault="00447B66">
            <w:pPr>
              <w:pStyle w:val="List"/>
              <w:numPr>
                <w:ilvl w:val="0"/>
                <w:numId w:val="18"/>
              </w:numPr>
              <w:ind w:left="585"/>
            </w:pPr>
            <w:r>
              <w:t>Modify the LRN for the first 20 consecutive TNs of the subscription versions created in step ‘</w:t>
            </w:r>
            <w:proofErr w:type="gramStart"/>
            <w:r>
              <w:t>a</w:t>
            </w:r>
            <w:proofErr w:type="gramEnd"/>
            <w:r>
              <w:t>’ above.</w:t>
            </w:r>
          </w:p>
          <w:p w14:paraId="087D8170" w14:textId="77777777" w:rsidR="00447B66" w:rsidRDefault="00447B66">
            <w:pPr>
              <w:pStyle w:val="List"/>
              <w:ind w:left="630" w:firstLine="0"/>
            </w:pPr>
            <w:r>
              <w:t>For example, modify 1000-1019.</w:t>
            </w:r>
          </w:p>
          <w:p w14:paraId="51DB660D" w14:textId="77777777" w:rsidR="00447B66" w:rsidRDefault="00447B66">
            <w:pPr>
              <w:pStyle w:val="List"/>
              <w:numPr>
                <w:ilvl w:val="0"/>
                <w:numId w:val="18"/>
              </w:numPr>
              <w:ind w:left="585"/>
            </w:pPr>
            <w:r>
              <w:t>Cancel the last 5 TNs of the subscription versions created in step ‘</w:t>
            </w:r>
            <w:proofErr w:type="gramStart"/>
            <w:r>
              <w:t>a</w:t>
            </w:r>
            <w:proofErr w:type="gramEnd"/>
            <w:r>
              <w:t>’ above.</w:t>
            </w:r>
          </w:p>
          <w:p w14:paraId="68E6DBAF" w14:textId="77777777" w:rsidR="00447B66" w:rsidRDefault="00447B66">
            <w:pPr>
              <w:pStyle w:val="List"/>
              <w:ind w:left="630" w:firstLine="0"/>
            </w:pPr>
            <w:r>
              <w:t>For example, cancel 1045-1049.</w:t>
            </w:r>
          </w:p>
          <w:p w14:paraId="7B86B60B" w14:textId="77777777" w:rsidR="00447B66" w:rsidRDefault="00447B66">
            <w:pPr>
              <w:numPr>
                <w:ilvl w:val="0"/>
                <w:numId w:val="18"/>
              </w:numPr>
              <w:ind w:left="585"/>
            </w:pPr>
            <w:r>
              <w:t>Activate the first 45 TNs of the subscription versions create</w:t>
            </w:r>
            <w:r w:rsidR="00DA75E9">
              <w:t>d</w:t>
            </w:r>
            <w:r>
              <w:t xml:space="preserve"> in step ‘</w:t>
            </w:r>
            <w:proofErr w:type="gramStart"/>
            <w:r>
              <w:t>a</w:t>
            </w:r>
            <w:proofErr w:type="gramEnd"/>
            <w:r>
              <w:t>’ above.</w:t>
            </w:r>
          </w:p>
          <w:p w14:paraId="7A02AC4B" w14:textId="77777777" w:rsidR="00447B66" w:rsidRDefault="00447B66">
            <w:pPr>
              <w:ind w:left="630"/>
            </w:pPr>
            <w:r>
              <w:t>For example, activate 1000-1044.</w:t>
            </w:r>
          </w:p>
          <w:p w14:paraId="5398B374" w14:textId="77777777" w:rsidR="00447B66" w:rsidRDefault="00447B66">
            <w:pPr>
              <w:pStyle w:val="List"/>
              <w:numPr>
                <w:ilvl w:val="0"/>
                <w:numId w:val="18"/>
              </w:numPr>
              <w:ind w:left="585"/>
            </w:pPr>
            <w:r>
              <w:t>Modify the Customer TN Range Notification Indicator for the SP under test from FALSE to TRUE.</w:t>
            </w:r>
          </w:p>
          <w:p w14:paraId="24294CDF" w14:textId="77777777" w:rsidR="00447B66" w:rsidRDefault="00447B66">
            <w:pPr>
              <w:pStyle w:val="List"/>
              <w:numPr>
                <w:ilvl w:val="0"/>
                <w:numId w:val="18"/>
              </w:numPr>
              <w:ind w:left="585"/>
            </w:pPr>
            <w:r>
              <w:t xml:space="preserve">     Where SP under test is the New SP, Create a range of 25 consecutive, non-ported TNs using one set of DPC/SSN data.</w:t>
            </w:r>
          </w:p>
          <w:p w14:paraId="5F76D7C8" w14:textId="77777777" w:rsidR="00447B66" w:rsidRDefault="00447B66">
            <w:pPr>
              <w:pStyle w:val="List"/>
              <w:ind w:left="630" w:firstLine="0"/>
            </w:pPr>
            <w:r>
              <w:t>For example, create 5000-5024 with one set of DPC/SSN data.</w:t>
            </w:r>
          </w:p>
          <w:p w14:paraId="6D410C83" w14:textId="77777777" w:rsidR="00447B66" w:rsidRDefault="00447B66">
            <w:pPr>
              <w:pStyle w:val="List"/>
              <w:numPr>
                <w:ilvl w:val="0"/>
                <w:numId w:val="18"/>
              </w:numPr>
              <w:ind w:left="585"/>
            </w:pPr>
            <w:r>
              <w:t>Where SP under test is the New SP, Create another range of subscription versions using the next 25 consecutive, non-ported TNs (after those used in step ‘j’ above) and using another unique set of DPC/SSN data.  Make sure that the SVIDs are completely contiguous between the 25 TNs in step ‘j’ and the 25 TNs in this step.</w:t>
            </w:r>
          </w:p>
          <w:p w14:paraId="7389FD44" w14:textId="77777777" w:rsidR="00447B66" w:rsidRDefault="00447B66">
            <w:pPr>
              <w:pStyle w:val="List"/>
              <w:ind w:left="630" w:firstLine="0"/>
            </w:pPr>
            <w:r>
              <w:t>For example, create 5025-5049 with a unique set of DPC/SSN data.</w:t>
            </w:r>
          </w:p>
          <w:p w14:paraId="0FC60754" w14:textId="77777777" w:rsidR="00447B66" w:rsidRDefault="00447B66">
            <w:pPr>
              <w:pStyle w:val="List"/>
              <w:numPr>
                <w:ilvl w:val="0"/>
                <w:numId w:val="18"/>
              </w:numPr>
              <w:ind w:left="585"/>
            </w:pPr>
            <w:r>
              <w:t>Activate a range of 50 consecutive TN subscription versions using the TNs combined from steps ‘j’ and ‘k’ above.</w:t>
            </w:r>
          </w:p>
          <w:p w14:paraId="3B13CB1A" w14:textId="77777777" w:rsidR="00447B66" w:rsidRDefault="00447B66">
            <w:pPr>
              <w:pStyle w:val="List"/>
              <w:ind w:left="945"/>
            </w:pPr>
            <w:r>
              <w:t>For example, activate 5000-5049.</w:t>
            </w:r>
          </w:p>
          <w:p w14:paraId="01637705" w14:textId="77777777" w:rsidR="00447B66" w:rsidRDefault="00447B66">
            <w:pPr>
              <w:pStyle w:val="List"/>
              <w:numPr>
                <w:ilvl w:val="0"/>
                <w:numId w:val="128"/>
              </w:numPr>
            </w:pPr>
            <w:r>
              <w:t>While the SOA under test is still in recovery, on behalf of the SP under test, submit an Intra-Service Provider Subscription Version Create Request for a range of 10 TNs</w:t>
            </w:r>
          </w:p>
          <w:p w14:paraId="5FD9B4BC" w14:textId="77777777" w:rsidR="00641706" w:rsidRDefault="00641706" w:rsidP="00641706">
            <w:pPr>
              <w:pStyle w:val="List"/>
            </w:pPr>
          </w:p>
          <w:p w14:paraId="3DF779CC" w14:textId="77777777" w:rsidR="00641706" w:rsidRDefault="00641706" w:rsidP="00641706">
            <w:pPr>
              <w:pStyle w:val="BodyText"/>
              <w:ind w:left="-45"/>
              <w:rPr>
                <w:b w:val="0"/>
              </w:rPr>
            </w:pPr>
            <w:r w:rsidRPr="006A0050">
              <w:rPr>
                <w:b w:val="0"/>
              </w:rPr>
              <w:t>NOTE:  If the Service Provider SOA supports Optional Data elements and/or SV Type, these attributes will be included in the Number Pool Block and Subscription Version prerequisite steps above; these attributes will be appropriately included in the notifications recovered.</w:t>
            </w:r>
          </w:p>
          <w:p w14:paraId="5A0862D2" w14:textId="77777777" w:rsidR="00641706" w:rsidRPr="006A0050" w:rsidRDefault="00641706" w:rsidP="00641706">
            <w:pPr>
              <w:pStyle w:val="BodyText"/>
              <w:ind w:left="-45"/>
              <w:rPr>
                <w:b w:val="0"/>
              </w:rPr>
            </w:pPr>
          </w:p>
          <w:p w14:paraId="0EC3F8B8" w14:textId="77777777" w:rsidR="00641706" w:rsidRDefault="00641706" w:rsidP="00641706">
            <w:pPr>
              <w:pStyle w:val="List"/>
              <w:ind w:left="0" w:firstLine="0"/>
            </w:pPr>
            <w:r w:rsidRPr="003B402D">
              <w:t xml:space="preserve">NOTE: If the Service Provider under test supports Medium Timer </w:t>
            </w:r>
            <w:r w:rsidR="00C6654B" w:rsidRPr="003B402D">
              <w:t>Indicator</w:t>
            </w:r>
            <w:r w:rsidRPr="003B402D">
              <w:t xml:space="preserve"> perform the respective prerequisite Subscription Version create requests including the MTI indicator; this attribute will be included in the appropriate notifications recovered.</w:t>
            </w:r>
          </w:p>
        </w:tc>
      </w:tr>
      <w:tr w:rsidR="00447B66" w14:paraId="4CAFB3D6" w14:textId="77777777">
        <w:trPr>
          <w:gridAfter w:val="1"/>
          <w:wAfter w:w="6" w:type="dxa"/>
          <w:cantSplit/>
          <w:trHeight w:val="510"/>
        </w:trPr>
        <w:tc>
          <w:tcPr>
            <w:tcW w:w="720" w:type="dxa"/>
            <w:tcBorders>
              <w:top w:val="nil"/>
              <w:left w:val="nil"/>
              <w:bottom w:val="nil"/>
            </w:tcBorders>
          </w:tcPr>
          <w:p w14:paraId="42D1CD6A" w14:textId="77777777" w:rsidR="00447B66" w:rsidRDefault="00447B66">
            <w:pPr>
              <w:rPr>
                <w:b/>
              </w:rPr>
            </w:pPr>
          </w:p>
        </w:tc>
        <w:tc>
          <w:tcPr>
            <w:tcW w:w="2097" w:type="dxa"/>
            <w:gridSpan w:val="2"/>
          </w:tcPr>
          <w:p w14:paraId="05C24250" w14:textId="77777777" w:rsidR="00447B66" w:rsidRDefault="00447B66">
            <w:pPr>
              <w:rPr>
                <w:b/>
              </w:rPr>
            </w:pPr>
            <w:r>
              <w:rPr>
                <w:b/>
              </w:rPr>
              <w:t>Prerequisite SP Setup:</w:t>
            </w:r>
          </w:p>
        </w:tc>
        <w:tc>
          <w:tcPr>
            <w:tcW w:w="7949" w:type="dxa"/>
            <w:gridSpan w:val="9"/>
            <w:tcBorders>
              <w:left w:val="nil"/>
            </w:tcBorders>
          </w:tcPr>
          <w:p w14:paraId="0876B2A2" w14:textId="77777777" w:rsidR="00447B66" w:rsidRDefault="00447B66">
            <w:pPr>
              <w:pStyle w:val="List"/>
              <w:ind w:left="0" w:firstLine="0"/>
            </w:pPr>
            <w:r>
              <w:t xml:space="preserve">Take the SOA off line. </w:t>
            </w:r>
          </w:p>
        </w:tc>
      </w:tr>
      <w:tr w:rsidR="00447B66" w14:paraId="576568A8" w14:textId="77777777">
        <w:trPr>
          <w:gridAfter w:val="1"/>
          <w:wAfter w:w="6" w:type="dxa"/>
        </w:trPr>
        <w:tc>
          <w:tcPr>
            <w:tcW w:w="720" w:type="dxa"/>
            <w:tcBorders>
              <w:top w:val="nil"/>
              <w:left w:val="nil"/>
              <w:bottom w:val="nil"/>
              <w:right w:val="nil"/>
            </w:tcBorders>
          </w:tcPr>
          <w:p w14:paraId="0B93016C" w14:textId="77777777" w:rsidR="00447B66" w:rsidRDefault="00447B66">
            <w:pPr>
              <w:rPr>
                <w:b/>
              </w:rPr>
            </w:pPr>
          </w:p>
        </w:tc>
        <w:tc>
          <w:tcPr>
            <w:tcW w:w="2097" w:type="dxa"/>
            <w:gridSpan w:val="2"/>
            <w:tcBorders>
              <w:left w:val="nil"/>
              <w:bottom w:val="nil"/>
              <w:right w:val="nil"/>
            </w:tcBorders>
          </w:tcPr>
          <w:p w14:paraId="21AA3632" w14:textId="77777777" w:rsidR="00447B66" w:rsidRDefault="00447B66">
            <w:pPr>
              <w:rPr>
                <w:b/>
              </w:rPr>
            </w:pPr>
          </w:p>
        </w:tc>
        <w:tc>
          <w:tcPr>
            <w:tcW w:w="7949" w:type="dxa"/>
            <w:gridSpan w:val="9"/>
            <w:tcBorders>
              <w:left w:val="nil"/>
              <w:bottom w:val="nil"/>
              <w:right w:val="nil"/>
            </w:tcBorders>
          </w:tcPr>
          <w:p w14:paraId="19EDEB37" w14:textId="77777777" w:rsidR="00447B66" w:rsidRDefault="00447B66">
            <w:pPr>
              <w:rPr>
                <w:b/>
              </w:rPr>
            </w:pPr>
          </w:p>
        </w:tc>
      </w:tr>
      <w:tr w:rsidR="00447B66" w14:paraId="27BB6761" w14:textId="77777777">
        <w:trPr>
          <w:gridAfter w:val="5"/>
          <w:wAfter w:w="2103" w:type="dxa"/>
        </w:trPr>
        <w:tc>
          <w:tcPr>
            <w:tcW w:w="720" w:type="dxa"/>
            <w:tcBorders>
              <w:top w:val="nil"/>
              <w:left w:val="nil"/>
              <w:bottom w:val="nil"/>
              <w:right w:val="nil"/>
            </w:tcBorders>
          </w:tcPr>
          <w:p w14:paraId="686CE067" w14:textId="77777777" w:rsidR="00447B66" w:rsidRDefault="00447B66">
            <w:pPr>
              <w:rPr>
                <w:b/>
              </w:rPr>
            </w:pPr>
            <w:r>
              <w:rPr>
                <w:b/>
              </w:rPr>
              <w:t>D.</w:t>
            </w:r>
          </w:p>
        </w:tc>
        <w:tc>
          <w:tcPr>
            <w:tcW w:w="7949" w:type="dxa"/>
            <w:gridSpan w:val="7"/>
            <w:tcBorders>
              <w:top w:val="nil"/>
              <w:left w:val="nil"/>
              <w:bottom w:val="nil"/>
              <w:right w:val="nil"/>
            </w:tcBorders>
          </w:tcPr>
          <w:p w14:paraId="33E9B46C" w14:textId="77777777" w:rsidR="00447B66" w:rsidRDefault="00447B66">
            <w:pPr>
              <w:rPr>
                <w:b/>
              </w:rPr>
            </w:pPr>
            <w:r>
              <w:rPr>
                <w:b/>
              </w:rPr>
              <w:t>TEST STEPS and EXPECTED RESULTS</w:t>
            </w:r>
          </w:p>
        </w:tc>
      </w:tr>
      <w:tr w:rsidR="00447B66" w14:paraId="68860085" w14:textId="77777777">
        <w:trPr>
          <w:gridAfter w:val="2"/>
          <w:wAfter w:w="15" w:type="dxa"/>
          <w:trHeight w:val="509"/>
        </w:trPr>
        <w:tc>
          <w:tcPr>
            <w:tcW w:w="720" w:type="dxa"/>
          </w:tcPr>
          <w:p w14:paraId="5B79CD67" w14:textId="77777777" w:rsidR="00447B66" w:rsidRDefault="00447B66">
            <w:pPr>
              <w:rPr>
                <w:b/>
                <w:sz w:val="16"/>
              </w:rPr>
            </w:pPr>
            <w:r>
              <w:rPr>
                <w:b/>
                <w:sz w:val="16"/>
              </w:rPr>
              <w:t>Row #</w:t>
            </w:r>
          </w:p>
        </w:tc>
        <w:tc>
          <w:tcPr>
            <w:tcW w:w="810" w:type="dxa"/>
            <w:tcBorders>
              <w:left w:val="nil"/>
            </w:tcBorders>
          </w:tcPr>
          <w:p w14:paraId="6AC9C819" w14:textId="77777777" w:rsidR="00447B66" w:rsidRDefault="00447B66">
            <w:pPr>
              <w:rPr>
                <w:b/>
                <w:sz w:val="18"/>
              </w:rPr>
            </w:pPr>
            <w:r>
              <w:rPr>
                <w:b/>
                <w:sz w:val="18"/>
              </w:rPr>
              <w:t>NPAC or SP</w:t>
            </w:r>
          </w:p>
        </w:tc>
        <w:tc>
          <w:tcPr>
            <w:tcW w:w="3150" w:type="dxa"/>
            <w:gridSpan w:val="2"/>
            <w:tcBorders>
              <w:left w:val="nil"/>
            </w:tcBorders>
          </w:tcPr>
          <w:p w14:paraId="5A0E658F" w14:textId="77777777" w:rsidR="00447B66" w:rsidRDefault="00447B66">
            <w:pPr>
              <w:rPr>
                <w:b/>
              </w:rPr>
            </w:pPr>
            <w:r>
              <w:rPr>
                <w:b/>
              </w:rPr>
              <w:t>Test Step</w:t>
            </w:r>
          </w:p>
          <w:p w14:paraId="755B102A" w14:textId="77777777" w:rsidR="00447B66" w:rsidRDefault="00447B66">
            <w:pPr>
              <w:rPr>
                <w:b/>
              </w:rPr>
            </w:pPr>
          </w:p>
        </w:tc>
        <w:tc>
          <w:tcPr>
            <w:tcW w:w="720" w:type="dxa"/>
            <w:gridSpan w:val="2"/>
          </w:tcPr>
          <w:p w14:paraId="418806B5" w14:textId="77777777" w:rsidR="00447B66" w:rsidRDefault="00447B66">
            <w:pPr>
              <w:rPr>
                <w:b/>
                <w:sz w:val="18"/>
              </w:rPr>
            </w:pPr>
            <w:r>
              <w:rPr>
                <w:b/>
                <w:sz w:val="18"/>
              </w:rPr>
              <w:t>NPAC or SP</w:t>
            </w:r>
          </w:p>
        </w:tc>
        <w:tc>
          <w:tcPr>
            <w:tcW w:w="5357" w:type="dxa"/>
            <w:gridSpan w:val="5"/>
            <w:tcBorders>
              <w:left w:val="nil"/>
            </w:tcBorders>
          </w:tcPr>
          <w:p w14:paraId="1A761384" w14:textId="77777777" w:rsidR="00447B66" w:rsidRDefault="00447B66">
            <w:pPr>
              <w:rPr>
                <w:b/>
              </w:rPr>
            </w:pPr>
            <w:r>
              <w:rPr>
                <w:b/>
              </w:rPr>
              <w:t>Expected Result</w:t>
            </w:r>
          </w:p>
          <w:p w14:paraId="3ED7668D" w14:textId="77777777" w:rsidR="00447B66" w:rsidRDefault="00447B66">
            <w:pPr>
              <w:rPr>
                <w:b/>
              </w:rPr>
            </w:pPr>
          </w:p>
        </w:tc>
      </w:tr>
      <w:tr w:rsidR="00447B66" w14:paraId="7B60B1DA" w14:textId="77777777">
        <w:trPr>
          <w:gridAfter w:val="3"/>
          <w:wAfter w:w="62" w:type="dxa"/>
          <w:trHeight w:val="509"/>
        </w:trPr>
        <w:tc>
          <w:tcPr>
            <w:tcW w:w="720" w:type="dxa"/>
          </w:tcPr>
          <w:p w14:paraId="77CECB39" w14:textId="77777777" w:rsidR="00447B66" w:rsidRDefault="00447B66">
            <w:pPr>
              <w:rPr>
                <w:sz w:val="16"/>
              </w:rPr>
            </w:pPr>
            <w:r>
              <w:rPr>
                <w:sz w:val="16"/>
              </w:rPr>
              <w:t>1.</w:t>
            </w:r>
          </w:p>
        </w:tc>
        <w:tc>
          <w:tcPr>
            <w:tcW w:w="810" w:type="dxa"/>
            <w:tcBorders>
              <w:left w:val="nil"/>
            </w:tcBorders>
          </w:tcPr>
          <w:p w14:paraId="535752E6" w14:textId="77777777" w:rsidR="00447B66" w:rsidRDefault="00447B66">
            <w:pPr>
              <w:rPr>
                <w:sz w:val="18"/>
              </w:rPr>
            </w:pPr>
            <w:r>
              <w:rPr>
                <w:sz w:val="18"/>
              </w:rPr>
              <w:t>SP</w:t>
            </w:r>
          </w:p>
        </w:tc>
        <w:tc>
          <w:tcPr>
            <w:tcW w:w="3150" w:type="dxa"/>
            <w:gridSpan w:val="2"/>
            <w:tcBorders>
              <w:left w:val="nil"/>
            </w:tcBorders>
          </w:tcPr>
          <w:p w14:paraId="581431DF" w14:textId="77777777" w:rsidR="00447B66" w:rsidRDefault="00447B66">
            <w:pPr>
              <w:numPr>
                <w:ilvl w:val="0"/>
                <w:numId w:val="322"/>
              </w:numPr>
            </w:pPr>
            <w:r>
              <w:t>After all the prerequisites have been completed, SP Personnel bring their SOA back on-line.</w:t>
            </w:r>
          </w:p>
          <w:p w14:paraId="19CA1C91" w14:textId="77777777" w:rsidR="00447B66" w:rsidRDefault="00447B66">
            <w:pPr>
              <w:numPr>
                <w:ilvl w:val="0"/>
                <w:numId w:val="322"/>
              </w:numPr>
            </w:pPr>
            <w:r>
              <w:t>The SP establishes an association from their SOA to the NPAC SMS with the resynchronization flag set to TRUE.</w:t>
            </w:r>
          </w:p>
        </w:tc>
        <w:tc>
          <w:tcPr>
            <w:tcW w:w="720" w:type="dxa"/>
            <w:gridSpan w:val="2"/>
          </w:tcPr>
          <w:p w14:paraId="79B6B75F" w14:textId="77777777" w:rsidR="00447B66" w:rsidRDefault="00447B66">
            <w:pPr>
              <w:rPr>
                <w:sz w:val="18"/>
              </w:rPr>
            </w:pPr>
            <w:r>
              <w:rPr>
                <w:sz w:val="18"/>
              </w:rPr>
              <w:t>NPAC</w:t>
            </w:r>
          </w:p>
        </w:tc>
        <w:tc>
          <w:tcPr>
            <w:tcW w:w="5310" w:type="dxa"/>
            <w:gridSpan w:val="4"/>
            <w:tcBorders>
              <w:left w:val="nil"/>
            </w:tcBorders>
          </w:tcPr>
          <w:p w14:paraId="71A5A966" w14:textId="77777777" w:rsidR="00447B66" w:rsidRDefault="00447B66">
            <w:r>
              <w:t>NPAC SMS receives the association bind request from the SOA. Once the association is established, the NPAC SMS queues all current updates.</w:t>
            </w:r>
          </w:p>
        </w:tc>
      </w:tr>
      <w:tr w:rsidR="00447B66" w14:paraId="490ECE61" w14:textId="77777777">
        <w:trPr>
          <w:gridAfter w:val="3"/>
          <w:wAfter w:w="62" w:type="dxa"/>
          <w:trHeight w:val="509"/>
        </w:trPr>
        <w:tc>
          <w:tcPr>
            <w:tcW w:w="720" w:type="dxa"/>
          </w:tcPr>
          <w:p w14:paraId="4793E584" w14:textId="77777777" w:rsidR="00447B66" w:rsidRDefault="00447B66">
            <w:pPr>
              <w:rPr>
                <w:sz w:val="16"/>
              </w:rPr>
            </w:pPr>
            <w:r>
              <w:rPr>
                <w:sz w:val="16"/>
              </w:rPr>
              <w:lastRenderedPageBreak/>
              <w:t>2.</w:t>
            </w:r>
          </w:p>
        </w:tc>
        <w:tc>
          <w:tcPr>
            <w:tcW w:w="810" w:type="dxa"/>
            <w:tcBorders>
              <w:left w:val="nil"/>
            </w:tcBorders>
          </w:tcPr>
          <w:p w14:paraId="0FD8D365" w14:textId="77777777" w:rsidR="00447B66" w:rsidRDefault="00447B66">
            <w:pPr>
              <w:rPr>
                <w:sz w:val="18"/>
              </w:rPr>
            </w:pPr>
            <w:r>
              <w:rPr>
                <w:sz w:val="18"/>
              </w:rPr>
              <w:t>SP</w:t>
            </w:r>
          </w:p>
        </w:tc>
        <w:tc>
          <w:tcPr>
            <w:tcW w:w="3150" w:type="dxa"/>
            <w:gridSpan w:val="2"/>
            <w:tcBorders>
              <w:left w:val="nil"/>
            </w:tcBorders>
          </w:tcPr>
          <w:p w14:paraId="0C328663" w14:textId="77777777" w:rsidR="00447B66" w:rsidRDefault="00447B66">
            <w:r>
              <w:t>SP SOA issues an M-ACTION Request lnpDownload (network data) to the NPAC SMS and specifies the time range for the resync request.</w:t>
            </w:r>
          </w:p>
        </w:tc>
        <w:tc>
          <w:tcPr>
            <w:tcW w:w="720" w:type="dxa"/>
            <w:gridSpan w:val="2"/>
          </w:tcPr>
          <w:p w14:paraId="095A3C64" w14:textId="77777777" w:rsidR="00447B66" w:rsidRDefault="00447B66">
            <w:pPr>
              <w:rPr>
                <w:sz w:val="18"/>
              </w:rPr>
            </w:pPr>
            <w:r>
              <w:rPr>
                <w:sz w:val="18"/>
              </w:rPr>
              <w:t>NPAC</w:t>
            </w:r>
          </w:p>
        </w:tc>
        <w:tc>
          <w:tcPr>
            <w:tcW w:w="5310" w:type="dxa"/>
            <w:gridSpan w:val="4"/>
            <w:tcBorders>
              <w:left w:val="nil"/>
            </w:tcBorders>
          </w:tcPr>
          <w:p w14:paraId="65CB732F" w14:textId="77777777" w:rsidR="00447B66" w:rsidRDefault="00447B66">
            <w:pPr>
              <w:pStyle w:val="BodyText"/>
              <w:rPr>
                <w:b w:val="0"/>
              </w:rPr>
            </w:pPr>
            <w:r>
              <w:rPr>
                <w:b w:val="0"/>
              </w:rPr>
              <w:t>NPAC SMS receives the M-ACTION and issues an M-ACTION Response lnpDownload back to the SOA with the Network Data updates.</w:t>
            </w:r>
          </w:p>
        </w:tc>
      </w:tr>
      <w:tr w:rsidR="00447B66" w14:paraId="54C25C60" w14:textId="77777777">
        <w:trPr>
          <w:gridAfter w:val="3"/>
          <w:wAfter w:w="62" w:type="dxa"/>
          <w:trHeight w:val="509"/>
        </w:trPr>
        <w:tc>
          <w:tcPr>
            <w:tcW w:w="720" w:type="dxa"/>
          </w:tcPr>
          <w:p w14:paraId="58104630" w14:textId="77777777" w:rsidR="00447B66" w:rsidRDefault="00447B66">
            <w:pPr>
              <w:rPr>
                <w:sz w:val="16"/>
              </w:rPr>
            </w:pPr>
            <w:r>
              <w:rPr>
                <w:sz w:val="16"/>
              </w:rPr>
              <w:t>3.</w:t>
            </w:r>
          </w:p>
        </w:tc>
        <w:tc>
          <w:tcPr>
            <w:tcW w:w="810" w:type="dxa"/>
            <w:tcBorders>
              <w:left w:val="nil"/>
            </w:tcBorders>
          </w:tcPr>
          <w:p w14:paraId="03618F4F" w14:textId="77777777" w:rsidR="00447B66" w:rsidRDefault="00447B66">
            <w:pPr>
              <w:rPr>
                <w:sz w:val="18"/>
              </w:rPr>
            </w:pPr>
            <w:r>
              <w:rPr>
                <w:sz w:val="18"/>
              </w:rPr>
              <w:t>SP</w:t>
            </w:r>
          </w:p>
        </w:tc>
        <w:tc>
          <w:tcPr>
            <w:tcW w:w="3150" w:type="dxa"/>
            <w:gridSpan w:val="2"/>
            <w:tcBorders>
              <w:left w:val="nil"/>
            </w:tcBorders>
          </w:tcPr>
          <w:p w14:paraId="50C38471" w14:textId="77777777" w:rsidR="00447B66" w:rsidRDefault="00447B66">
            <w:r>
              <w:t>SP SOA issues an M-ACTION Request lnpNotificationRecovery (notification data) to the NPAC SMS and specifies the start time for the resync request.</w:t>
            </w:r>
          </w:p>
          <w:p w14:paraId="77BCCC79" w14:textId="77777777" w:rsidR="00447B66" w:rsidRDefault="00447B66"/>
        </w:tc>
        <w:tc>
          <w:tcPr>
            <w:tcW w:w="720" w:type="dxa"/>
            <w:gridSpan w:val="2"/>
          </w:tcPr>
          <w:p w14:paraId="20FD2D9A" w14:textId="77777777" w:rsidR="00447B66" w:rsidRDefault="00447B66">
            <w:pPr>
              <w:rPr>
                <w:sz w:val="18"/>
              </w:rPr>
            </w:pPr>
            <w:r>
              <w:rPr>
                <w:sz w:val="18"/>
              </w:rPr>
              <w:t>NPAC</w:t>
            </w:r>
          </w:p>
        </w:tc>
        <w:tc>
          <w:tcPr>
            <w:tcW w:w="5310" w:type="dxa"/>
            <w:gridSpan w:val="4"/>
            <w:tcBorders>
              <w:left w:val="nil"/>
            </w:tcBorders>
          </w:tcPr>
          <w:p w14:paraId="2BCB394C" w14:textId="77777777" w:rsidR="00447B66" w:rsidRDefault="00447B66">
            <w:pPr>
              <w:pStyle w:val="BodyText"/>
              <w:rPr>
                <w:b w:val="0"/>
              </w:rPr>
            </w:pPr>
            <w:r>
              <w:rPr>
                <w:b w:val="0"/>
              </w:rPr>
              <w:t>NPAC SMS receives the M-ACTION Request from the SP SOA and issues an M-ACTION Response lnpNotificationRecovery with updates to the SP SOA. SP SOA will receive the following notifications in the sequence that the actions were performed:</w:t>
            </w:r>
          </w:p>
          <w:p w14:paraId="2E61F5F9" w14:textId="77777777" w:rsidR="00447B66" w:rsidRDefault="00447B66">
            <w:pPr>
              <w:numPr>
                <w:ilvl w:val="0"/>
                <w:numId w:val="129"/>
              </w:numPr>
            </w:pPr>
            <w:r>
              <w:t>For the TNs in step ‘a’ of the prerequisites:</w:t>
            </w:r>
          </w:p>
          <w:p w14:paraId="7F26115E" w14:textId="77777777" w:rsidR="00447B66" w:rsidRDefault="00447B66">
            <w:pPr>
              <w:numPr>
                <w:ilvl w:val="0"/>
                <w:numId w:val="130"/>
              </w:numPr>
            </w:pPr>
            <w:r>
              <w:t>An M-EVENT-REPORT subscriptionVersionObjectCreation for each TN in the range</w:t>
            </w:r>
          </w:p>
          <w:p w14:paraId="72754106" w14:textId="77777777" w:rsidR="00447B66" w:rsidRDefault="00447B66">
            <w:pPr>
              <w:numPr>
                <w:ilvl w:val="0"/>
                <w:numId w:val="130"/>
              </w:numPr>
            </w:pPr>
            <w:r>
              <w:t>An M-EVENT-REPORT subscriptionVersionOldSP-Concurrence for each TN in the range</w:t>
            </w:r>
          </w:p>
          <w:p w14:paraId="174C8961" w14:textId="77777777" w:rsidR="00447B66" w:rsidRDefault="00447B66">
            <w:pPr>
              <w:numPr>
                <w:ilvl w:val="0"/>
                <w:numId w:val="130"/>
              </w:numPr>
            </w:pPr>
            <w:r>
              <w:t>An M-EVENT-REPORT subscriptionVersionOldSP-FinalCreateWindowExpiration for each TN in the range</w:t>
            </w:r>
          </w:p>
          <w:p w14:paraId="6E3F0E00" w14:textId="77777777" w:rsidR="00447B66" w:rsidRDefault="00447B66">
            <w:pPr>
              <w:numPr>
                <w:ilvl w:val="0"/>
                <w:numId w:val="129"/>
              </w:numPr>
            </w:pPr>
            <w:r>
              <w:t>For the TNs in step ‘b’ of the prerequisites:</w:t>
            </w:r>
          </w:p>
          <w:p w14:paraId="040905F2" w14:textId="77777777" w:rsidR="00447B66" w:rsidRDefault="00447B66">
            <w:pPr>
              <w:numPr>
                <w:ilvl w:val="0"/>
                <w:numId w:val="131"/>
              </w:numPr>
            </w:pPr>
            <w:r>
              <w:t>An M-EVENT-REPORT attributeValueChange for each TN in the range</w:t>
            </w:r>
          </w:p>
          <w:p w14:paraId="6935D6C6" w14:textId="77777777" w:rsidR="00447B66" w:rsidRDefault="00447B66">
            <w:pPr>
              <w:numPr>
                <w:ilvl w:val="0"/>
                <w:numId w:val="129"/>
              </w:numPr>
            </w:pPr>
            <w:r>
              <w:t>For the TNs in step ‘c’ of the prerequisites:</w:t>
            </w:r>
          </w:p>
          <w:p w14:paraId="517D5D2B" w14:textId="77777777" w:rsidR="00447B66" w:rsidRDefault="00447B66">
            <w:pPr>
              <w:numPr>
                <w:ilvl w:val="0"/>
                <w:numId w:val="132"/>
              </w:numPr>
            </w:pPr>
            <w:r>
              <w:t>An M-EVENT-REPORT subscriptionVersionStatusAttributeValueChange for each TN in the range</w:t>
            </w:r>
          </w:p>
          <w:p w14:paraId="516C2265" w14:textId="77777777" w:rsidR="00447B66" w:rsidRDefault="00447B66">
            <w:pPr>
              <w:numPr>
                <w:ilvl w:val="0"/>
                <w:numId w:val="129"/>
              </w:numPr>
            </w:pPr>
            <w:r>
              <w:t>For the TNs in step ‘d’ of the prerequisites:</w:t>
            </w:r>
          </w:p>
          <w:p w14:paraId="3C706C7C" w14:textId="77777777" w:rsidR="00447B66" w:rsidRDefault="00447B66">
            <w:pPr>
              <w:numPr>
                <w:ilvl w:val="0"/>
                <w:numId w:val="133"/>
              </w:numPr>
            </w:pPr>
            <w:r>
              <w:t>An M-EVENT-REPORT subscriptionVersionStatusAttributeValueChange for the each TN in the range</w:t>
            </w:r>
          </w:p>
          <w:p w14:paraId="3FFEAB30" w14:textId="77777777" w:rsidR="00447B66" w:rsidRDefault="00447B66">
            <w:pPr>
              <w:numPr>
                <w:ilvl w:val="0"/>
                <w:numId w:val="129"/>
              </w:numPr>
            </w:pPr>
            <w:r>
              <w:t>For the TNs in step ‘f’ of the prerequisites:</w:t>
            </w:r>
          </w:p>
          <w:p w14:paraId="27FA179F" w14:textId="77777777" w:rsidR="00447B66" w:rsidRDefault="00447B66">
            <w:pPr>
              <w:numPr>
                <w:ilvl w:val="0"/>
                <w:numId w:val="134"/>
              </w:numPr>
            </w:pPr>
            <w:r>
              <w:t>One M-EVENT-REPORT subscriptionVersionRangeObjectCreation for all TNs in the range</w:t>
            </w:r>
          </w:p>
          <w:p w14:paraId="4068F7AB" w14:textId="77777777" w:rsidR="00447B66" w:rsidRDefault="00447B66">
            <w:pPr>
              <w:numPr>
                <w:ilvl w:val="0"/>
                <w:numId w:val="129"/>
              </w:numPr>
            </w:pPr>
            <w:r>
              <w:t>For the TNs in step ‘g’ of the prerequisites:</w:t>
            </w:r>
          </w:p>
          <w:p w14:paraId="15F22AD9" w14:textId="77777777" w:rsidR="00447B66" w:rsidRDefault="00447B66">
            <w:pPr>
              <w:numPr>
                <w:ilvl w:val="0"/>
                <w:numId w:val="135"/>
              </w:numPr>
            </w:pPr>
            <w:r>
              <w:t>One M-EVENT-REPORT subscriptionVersionRangeObjectCreation for all TNs in the range</w:t>
            </w:r>
          </w:p>
          <w:p w14:paraId="06628480" w14:textId="77777777" w:rsidR="00447B66" w:rsidRDefault="00447B66">
            <w:pPr>
              <w:numPr>
                <w:ilvl w:val="0"/>
                <w:numId w:val="129"/>
              </w:numPr>
            </w:pPr>
            <w:r>
              <w:t>For the TNs in step ‘h’ of the prerequisites:</w:t>
            </w:r>
          </w:p>
          <w:p w14:paraId="0C81E8C9" w14:textId="77777777" w:rsidR="00447B66" w:rsidRDefault="00447B66">
            <w:pPr>
              <w:numPr>
                <w:ilvl w:val="0"/>
                <w:numId w:val="136"/>
              </w:numPr>
            </w:pPr>
            <w:r>
              <w:t>One M-EVENT-REPORT subscriptionVersionRangeStatusAttributeValueChange for all TNs in the range</w:t>
            </w:r>
          </w:p>
          <w:p w14:paraId="6ECC2907" w14:textId="77777777" w:rsidR="00641706" w:rsidRPr="00DD1165" w:rsidRDefault="00641706" w:rsidP="00641706">
            <w:pPr>
              <w:pStyle w:val="BodyText"/>
              <w:rPr>
                <w:b w:val="0"/>
              </w:rPr>
            </w:pPr>
            <w:r w:rsidRPr="00DD1165">
              <w:rPr>
                <w:b w:val="0"/>
              </w:rPr>
              <w:t xml:space="preserve">NOTE:  If the Service Provider SOA supports Optional Data elements and/or SV Type, these attributes will be included in the appropriate Number Pool Block and Subscription </w:t>
            </w:r>
            <w:r w:rsidR="00C6654B" w:rsidRPr="00DD1165">
              <w:rPr>
                <w:b w:val="0"/>
              </w:rPr>
              <w:t>Version notifications</w:t>
            </w:r>
            <w:r w:rsidRPr="00DD1165">
              <w:rPr>
                <w:b w:val="0"/>
              </w:rPr>
              <w:t>.</w:t>
            </w:r>
          </w:p>
          <w:p w14:paraId="294EF2B9" w14:textId="77777777" w:rsidR="00641706" w:rsidRDefault="00641706" w:rsidP="00641706">
            <w:r w:rsidRPr="007E4739">
              <w:t>NOTE: If the Service Provider under test supports Medium Timer Indicator, this attribute will be included in the appropriate notifications.</w:t>
            </w:r>
          </w:p>
        </w:tc>
      </w:tr>
      <w:tr w:rsidR="00447B66" w14:paraId="60529AF1" w14:textId="77777777">
        <w:trPr>
          <w:gridAfter w:val="3"/>
          <w:wAfter w:w="62" w:type="dxa"/>
          <w:trHeight w:val="509"/>
        </w:trPr>
        <w:tc>
          <w:tcPr>
            <w:tcW w:w="720" w:type="dxa"/>
          </w:tcPr>
          <w:p w14:paraId="3F5EBF6B" w14:textId="77777777" w:rsidR="00447B66" w:rsidRDefault="00447B66">
            <w:pPr>
              <w:rPr>
                <w:sz w:val="16"/>
              </w:rPr>
            </w:pPr>
            <w:r>
              <w:rPr>
                <w:sz w:val="16"/>
              </w:rPr>
              <w:t>4.</w:t>
            </w:r>
          </w:p>
        </w:tc>
        <w:tc>
          <w:tcPr>
            <w:tcW w:w="810" w:type="dxa"/>
            <w:tcBorders>
              <w:left w:val="nil"/>
            </w:tcBorders>
          </w:tcPr>
          <w:p w14:paraId="30E23EF8" w14:textId="77777777" w:rsidR="00447B66" w:rsidRDefault="00447B66">
            <w:pPr>
              <w:rPr>
                <w:sz w:val="18"/>
              </w:rPr>
            </w:pPr>
            <w:r>
              <w:rPr>
                <w:sz w:val="18"/>
              </w:rPr>
              <w:t>SP</w:t>
            </w:r>
          </w:p>
        </w:tc>
        <w:tc>
          <w:tcPr>
            <w:tcW w:w="3150" w:type="dxa"/>
            <w:gridSpan w:val="2"/>
            <w:tcBorders>
              <w:left w:val="nil"/>
            </w:tcBorders>
          </w:tcPr>
          <w:p w14:paraId="7296746D" w14:textId="77777777" w:rsidR="00447B66" w:rsidRDefault="00447B66">
            <w:r>
              <w:t>SP SOA issues an M-ACTION Request lnpRecoveryComplete to the NPAC SMS to set the resynchronization flag to FALSE.</w:t>
            </w:r>
          </w:p>
        </w:tc>
        <w:tc>
          <w:tcPr>
            <w:tcW w:w="720" w:type="dxa"/>
            <w:gridSpan w:val="2"/>
          </w:tcPr>
          <w:p w14:paraId="10FD6C9E" w14:textId="77777777" w:rsidR="00447B66" w:rsidRDefault="00447B66">
            <w:pPr>
              <w:rPr>
                <w:sz w:val="18"/>
              </w:rPr>
            </w:pPr>
            <w:r>
              <w:rPr>
                <w:sz w:val="18"/>
              </w:rPr>
              <w:t>NPAC</w:t>
            </w:r>
          </w:p>
        </w:tc>
        <w:tc>
          <w:tcPr>
            <w:tcW w:w="5310" w:type="dxa"/>
            <w:gridSpan w:val="4"/>
            <w:tcBorders>
              <w:left w:val="nil"/>
            </w:tcBorders>
          </w:tcPr>
          <w:p w14:paraId="653C95FB" w14:textId="77777777" w:rsidR="00447B66" w:rsidRDefault="00447B66">
            <w:pPr>
              <w:pStyle w:val="BodyText"/>
              <w:rPr>
                <w:b w:val="0"/>
              </w:rPr>
            </w:pPr>
            <w:r>
              <w:rPr>
                <w:b w:val="0"/>
              </w:rPr>
              <w:t>NPAC SMS receives the M-ACTION Request from the SOA and replies back to the SOA with data updates at the next scheduled interval for the subscription versions that were created during resynchronization.</w:t>
            </w:r>
          </w:p>
        </w:tc>
      </w:tr>
      <w:tr w:rsidR="00447B66" w14:paraId="32B006DB" w14:textId="77777777">
        <w:trPr>
          <w:gridAfter w:val="3"/>
          <w:wAfter w:w="62" w:type="dxa"/>
          <w:trHeight w:val="509"/>
        </w:trPr>
        <w:tc>
          <w:tcPr>
            <w:tcW w:w="720" w:type="dxa"/>
          </w:tcPr>
          <w:p w14:paraId="5C0F0ACE" w14:textId="77777777" w:rsidR="00447B66" w:rsidRDefault="00447B66">
            <w:pPr>
              <w:rPr>
                <w:sz w:val="16"/>
              </w:rPr>
            </w:pPr>
            <w:r>
              <w:rPr>
                <w:sz w:val="16"/>
              </w:rPr>
              <w:lastRenderedPageBreak/>
              <w:t>5.</w:t>
            </w:r>
          </w:p>
        </w:tc>
        <w:tc>
          <w:tcPr>
            <w:tcW w:w="810" w:type="dxa"/>
            <w:tcBorders>
              <w:left w:val="nil"/>
            </w:tcBorders>
          </w:tcPr>
          <w:p w14:paraId="481E7952" w14:textId="77777777" w:rsidR="00447B66" w:rsidRDefault="00447B66">
            <w:pPr>
              <w:rPr>
                <w:sz w:val="18"/>
              </w:rPr>
            </w:pPr>
            <w:r>
              <w:rPr>
                <w:sz w:val="18"/>
              </w:rPr>
              <w:t>SP</w:t>
            </w:r>
          </w:p>
        </w:tc>
        <w:tc>
          <w:tcPr>
            <w:tcW w:w="3150" w:type="dxa"/>
            <w:gridSpan w:val="2"/>
            <w:tcBorders>
              <w:left w:val="nil"/>
            </w:tcBorders>
          </w:tcPr>
          <w:p w14:paraId="54211BA0" w14:textId="77777777" w:rsidR="00447B66" w:rsidRDefault="00447B66">
            <w:r>
              <w:t>SP SOA receives the M-ACTION Response from the NPAC SMS with the data updates since the association was re-established.</w:t>
            </w:r>
          </w:p>
        </w:tc>
        <w:tc>
          <w:tcPr>
            <w:tcW w:w="720" w:type="dxa"/>
            <w:gridSpan w:val="2"/>
          </w:tcPr>
          <w:p w14:paraId="152DA4FD" w14:textId="77777777" w:rsidR="00447B66" w:rsidRDefault="00447B66">
            <w:pPr>
              <w:rPr>
                <w:sz w:val="18"/>
              </w:rPr>
            </w:pPr>
          </w:p>
        </w:tc>
        <w:tc>
          <w:tcPr>
            <w:tcW w:w="5310" w:type="dxa"/>
            <w:gridSpan w:val="4"/>
            <w:tcBorders>
              <w:left w:val="nil"/>
            </w:tcBorders>
          </w:tcPr>
          <w:p w14:paraId="131F4BEA" w14:textId="77777777" w:rsidR="00447B66" w:rsidRDefault="00447B66">
            <w:pPr>
              <w:pStyle w:val="BodyText"/>
              <w:rPr>
                <w:b w:val="0"/>
              </w:rPr>
            </w:pPr>
          </w:p>
        </w:tc>
      </w:tr>
      <w:tr w:rsidR="00447B66" w14:paraId="52305032" w14:textId="77777777">
        <w:trPr>
          <w:gridAfter w:val="3"/>
          <w:wAfter w:w="62" w:type="dxa"/>
          <w:trHeight w:val="509"/>
        </w:trPr>
        <w:tc>
          <w:tcPr>
            <w:tcW w:w="720" w:type="dxa"/>
          </w:tcPr>
          <w:p w14:paraId="2603D7E7" w14:textId="77777777" w:rsidR="00447B66" w:rsidRDefault="00447B66">
            <w:pPr>
              <w:rPr>
                <w:sz w:val="16"/>
              </w:rPr>
            </w:pPr>
            <w:r>
              <w:rPr>
                <w:sz w:val="16"/>
              </w:rPr>
              <w:t>6.</w:t>
            </w:r>
          </w:p>
        </w:tc>
        <w:tc>
          <w:tcPr>
            <w:tcW w:w="810" w:type="dxa"/>
            <w:tcBorders>
              <w:left w:val="nil"/>
            </w:tcBorders>
          </w:tcPr>
          <w:p w14:paraId="7C7E724F" w14:textId="77777777" w:rsidR="00447B66" w:rsidRDefault="00447B66">
            <w:pPr>
              <w:rPr>
                <w:sz w:val="18"/>
              </w:rPr>
            </w:pPr>
            <w:r>
              <w:rPr>
                <w:sz w:val="18"/>
              </w:rPr>
              <w:t>NPAC</w:t>
            </w:r>
          </w:p>
        </w:tc>
        <w:tc>
          <w:tcPr>
            <w:tcW w:w="3150" w:type="dxa"/>
            <w:gridSpan w:val="2"/>
            <w:tcBorders>
              <w:left w:val="nil"/>
            </w:tcBorders>
          </w:tcPr>
          <w:p w14:paraId="19F44626" w14:textId="77777777" w:rsidR="00447B66" w:rsidRDefault="00447B66">
            <w:r>
              <w:t>NPAC Personnel verify the data was sent in the action response.</w:t>
            </w:r>
          </w:p>
        </w:tc>
        <w:tc>
          <w:tcPr>
            <w:tcW w:w="720" w:type="dxa"/>
            <w:gridSpan w:val="2"/>
          </w:tcPr>
          <w:p w14:paraId="4B33E69D" w14:textId="77777777" w:rsidR="00447B66" w:rsidRDefault="00447B66">
            <w:pPr>
              <w:rPr>
                <w:sz w:val="18"/>
              </w:rPr>
            </w:pPr>
            <w:r>
              <w:rPr>
                <w:sz w:val="18"/>
              </w:rPr>
              <w:t>NPAC</w:t>
            </w:r>
          </w:p>
        </w:tc>
        <w:tc>
          <w:tcPr>
            <w:tcW w:w="5310" w:type="dxa"/>
            <w:gridSpan w:val="4"/>
            <w:tcBorders>
              <w:left w:val="nil"/>
            </w:tcBorders>
          </w:tcPr>
          <w:p w14:paraId="2122E177" w14:textId="77777777" w:rsidR="00447B66" w:rsidRDefault="00447B66">
            <w:pPr>
              <w:pStyle w:val="BodyText"/>
              <w:rPr>
                <w:b w:val="0"/>
              </w:rPr>
            </w:pPr>
            <w:r>
              <w:rPr>
                <w:b w:val="0"/>
              </w:rPr>
              <w:t xml:space="preserve">The appropriate data was sent.  </w:t>
            </w:r>
          </w:p>
        </w:tc>
      </w:tr>
      <w:tr w:rsidR="00447B66" w14:paraId="7EF9837F" w14:textId="77777777">
        <w:trPr>
          <w:gridAfter w:val="3"/>
          <w:wAfter w:w="62" w:type="dxa"/>
          <w:trHeight w:val="509"/>
        </w:trPr>
        <w:tc>
          <w:tcPr>
            <w:tcW w:w="720" w:type="dxa"/>
          </w:tcPr>
          <w:p w14:paraId="22817052" w14:textId="77777777" w:rsidR="00447B66" w:rsidRDefault="00447B66">
            <w:pPr>
              <w:rPr>
                <w:sz w:val="16"/>
              </w:rPr>
            </w:pPr>
            <w:r>
              <w:rPr>
                <w:sz w:val="16"/>
              </w:rPr>
              <w:t>7.</w:t>
            </w:r>
          </w:p>
        </w:tc>
        <w:tc>
          <w:tcPr>
            <w:tcW w:w="810" w:type="dxa"/>
            <w:tcBorders>
              <w:left w:val="nil"/>
            </w:tcBorders>
          </w:tcPr>
          <w:p w14:paraId="5ABED1AE" w14:textId="77777777" w:rsidR="00447B66" w:rsidRDefault="00447B66">
            <w:pPr>
              <w:rPr>
                <w:sz w:val="18"/>
              </w:rPr>
            </w:pPr>
            <w:r>
              <w:rPr>
                <w:sz w:val="18"/>
              </w:rPr>
              <w:t>SP – Optional</w:t>
            </w:r>
          </w:p>
        </w:tc>
        <w:tc>
          <w:tcPr>
            <w:tcW w:w="3150" w:type="dxa"/>
            <w:gridSpan w:val="2"/>
            <w:tcBorders>
              <w:left w:val="nil"/>
            </w:tcBorders>
          </w:tcPr>
          <w:p w14:paraId="657EDC85" w14:textId="77777777" w:rsidR="00447B66" w:rsidRDefault="00447B66">
            <w:pPr>
              <w:pStyle w:val="Header"/>
              <w:tabs>
                <w:tab w:val="clear" w:pos="4320"/>
                <w:tab w:val="clear" w:pos="8640"/>
              </w:tabs>
            </w:pPr>
            <w:r>
              <w:t>Service Provider Personnel, using the SOA, perform a local query for the data updated in this test case.</w:t>
            </w:r>
          </w:p>
        </w:tc>
        <w:tc>
          <w:tcPr>
            <w:tcW w:w="720" w:type="dxa"/>
            <w:gridSpan w:val="2"/>
          </w:tcPr>
          <w:p w14:paraId="4EDED220" w14:textId="77777777" w:rsidR="00447B66" w:rsidRDefault="00447B66">
            <w:pPr>
              <w:rPr>
                <w:sz w:val="18"/>
              </w:rPr>
            </w:pPr>
            <w:r>
              <w:rPr>
                <w:sz w:val="18"/>
              </w:rPr>
              <w:t>SP</w:t>
            </w:r>
          </w:p>
        </w:tc>
        <w:tc>
          <w:tcPr>
            <w:tcW w:w="5310" w:type="dxa"/>
            <w:gridSpan w:val="4"/>
            <w:tcBorders>
              <w:left w:val="nil"/>
            </w:tcBorders>
          </w:tcPr>
          <w:p w14:paraId="55300079" w14:textId="77777777" w:rsidR="00447B66" w:rsidRDefault="00447B66">
            <w:pPr>
              <w:rPr>
                <w:bCs/>
              </w:rPr>
            </w:pPr>
            <w:r>
              <w:rPr>
                <w:bCs/>
              </w:rPr>
              <w:t>The following updates were sent:</w:t>
            </w:r>
          </w:p>
          <w:p w14:paraId="2D8EFC8C" w14:textId="77777777" w:rsidR="00447B66" w:rsidRDefault="00447B66">
            <w:pPr>
              <w:pStyle w:val="List"/>
              <w:numPr>
                <w:ilvl w:val="0"/>
                <w:numId w:val="221"/>
              </w:numPr>
            </w:pPr>
            <w:r>
              <w:t>For the TNs that are part of step ‘a’ in the prerequisites:</w:t>
            </w:r>
          </w:p>
          <w:p w14:paraId="617B517C" w14:textId="77777777" w:rsidR="00447B66" w:rsidRDefault="00447B66">
            <w:pPr>
              <w:numPr>
                <w:ilvl w:val="0"/>
                <w:numId w:val="17"/>
              </w:numPr>
            </w:pPr>
            <w:r>
              <w:t>The first 20 subscription versions exist with a status of ‘active’ and a different LRN then the last 25 subscription versions in the range.</w:t>
            </w:r>
          </w:p>
          <w:p w14:paraId="52F1FEF4" w14:textId="77777777" w:rsidR="00447B66" w:rsidRDefault="00447B66">
            <w:pPr>
              <w:numPr>
                <w:ilvl w:val="0"/>
                <w:numId w:val="17"/>
              </w:numPr>
            </w:pPr>
            <w:r>
              <w:t>The next 25 subscription versions in the range exist with a status of ‘active’ and a unique LRN from the first 20 subscription versions in the range.</w:t>
            </w:r>
          </w:p>
          <w:p w14:paraId="28CEA89D" w14:textId="77777777" w:rsidR="00447B66" w:rsidRDefault="00447B66">
            <w:pPr>
              <w:numPr>
                <w:ilvl w:val="0"/>
                <w:numId w:val="17"/>
              </w:numPr>
            </w:pPr>
            <w:r>
              <w:t>The last 5 subscription versions in the range have a status of ‘old’ (or may not exist depending on local implementation).</w:t>
            </w:r>
          </w:p>
          <w:p w14:paraId="1B275DF0" w14:textId="77777777" w:rsidR="00447B66" w:rsidRDefault="00447B66">
            <w:pPr>
              <w:numPr>
                <w:ilvl w:val="0"/>
                <w:numId w:val="221"/>
              </w:numPr>
            </w:pPr>
            <w:r>
              <w:t>For the TNs that are part of step ‘f’ in the prerequisites:</w:t>
            </w:r>
          </w:p>
          <w:p w14:paraId="504B7DEE" w14:textId="77777777" w:rsidR="00447B66" w:rsidRDefault="00447B66">
            <w:pPr>
              <w:numPr>
                <w:ilvl w:val="0"/>
                <w:numId w:val="17"/>
              </w:numPr>
            </w:pPr>
            <w:r>
              <w:t>The subscription versions exist with a status of ‘active’.</w:t>
            </w:r>
          </w:p>
          <w:p w14:paraId="7B2AE0B5" w14:textId="77777777" w:rsidR="00447B66" w:rsidRDefault="00447B66">
            <w:pPr>
              <w:numPr>
                <w:ilvl w:val="0"/>
                <w:numId w:val="221"/>
              </w:numPr>
            </w:pPr>
            <w:r>
              <w:t>For the TNs that are part of step ‘g’ in the prerequisites:</w:t>
            </w:r>
          </w:p>
          <w:p w14:paraId="36FB8A5F" w14:textId="77777777" w:rsidR="00447B66" w:rsidRDefault="00447B66">
            <w:pPr>
              <w:numPr>
                <w:ilvl w:val="0"/>
                <w:numId w:val="17"/>
              </w:numPr>
              <w:rPr>
                <w:b/>
              </w:rPr>
            </w:pPr>
            <w:r>
              <w:t>The subscription versions exist with a status of ‘active’.</w:t>
            </w:r>
          </w:p>
          <w:p w14:paraId="6AF839D9" w14:textId="77777777" w:rsidR="00447B66" w:rsidRDefault="00447B66">
            <w:pPr>
              <w:numPr>
                <w:ilvl w:val="0"/>
                <w:numId w:val="221"/>
              </w:numPr>
            </w:pPr>
            <w:r>
              <w:t>For the TNs that are part of Item 4 in the prerequisites:</w:t>
            </w:r>
          </w:p>
          <w:p w14:paraId="4FD023C8" w14:textId="77777777" w:rsidR="00447B66" w:rsidRDefault="00447B66">
            <w:pPr>
              <w:numPr>
                <w:ilvl w:val="0"/>
                <w:numId w:val="136"/>
              </w:numPr>
              <w:rPr>
                <w:bCs/>
              </w:rPr>
            </w:pPr>
            <w:r>
              <w:rPr>
                <w:bCs/>
              </w:rPr>
              <w:t>The subscription versions exist with a status of ‘pending’.</w:t>
            </w:r>
          </w:p>
        </w:tc>
      </w:tr>
      <w:tr w:rsidR="00447B66" w14:paraId="5EE48079" w14:textId="77777777">
        <w:trPr>
          <w:gridAfter w:val="3"/>
          <w:wAfter w:w="62" w:type="dxa"/>
          <w:trHeight w:val="509"/>
        </w:trPr>
        <w:tc>
          <w:tcPr>
            <w:tcW w:w="720" w:type="dxa"/>
          </w:tcPr>
          <w:p w14:paraId="4536A928" w14:textId="77777777" w:rsidR="00447B66" w:rsidRDefault="00447B66">
            <w:pPr>
              <w:rPr>
                <w:sz w:val="16"/>
              </w:rPr>
            </w:pPr>
            <w:r>
              <w:rPr>
                <w:sz w:val="16"/>
              </w:rPr>
              <w:t>8.</w:t>
            </w:r>
          </w:p>
        </w:tc>
        <w:tc>
          <w:tcPr>
            <w:tcW w:w="810" w:type="dxa"/>
            <w:tcBorders>
              <w:left w:val="nil"/>
            </w:tcBorders>
          </w:tcPr>
          <w:p w14:paraId="5D042D7C" w14:textId="77777777" w:rsidR="00447B66" w:rsidRDefault="00447B66">
            <w:pPr>
              <w:rPr>
                <w:sz w:val="18"/>
              </w:rPr>
            </w:pPr>
            <w:r>
              <w:rPr>
                <w:sz w:val="18"/>
              </w:rPr>
              <w:t>SP – Conditional</w:t>
            </w:r>
          </w:p>
        </w:tc>
        <w:tc>
          <w:tcPr>
            <w:tcW w:w="3150" w:type="dxa"/>
            <w:gridSpan w:val="2"/>
            <w:tcBorders>
              <w:left w:val="nil"/>
            </w:tcBorders>
          </w:tcPr>
          <w:p w14:paraId="0451D29B" w14:textId="77777777" w:rsidR="00447B66" w:rsidRDefault="00447B66">
            <w:pPr>
              <w:pStyle w:val="Header"/>
              <w:tabs>
                <w:tab w:val="clear" w:pos="4320"/>
                <w:tab w:val="clear" w:pos="8640"/>
              </w:tabs>
            </w:pPr>
            <w:r>
              <w:t>Service Provider Personnel, perform an NPAC SMS query for the data updated in this test case.</w:t>
            </w:r>
          </w:p>
        </w:tc>
        <w:tc>
          <w:tcPr>
            <w:tcW w:w="720" w:type="dxa"/>
            <w:gridSpan w:val="2"/>
          </w:tcPr>
          <w:p w14:paraId="52092EA4" w14:textId="77777777" w:rsidR="00447B66" w:rsidRDefault="00447B66">
            <w:pPr>
              <w:rPr>
                <w:sz w:val="18"/>
              </w:rPr>
            </w:pPr>
            <w:r>
              <w:rPr>
                <w:sz w:val="18"/>
              </w:rPr>
              <w:t>SP</w:t>
            </w:r>
          </w:p>
        </w:tc>
        <w:tc>
          <w:tcPr>
            <w:tcW w:w="5310" w:type="dxa"/>
            <w:gridSpan w:val="4"/>
            <w:tcBorders>
              <w:left w:val="nil"/>
            </w:tcBorders>
          </w:tcPr>
          <w:p w14:paraId="454F3B78" w14:textId="77777777" w:rsidR="00447B66" w:rsidRDefault="00447B66">
            <w:pPr>
              <w:rPr>
                <w:bCs/>
              </w:rPr>
            </w:pPr>
            <w:r>
              <w:rPr>
                <w:bCs/>
              </w:rPr>
              <w:t>The following results are found:</w:t>
            </w:r>
          </w:p>
          <w:p w14:paraId="0BA94808" w14:textId="77777777" w:rsidR="00447B66" w:rsidRDefault="00447B66">
            <w:pPr>
              <w:pStyle w:val="List"/>
              <w:ind w:left="0" w:firstLine="0"/>
            </w:pPr>
            <w:r>
              <w:t>1. For the TNs that are part of step ‘a’ in the prerequisites:</w:t>
            </w:r>
          </w:p>
          <w:p w14:paraId="783D21C9" w14:textId="77777777" w:rsidR="00447B66" w:rsidRDefault="00447B66">
            <w:pPr>
              <w:numPr>
                <w:ilvl w:val="0"/>
                <w:numId w:val="17"/>
              </w:numPr>
            </w:pPr>
            <w:r>
              <w:t>The first 20 subscription versions exist with a status of ‘active’ and a different LRN then the last 25 subscription versions in the range.</w:t>
            </w:r>
          </w:p>
          <w:p w14:paraId="5C4615C7" w14:textId="77777777" w:rsidR="00447B66" w:rsidRDefault="00447B66">
            <w:pPr>
              <w:numPr>
                <w:ilvl w:val="0"/>
                <w:numId w:val="17"/>
              </w:numPr>
            </w:pPr>
            <w:r>
              <w:t>The next 25 subscription versions in the range exist with a status of ‘active’ and a unique LRN from the first 20 subscription versions in the range.</w:t>
            </w:r>
          </w:p>
          <w:p w14:paraId="07BE5394" w14:textId="77777777" w:rsidR="00447B66" w:rsidRDefault="00447B66">
            <w:pPr>
              <w:numPr>
                <w:ilvl w:val="0"/>
                <w:numId w:val="17"/>
              </w:numPr>
            </w:pPr>
            <w:r>
              <w:t>The last 5 subscription versions in the range have a status of ‘old’ (or may not exist depending on local implementation).</w:t>
            </w:r>
          </w:p>
          <w:p w14:paraId="2B9917E7" w14:textId="77777777" w:rsidR="00447B66" w:rsidRDefault="00447B66">
            <w:r>
              <w:t>2. For the TNs that are part of step ‘f’ in the prerequisites:</w:t>
            </w:r>
          </w:p>
          <w:p w14:paraId="2B36C92B" w14:textId="77777777" w:rsidR="00447B66" w:rsidRDefault="00447B66">
            <w:pPr>
              <w:numPr>
                <w:ilvl w:val="0"/>
                <w:numId w:val="17"/>
              </w:numPr>
            </w:pPr>
            <w:r>
              <w:t>The subscription versions exist with a status of ‘active’.</w:t>
            </w:r>
          </w:p>
          <w:p w14:paraId="6FD03EB3" w14:textId="77777777" w:rsidR="00447B66" w:rsidRDefault="00447B66">
            <w:r>
              <w:t>3. For the TNs that are part of step ‘g’ in the prerequisites:</w:t>
            </w:r>
          </w:p>
          <w:p w14:paraId="23024F31" w14:textId="77777777" w:rsidR="00447B66" w:rsidRDefault="00447B66">
            <w:pPr>
              <w:numPr>
                <w:ilvl w:val="0"/>
                <w:numId w:val="17"/>
              </w:numPr>
              <w:rPr>
                <w:bCs/>
              </w:rPr>
            </w:pPr>
            <w:r>
              <w:t>The subscription versions exist with a status of ‘active’.</w:t>
            </w:r>
            <w:r>
              <w:rPr>
                <w:b/>
              </w:rPr>
              <w:t xml:space="preserve"> </w:t>
            </w:r>
          </w:p>
          <w:p w14:paraId="2AA4CF83" w14:textId="77777777" w:rsidR="00447B66" w:rsidRDefault="00447B66">
            <w:r>
              <w:t>4. For the TNs that are part of Item 4 in the prerequisites:</w:t>
            </w:r>
          </w:p>
          <w:p w14:paraId="0FB99DB9" w14:textId="77777777" w:rsidR="00447B66" w:rsidRDefault="00447B66">
            <w:pPr>
              <w:numPr>
                <w:ilvl w:val="0"/>
                <w:numId w:val="216"/>
              </w:numPr>
              <w:rPr>
                <w:bCs/>
              </w:rPr>
            </w:pPr>
            <w:r>
              <w:rPr>
                <w:bCs/>
              </w:rPr>
              <w:t>The subscription versions exist with a status of ‘pending’.</w:t>
            </w:r>
          </w:p>
        </w:tc>
      </w:tr>
    </w:tbl>
    <w:p w14:paraId="7F21799F" w14:textId="77777777" w:rsidR="00447B66" w:rsidRDefault="00447B66"/>
    <w:p w14:paraId="4243B688"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897"/>
        <w:gridCol w:w="47"/>
        <w:gridCol w:w="9"/>
        <w:gridCol w:w="6"/>
      </w:tblGrid>
      <w:tr w:rsidR="00447B66" w14:paraId="66A41CC7" w14:textId="77777777">
        <w:trPr>
          <w:gridAfter w:val="1"/>
          <w:wAfter w:w="6" w:type="dxa"/>
        </w:trPr>
        <w:tc>
          <w:tcPr>
            <w:tcW w:w="720" w:type="dxa"/>
            <w:tcBorders>
              <w:top w:val="nil"/>
              <w:left w:val="nil"/>
              <w:bottom w:val="nil"/>
              <w:right w:val="nil"/>
            </w:tcBorders>
          </w:tcPr>
          <w:p w14:paraId="3ABE5D4B" w14:textId="77777777" w:rsidR="00447B66" w:rsidRDefault="00447B66">
            <w:pPr>
              <w:rPr>
                <w:b/>
              </w:rPr>
            </w:pPr>
            <w:r>
              <w:rPr>
                <w:b/>
              </w:rPr>
              <w:lastRenderedPageBreak/>
              <w:t>A.</w:t>
            </w:r>
          </w:p>
        </w:tc>
        <w:tc>
          <w:tcPr>
            <w:tcW w:w="2097" w:type="dxa"/>
            <w:gridSpan w:val="2"/>
            <w:tcBorders>
              <w:top w:val="nil"/>
              <w:left w:val="nil"/>
              <w:right w:val="nil"/>
            </w:tcBorders>
          </w:tcPr>
          <w:p w14:paraId="340DD093" w14:textId="77777777" w:rsidR="00447B66" w:rsidRDefault="00447B66">
            <w:pPr>
              <w:rPr>
                <w:b/>
              </w:rPr>
            </w:pPr>
            <w:r>
              <w:rPr>
                <w:b/>
              </w:rPr>
              <w:t>TEST IDENTITY</w:t>
            </w:r>
          </w:p>
        </w:tc>
        <w:tc>
          <w:tcPr>
            <w:tcW w:w="7949" w:type="dxa"/>
            <w:gridSpan w:val="9"/>
            <w:tcBorders>
              <w:top w:val="nil"/>
              <w:left w:val="nil"/>
              <w:right w:val="nil"/>
            </w:tcBorders>
          </w:tcPr>
          <w:p w14:paraId="11077870" w14:textId="77777777" w:rsidR="00447B66" w:rsidRDefault="00447B66">
            <w:pPr>
              <w:rPr>
                <w:b/>
              </w:rPr>
            </w:pPr>
          </w:p>
        </w:tc>
      </w:tr>
      <w:tr w:rsidR="00447B66" w14:paraId="71FB88F3" w14:textId="77777777">
        <w:trPr>
          <w:cantSplit/>
          <w:trHeight w:val="120"/>
        </w:trPr>
        <w:tc>
          <w:tcPr>
            <w:tcW w:w="720" w:type="dxa"/>
            <w:vMerge w:val="restart"/>
            <w:tcBorders>
              <w:top w:val="nil"/>
              <w:left w:val="nil"/>
            </w:tcBorders>
          </w:tcPr>
          <w:p w14:paraId="40F0F20F" w14:textId="77777777" w:rsidR="00447B66" w:rsidRDefault="00447B66">
            <w:pPr>
              <w:rPr>
                <w:b/>
              </w:rPr>
            </w:pPr>
          </w:p>
        </w:tc>
        <w:tc>
          <w:tcPr>
            <w:tcW w:w="2097" w:type="dxa"/>
            <w:gridSpan w:val="2"/>
            <w:vMerge w:val="restart"/>
            <w:tcBorders>
              <w:left w:val="nil"/>
            </w:tcBorders>
          </w:tcPr>
          <w:p w14:paraId="7682F546" w14:textId="77777777" w:rsidR="00447B66" w:rsidRDefault="00447B66">
            <w:pPr>
              <w:rPr>
                <w:b/>
              </w:rPr>
            </w:pPr>
            <w:r>
              <w:rPr>
                <w:b/>
              </w:rPr>
              <w:t>Test Case Number:</w:t>
            </w:r>
          </w:p>
        </w:tc>
        <w:tc>
          <w:tcPr>
            <w:tcW w:w="2083" w:type="dxa"/>
            <w:gridSpan w:val="2"/>
            <w:vMerge w:val="restart"/>
            <w:tcBorders>
              <w:left w:val="nil"/>
            </w:tcBorders>
          </w:tcPr>
          <w:p w14:paraId="190877BE" w14:textId="77777777" w:rsidR="00447B66" w:rsidRDefault="00447B66">
            <w:pPr>
              <w:rPr>
                <w:b/>
              </w:rPr>
            </w:pPr>
            <w:r>
              <w:rPr>
                <w:b/>
              </w:rPr>
              <w:t>2.40</w:t>
            </w:r>
          </w:p>
        </w:tc>
        <w:tc>
          <w:tcPr>
            <w:tcW w:w="1955" w:type="dxa"/>
            <w:gridSpan w:val="2"/>
            <w:vMerge w:val="restart"/>
          </w:tcPr>
          <w:p w14:paraId="74E66A7E"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46906600" w14:textId="77777777" w:rsidR="00447B66" w:rsidRDefault="00447B66">
            <w:r>
              <w:rPr>
                <w:b/>
              </w:rPr>
              <w:t xml:space="preserve">SOA </w:t>
            </w:r>
          </w:p>
        </w:tc>
        <w:tc>
          <w:tcPr>
            <w:tcW w:w="1959" w:type="dxa"/>
            <w:gridSpan w:val="4"/>
            <w:tcBorders>
              <w:left w:val="nil"/>
            </w:tcBorders>
          </w:tcPr>
          <w:p w14:paraId="2CA5DC27" w14:textId="77777777" w:rsidR="00447B66" w:rsidRDefault="00447B66">
            <w:r>
              <w:t>C</w:t>
            </w:r>
          </w:p>
        </w:tc>
      </w:tr>
      <w:tr w:rsidR="00447B66" w14:paraId="10883516" w14:textId="77777777">
        <w:trPr>
          <w:cantSplit/>
          <w:trHeight w:val="170"/>
        </w:trPr>
        <w:tc>
          <w:tcPr>
            <w:tcW w:w="720" w:type="dxa"/>
            <w:vMerge/>
            <w:tcBorders>
              <w:left w:val="nil"/>
              <w:bottom w:val="nil"/>
            </w:tcBorders>
          </w:tcPr>
          <w:p w14:paraId="59C1C8BD" w14:textId="77777777" w:rsidR="00447B66" w:rsidRDefault="00447B66">
            <w:pPr>
              <w:rPr>
                <w:b/>
              </w:rPr>
            </w:pPr>
          </w:p>
        </w:tc>
        <w:tc>
          <w:tcPr>
            <w:tcW w:w="2097" w:type="dxa"/>
            <w:gridSpan w:val="2"/>
            <w:vMerge/>
            <w:tcBorders>
              <w:left w:val="nil"/>
            </w:tcBorders>
          </w:tcPr>
          <w:p w14:paraId="7A3EDB3D" w14:textId="77777777" w:rsidR="00447B66" w:rsidRDefault="00447B66">
            <w:pPr>
              <w:rPr>
                <w:b/>
              </w:rPr>
            </w:pPr>
          </w:p>
        </w:tc>
        <w:tc>
          <w:tcPr>
            <w:tcW w:w="2083" w:type="dxa"/>
            <w:gridSpan w:val="2"/>
            <w:vMerge/>
            <w:tcBorders>
              <w:left w:val="nil"/>
            </w:tcBorders>
          </w:tcPr>
          <w:p w14:paraId="586DB888" w14:textId="77777777" w:rsidR="00447B66" w:rsidRDefault="00447B66">
            <w:pPr>
              <w:rPr>
                <w:b/>
              </w:rPr>
            </w:pPr>
          </w:p>
        </w:tc>
        <w:tc>
          <w:tcPr>
            <w:tcW w:w="1955" w:type="dxa"/>
            <w:gridSpan w:val="2"/>
            <w:vMerge/>
          </w:tcPr>
          <w:p w14:paraId="044D1F8A" w14:textId="77777777" w:rsidR="00447B66" w:rsidRDefault="00447B66">
            <w:pPr>
              <w:pStyle w:val="TOC1"/>
              <w:spacing w:before="0"/>
              <w:rPr>
                <w:i w:val="0"/>
                <w:sz w:val="20"/>
              </w:rPr>
            </w:pPr>
          </w:p>
        </w:tc>
        <w:tc>
          <w:tcPr>
            <w:tcW w:w="1958" w:type="dxa"/>
            <w:gridSpan w:val="2"/>
            <w:tcBorders>
              <w:left w:val="nil"/>
            </w:tcBorders>
          </w:tcPr>
          <w:p w14:paraId="1DBF945A" w14:textId="77777777" w:rsidR="00447B66" w:rsidRDefault="00447B66">
            <w:pPr>
              <w:rPr>
                <w:b/>
                <w:bCs/>
              </w:rPr>
            </w:pPr>
            <w:r>
              <w:rPr>
                <w:b/>
                <w:bCs/>
              </w:rPr>
              <w:t>LSMS</w:t>
            </w:r>
          </w:p>
        </w:tc>
        <w:tc>
          <w:tcPr>
            <w:tcW w:w="1959" w:type="dxa"/>
            <w:gridSpan w:val="4"/>
            <w:tcBorders>
              <w:left w:val="nil"/>
            </w:tcBorders>
          </w:tcPr>
          <w:p w14:paraId="59AB0268" w14:textId="77777777" w:rsidR="00447B66" w:rsidRDefault="00447B66">
            <w:r>
              <w:t>N/A</w:t>
            </w:r>
          </w:p>
        </w:tc>
      </w:tr>
      <w:tr w:rsidR="00447B66" w14:paraId="5CD201AF" w14:textId="77777777">
        <w:trPr>
          <w:gridAfter w:val="1"/>
          <w:wAfter w:w="6" w:type="dxa"/>
          <w:trHeight w:val="509"/>
        </w:trPr>
        <w:tc>
          <w:tcPr>
            <w:tcW w:w="720" w:type="dxa"/>
            <w:tcBorders>
              <w:top w:val="nil"/>
              <w:left w:val="nil"/>
              <w:bottom w:val="nil"/>
            </w:tcBorders>
          </w:tcPr>
          <w:p w14:paraId="546956A5" w14:textId="77777777" w:rsidR="00447B66" w:rsidRDefault="00447B66">
            <w:pPr>
              <w:rPr>
                <w:b/>
              </w:rPr>
            </w:pPr>
          </w:p>
        </w:tc>
        <w:tc>
          <w:tcPr>
            <w:tcW w:w="2097" w:type="dxa"/>
            <w:gridSpan w:val="2"/>
            <w:tcBorders>
              <w:left w:val="nil"/>
            </w:tcBorders>
          </w:tcPr>
          <w:p w14:paraId="682DE6FC" w14:textId="77777777" w:rsidR="00447B66" w:rsidRDefault="00447B66">
            <w:pPr>
              <w:rPr>
                <w:b/>
              </w:rPr>
            </w:pPr>
            <w:r>
              <w:rPr>
                <w:b/>
              </w:rPr>
              <w:t>Objective:</w:t>
            </w:r>
          </w:p>
          <w:p w14:paraId="440332BB" w14:textId="77777777" w:rsidR="00447B66" w:rsidRDefault="00447B66">
            <w:pPr>
              <w:rPr>
                <w:b/>
              </w:rPr>
            </w:pPr>
          </w:p>
        </w:tc>
        <w:tc>
          <w:tcPr>
            <w:tcW w:w="7949" w:type="dxa"/>
            <w:gridSpan w:val="9"/>
            <w:tcBorders>
              <w:left w:val="nil"/>
            </w:tcBorders>
          </w:tcPr>
          <w:p w14:paraId="49BDF9F6" w14:textId="77777777" w:rsidR="00447B66" w:rsidRDefault="00447B66">
            <w:r>
              <w:t>SOA – ‘Primary’ Service Provider Personnel initiate notification recovery over their SOA to NPAC Interface to recover a mixture of SV notifications for ranges of TNs for both their ‘Primary’ and ‘Associated’ SPIDs. The Customer TN Range Notification Indicator set to TRUE for both SPIDs. – Success</w:t>
            </w:r>
          </w:p>
          <w:p w14:paraId="182B3DE4" w14:textId="77777777" w:rsidR="00EA1987" w:rsidRDefault="00EA1987" w:rsidP="00EA1987"/>
          <w:p w14:paraId="4DF22068" w14:textId="77777777" w:rsidR="00EA1987" w:rsidRDefault="00EA1987" w:rsidP="00EA1987">
            <w:r w:rsidRPr="00327750">
              <w:rPr>
                <w:b/>
              </w:rPr>
              <w:t>Note</w:t>
            </w:r>
            <w:r w:rsidRPr="00DD5890">
              <w:t>: Per IIS3_4_1aPart2 scenario B.</w:t>
            </w:r>
            <w:r>
              <w:t>7.2</w:t>
            </w:r>
            <w:r w:rsidRPr="00DD5890">
              <w:t>, this flow is not available over the XML interface.</w:t>
            </w:r>
          </w:p>
        </w:tc>
      </w:tr>
      <w:tr w:rsidR="00447B66" w14:paraId="46A26DD2" w14:textId="77777777">
        <w:trPr>
          <w:gridAfter w:val="1"/>
          <w:wAfter w:w="6" w:type="dxa"/>
        </w:trPr>
        <w:tc>
          <w:tcPr>
            <w:tcW w:w="720" w:type="dxa"/>
            <w:tcBorders>
              <w:top w:val="nil"/>
              <w:left w:val="nil"/>
              <w:bottom w:val="nil"/>
              <w:right w:val="nil"/>
            </w:tcBorders>
          </w:tcPr>
          <w:p w14:paraId="7F97707C" w14:textId="77777777" w:rsidR="00447B66" w:rsidRDefault="00447B66">
            <w:pPr>
              <w:rPr>
                <w:b/>
              </w:rPr>
            </w:pPr>
          </w:p>
        </w:tc>
        <w:tc>
          <w:tcPr>
            <w:tcW w:w="2097" w:type="dxa"/>
            <w:gridSpan w:val="2"/>
            <w:tcBorders>
              <w:top w:val="nil"/>
              <w:left w:val="nil"/>
              <w:bottom w:val="nil"/>
              <w:right w:val="nil"/>
            </w:tcBorders>
          </w:tcPr>
          <w:p w14:paraId="6FC3440C" w14:textId="77777777" w:rsidR="00447B66" w:rsidRDefault="00447B66">
            <w:pPr>
              <w:rPr>
                <w:b/>
              </w:rPr>
            </w:pPr>
          </w:p>
        </w:tc>
        <w:tc>
          <w:tcPr>
            <w:tcW w:w="7949" w:type="dxa"/>
            <w:gridSpan w:val="9"/>
            <w:tcBorders>
              <w:top w:val="nil"/>
              <w:left w:val="nil"/>
              <w:bottom w:val="nil"/>
              <w:right w:val="nil"/>
            </w:tcBorders>
          </w:tcPr>
          <w:p w14:paraId="31167C11" w14:textId="77777777" w:rsidR="00447B66" w:rsidRDefault="00447B66">
            <w:pPr>
              <w:rPr>
                <w:b/>
              </w:rPr>
            </w:pPr>
          </w:p>
        </w:tc>
      </w:tr>
      <w:tr w:rsidR="00447B66" w14:paraId="5623E34C" w14:textId="77777777">
        <w:trPr>
          <w:gridAfter w:val="1"/>
          <w:wAfter w:w="6" w:type="dxa"/>
        </w:trPr>
        <w:tc>
          <w:tcPr>
            <w:tcW w:w="720" w:type="dxa"/>
            <w:tcBorders>
              <w:top w:val="nil"/>
              <w:left w:val="nil"/>
              <w:bottom w:val="nil"/>
              <w:right w:val="nil"/>
            </w:tcBorders>
          </w:tcPr>
          <w:p w14:paraId="605BDC5E" w14:textId="77777777" w:rsidR="00447B66" w:rsidRDefault="00447B66">
            <w:pPr>
              <w:rPr>
                <w:b/>
              </w:rPr>
            </w:pPr>
            <w:r>
              <w:rPr>
                <w:b/>
              </w:rPr>
              <w:t>B.</w:t>
            </w:r>
          </w:p>
        </w:tc>
        <w:tc>
          <w:tcPr>
            <w:tcW w:w="2097" w:type="dxa"/>
            <w:gridSpan w:val="2"/>
            <w:tcBorders>
              <w:top w:val="nil"/>
              <w:left w:val="nil"/>
              <w:right w:val="nil"/>
            </w:tcBorders>
          </w:tcPr>
          <w:p w14:paraId="3F21DC23" w14:textId="77777777" w:rsidR="00447B66" w:rsidRDefault="00447B66">
            <w:pPr>
              <w:rPr>
                <w:b/>
              </w:rPr>
            </w:pPr>
            <w:r>
              <w:rPr>
                <w:b/>
              </w:rPr>
              <w:t>REFERENCES</w:t>
            </w:r>
          </w:p>
        </w:tc>
        <w:tc>
          <w:tcPr>
            <w:tcW w:w="7949" w:type="dxa"/>
            <w:gridSpan w:val="9"/>
            <w:tcBorders>
              <w:top w:val="nil"/>
              <w:left w:val="nil"/>
              <w:right w:val="nil"/>
            </w:tcBorders>
          </w:tcPr>
          <w:p w14:paraId="11070A54" w14:textId="77777777" w:rsidR="00447B66" w:rsidRDefault="00447B66">
            <w:pPr>
              <w:rPr>
                <w:b/>
              </w:rPr>
            </w:pPr>
          </w:p>
        </w:tc>
      </w:tr>
      <w:tr w:rsidR="00447B66" w14:paraId="02A26D9A" w14:textId="77777777">
        <w:trPr>
          <w:trHeight w:val="509"/>
        </w:trPr>
        <w:tc>
          <w:tcPr>
            <w:tcW w:w="720" w:type="dxa"/>
            <w:tcBorders>
              <w:top w:val="nil"/>
              <w:left w:val="nil"/>
              <w:bottom w:val="nil"/>
            </w:tcBorders>
          </w:tcPr>
          <w:p w14:paraId="39D3CFF3" w14:textId="77777777" w:rsidR="00447B66" w:rsidRDefault="00447B66">
            <w:pPr>
              <w:rPr>
                <w:b/>
              </w:rPr>
            </w:pPr>
            <w:r>
              <w:t xml:space="preserve"> </w:t>
            </w:r>
          </w:p>
        </w:tc>
        <w:tc>
          <w:tcPr>
            <w:tcW w:w="2097" w:type="dxa"/>
            <w:gridSpan w:val="2"/>
            <w:tcBorders>
              <w:left w:val="nil"/>
            </w:tcBorders>
          </w:tcPr>
          <w:p w14:paraId="0DDD61FD" w14:textId="77777777" w:rsidR="00447B66" w:rsidRDefault="00447B66">
            <w:pPr>
              <w:rPr>
                <w:b/>
              </w:rPr>
            </w:pPr>
            <w:r>
              <w:rPr>
                <w:b/>
              </w:rPr>
              <w:t>NANC Change Order Revision Number:</w:t>
            </w:r>
          </w:p>
        </w:tc>
        <w:tc>
          <w:tcPr>
            <w:tcW w:w="2083" w:type="dxa"/>
            <w:gridSpan w:val="2"/>
            <w:tcBorders>
              <w:left w:val="nil"/>
            </w:tcBorders>
          </w:tcPr>
          <w:p w14:paraId="0104F00B" w14:textId="77777777" w:rsidR="00447B66" w:rsidRDefault="00447B66"/>
        </w:tc>
        <w:tc>
          <w:tcPr>
            <w:tcW w:w="1955" w:type="dxa"/>
            <w:gridSpan w:val="2"/>
          </w:tcPr>
          <w:p w14:paraId="35799443" w14:textId="77777777" w:rsidR="00447B66" w:rsidRDefault="00447B66">
            <w:pPr>
              <w:pStyle w:val="TOC1"/>
              <w:spacing w:before="0"/>
              <w:rPr>
                <w:i w:val="0"/>
                <w:sz w:val="20"/>
              </w:rPr>
            </w:pPr>
            <w:r>
              <w:rPr>
                <w:i w:val="0"/>
                <w:sz w:val="20"/>
              </w:rPr>
              <w:t>Change Order Number(s):</w:t>
            </w:r>
          </w:p>
        </w:tc>
        <w:tc>
          <w:tcPr>
            <w:tcW w:w="3917" w:type="dxa"/>
            <w:gridSpan w:val="6"/>
            <w:tcBorders>
              <w:left w:val="nil"/>
            </w:tcBorders>
          </w:tcPr>
          <w:p w14:paraId="1439A603" w14:textId="77777777" w:rsidR="00447B66" w:rsidRDefault="00447B66">
            <w:r>
              <w:t>NANC 179</w:t>
            </w:r>
          </w:p>
        </w:tc>
      </w:tr>
      <w:tr w:rsidR="00447B66" w14:paraId="45B87A29" w14:textId="77777777">
        <w:trPr>
          <w:trHeight w:val="509"/>
        </w:trPr>
        <w:tc>
          <w:tcPr>
            <w:tcW w:w="720" w:type="dxa"/>
            <w:tcBorders>
              <w:top w:val="nil"/>
              <w:left w:val="nil"/>
              <w:bottom w:val="nil"/>
            </w:tcBorders>
          </w:tcPr>
          <w:p w14:paraId="2C535C60" w14:textId="77777777" w:rsidR="00447B66" w:rsidRDefault="00447B66">
            <w:pPr>
              <w:rPr>
                <w:b/>
              </w:rPr>
            </w:pPr>
          </w:p>
        </w:tc>
        <w:tc>
          <w:tcPr>
            <w:tcW w:w="2097" w:type="dxa"/>
            <w:gridSpan w:val="2"/>
            <w:tcBorders>
              <w:left w:val="nil"/>
            </w:tcBorders>
          </w:tcPr>
          <w:p w14:paraId="150BA7E5" w14:textId="77777777" w:rsidR="00447B66" w:rsidRDefault="00447B66">
            <w:pPr>
              <w:rPr>
                <w:b/>
              </w:rPr>
            </w:pPr>
            <w:r>
              <w:rPr>
                <w:b/>
              </w:rPr>
              <w:t>NANC FRS Version Number:</w:t>
            </w:r>
          </w:p>
        </w:tc>
        <w:tc>
          <w:tcPr>
            <w:tcW w:w="2083" w:type="dxa"/>
            <w:gridSpan w:val="2"/>
            <w:tcBorders>
              <w:left w:val="nil"/>
            </w:tcBorders>
          </w:tcPr>
          <w:p w14:paraId="7B34BE93" w14:textId="77777777" w:rsidR="00447B66" w:rsidRDefault="00447B66">
            <w:r>
              <w:t>3.1.0</w:t>
            </w:r>
          </w:p>
        </w:tc>
        <w:tc>
          <w:tcPr>
            <w:tcW w:w="1955" w:type="dxa"/>
            <w:gridSpan w:val="2"/>
          </w:tcPr>
          <w:p w14:paraId="31800B0F" w14:textId="77777777" w:rsidR="00447B66" w:rsidRDefault="00447B66">
            <w:pPr>
              <w:rPr>
                <w:b/>
              </w:rPr>
            </w:pPr>
            <w:r>
              <w:rPr>
                <w:b/>
              </w:rPr>
              <w:t>Relevant Requirement(s):</w:t>
            </w:r>
          </w:p>
        </w:tc>
        <w:tc>
          <w:tcPr>
            <w:tcW w:w="3917" w:type="dxa"/>
            <w:gridSpan w:val="6"/>
            <w:tcBorders>
              <w:left w:val="nil"/>
            </w:tcBorders>
          </w:tcPr>
          <w:p w14:paraId="18350975" w14:textId="77777777" w:rsidR="00447B66" w:rsidRDefault="00447B66">
            <w:r>
              <w:t>RR3-238, RR3-239, RR6-79, RR6-80,, RR6-29</w:t>
            </w:r>
          </w:p>
        </w:tc>
      </w:tr>
      <w:tr w:rsidR="00447B66" w14:paraId="29AA42B4" w14:textId="77777777">
        <w:trPr>
          <w:trHeight w:val="510"/>
        </w:trPr>
        <w:tc>
          <w:tcPr>
            <w:tcW w:w="720" w:type="dxa"/>
            <w:tcBorders>
              <w:top w:val="nil"/>
              <w:left w:val="nil"/>
              <w:bottom w:val="nil"/>
            </w:tcBorders>
          </w:tcPr>
          <w:p w14:paraId="51335AA0" w14:textId="77777777" w:rsidR="00447B66" w:rsidRDefault="00447B66">
            <w:pPr>
              <w:rPr>
                <w:b/>
              </w:rPr>
            </w:pPr>
          </w:p>
        </w:tc>
        <w:tc>
          <w:tcPr>
            <w:tcW w:w="2097" w:type="dxa"/>
            <w:gridSpan w:val="2"/>
            <w:tcBorders>
              <w:left w:val="nil"/>
            </w:tcBorders>
          </w:tcPr>
          <w:p w14:paraId="3A287CE6" w14:textId="77777777" w:rsidR="00447B66" w:rsidRDefault="00447B66">
            <w:pPr>
              <w:rPr>
                <w:b/>
              </w:rPr>
            </w:pPr>
            <w:r>
              <w:rPr>
                <w:b/>
              </w:rPr>
              <w:t>NANC IIS Version Number:</w:t>
            </w:r>
          </w:p>
        </w:tc>
        <w:tc>
          <w:tcPr>
            <w:tcW w:w="2083" w:type="dxa"/>
            <w:gridSpan w:val="2"/>
            <w:tcBorders>
              <w:left w:val="nil"/>
            </w:tcBorders>
          </w:tcPr>
          <w:p w14:paraId="3E4C560D" w14:textId="77777777" w:rsidR="00447B66" w:rsidRDefault="00447B66">
            <w:r>
              <w:t>3.1.0</w:t>
            </w:r>
          </w:p>
        </w:tc>
        <w:tc>
          <w:tcPr>
            <w:tcW w:w="1955" w:type="dxa"/>
            <w:gridSpan w:val="2"/>
          </w:tcPr>
          <w:p w14:paraId="118E0A0A" w14:textId="77777777" w:rsidR="00447B66" w:rsidRDefault="00447B66">
            <w:pPr>
              <w:rPr>
                <w:b/>
              </w:rPr>
            </w:pPr>
            <w:r>
              <w:rPr>
                <w:b/>
              </w:rPr>
              <w:t>Relevant Flow(s):</w:t>
            </w:r>
          </w:p>
        </w:tc>
        <w:tc>
          <w:tcPr>
            <w:tcW w:w="3917" w:type="dxa"/>
            <w:gridSpan w:val="6"/>
            <w:tcBorders>
              <w:left w:val="nil"/>
            </w:tcBorders>
          </w:tcPr>
          <w:p w14:paraId="1123E8E5" w14:textId="77777777" w:rsidR="00447B66" w:rsidRDefault="00447B66">
            <w:r>
              <w:t>B.7.2</w:t>
            </w:r>
          </w:p>
        </w:tc>
      </w:tr>
      <w:tr w:rsidR="00447B66" w14:paraId="2A85CF3A" w14:textId="77777777">
        <w:trPr>
          <w:gridAfter w:val="1"/>
          <w:wAfter w:w="6" w:type="dxa"/>
        </w:trPr>
        <w:tc>
          <w:tcPr>
            <w:tcW w:w="720" w:type="dxa"/>
            <w:tcBorders>
              <w:top w:val="nil"/>
              <w:left w:val="nil"/>
              <w:bottom w:val="nil"/>
              <w:right w:val="nil"/>
            </w:tcBorders>
          </w:tcPr>
          <w:p w14:paraId="03CDBEFF" w14:textId="77777777" w:rsidR="00447B66" w:rsidRDefault="00447B66">
            <w:pPr>
              <w:rPr>
                <w:b/>
              </w:rPr>
            </w:pPr>
          </w:p>
        </w:tc>
        <w:tc>
          <w:tcPr>
            <w:tcW w:w="2097" w:type="dxa"/>
            <w:gridSpan w:val="2"/>
            <w:tcBorders>
              <w:top w:val="nil"/>
              <w:left w:val="nil"/>
              <w:bottom w:val="nil"/>
              <w:right w:val="nil"/>
            </w:tcBorders>
          </w:tcPr>
          <w:p w14:paraId="0724FAAE" w14:textId="77777777" w:rsidR="00447B66" w:rsidRDefault="00447B66">
            <w:pPr>
              <w:rPr>
                <w:b/>
              </w:rPr>
            </w:pPr>
          </w:p>
        </w:tc>
        <w:tc>
          <w:tcPr>
            <w:tcW w:w="7949" w:type="dxa"/>
            <w:gridSpan w:val="9"/>
            <w:tcBorders>
              <w:top w:val="nil"/>
              <w:left w:val="nil"/>
              <w:bottom w:val="nil"/>
              <w:right w:val="nil"/>
            </w:tcBorders>
          </w:tcPr>
          <w:p w14:paraId="30B1A7F9" w14:textId="77777777" w:rsidR="00447B66" w:rsidRDefault="00447B66">
            <w:pPr>
              <w:rPr>
                <w:b/>
              </w:rPr>
            </w:pPr>
          </w:p>
        </w:tc>
      </w:tr>
      <w:tr w:rsidR="00447B66" w14:paraId="0704E0DC" w14:textId="77777777">
        <w:trPr>
          <w:gridAfter w:val="1"/>
          <w:wAfter w:w="6" w:type="dxa"/>
        </w:trPr>
        <w:tc>
          <w:tcPr>
            <w:tcW w:w="720" w:type="dxa"/>
            <w:tcBorders>
              <w:top w:val="nil"/>
              <w:left w:val="nil"/>
              <w:bottom w:val="nil"/>
              <w:right w:val="nil"/>
            </w:tcBorders>
          </w:tcPr>
          <w:p w14:paraId="6A6BC0C1" w14:textId="77777777" w:rsidR="00447B66" w:rsidRDefault="00447B66">
            <w:pPr>
              <w:rPr>
                <w:b/>
              </w:rPr>
            </w:pPr>
            <w:r>
              <w:rPr>
                <w:b/>
              </w:rPr>
              <w:t>C.</w:t>
            </w:r>
          </w:p>
        </w:tc>
        <w:tc>
          <w:tcPr>
            <w:tcW w:w="2097" w:type="dxa"/>
            <w:gridSpan w:val="2"/>
            <w:tcBorders>
              <w:top w:val="nil"/>
              <w:left w:val="nil"/>
              <w:bottom w:val="nil"/>
              <w:right w:val="nil"/>
            </w:tcBorders>
          </w:tcPr>
          <w:p w14:paraId="42CEA067" w14:textId="77777777" w:rsidR="00447B66" w:rsidRDefault="00447B66">
            <w:pPr>
              <w:rPr>
                <w:b/>
              </w:rPr>
            </w:pPr>
            <w:r>
              <w:rPr>
                <w:b/>
              </w:rPr>
              <w:t>PREREQUISITE</w:t>
            </w:r>
          </w:p>
        </w:tc>
        <w:tc>
          <w:tcPr>
            <w:tcW w:w="7949" w:type="dxa"/>
            <w:gridSpan w:val="9"/>
            <w:tcBorders>
              <w:top w:val="nil"/>
              <w:left w:val="nil"/>
              <w:right w:val="nil"/>
            </w:tcBorders>
          </w:tcPr>
          <w:p w14:paraId="0BEC65AA" w14:textId="77777777" w:rsidR="00447B66" w:rsidRDefault="00447B66">
            <w:pPr>
              <w:rPr>
                <w:b/>
              </w:rPr>
            </w:pPr>
          </w:p>
        </w:tc>
      </w:tr>
      <w:tr w:rsidR="00447B66" w14:paraId="3E3553AC" w14:textId="77777777">
        <w:trPr>
          <w:gridAfter w:val="1"/>
          <w:wAfter w:w="6" w:type="dxa"/>
          <w:cantSplit/>
          <w:trHeight w:val="510"/>
        </w:trPr>
        <w:tc>
          <w:tcPr>
            <w:tcW w:w="720" w:type="dxa"/>
            <w:tcBorders>
              <w:top w:val="nil"/>
              <w:left w:val="nil"/>
              <w:bottom w:val="nil"/>
            </w:tcBorders>
          </w:tcPr>
          <w:p w14:paraId="613310F1" w14:textId="77777777" w:rsidR="00447B66" w:rsidRDefault="00447B66">
            <w:pPr>
              <w:rPr>
                <w:b/>
              </w:rPr>
            </w:pPr>
          </w:p>
        </w:tc>
        <w:tc>
          <w:tcPr>
            <w:tcW w:w="2097" w:type="dxa"/>
            <w:gridSpan w:val="2"/>
            <w:tcBorders>
              <w:left w:val="nil"/>
            </w:tcBorders>
          </w:tcPr>
          <w:p w14:paraId="7F1DD027" w14:textId="77777777" w:rsidR="00447B66" w:rsidRDefault="00447B66">
            <w:pPr>
              <w:rPr>
                <w:b/>
              </w:rPr>
            </w:pPr>
            <w:r>
              <w:rPr>
                <w:b/>
              </w:rPr>
              <w:t>Prerequisite Test Cases:</w:t>
            </w:r>
          </w:p>
        </w:tc>
        <w:tc>
          <w:tcPr>
            <w:tcW w:w="7949" w:type="dxa"/>
            <w:gridSpan w:val="9"/>
            <w:tcBorders>
              <w:left w:val="nil"/>
            </w:tcBorders>
          </w:tcPr>
          <w:p w14:paraId="35C769DF" w14:textId="77777777" w:rsidR="00447B66" w:rsidRDefault="00447B66">
            <w:pPr>
              <w:pStyle w:val="Header"/>
              <w:tabs>
                <w:tab w:val="clear" w:pos="4320"/>
                <w:tab w:val="clear" w:pos="8640"/>
              </w:tabs>
            </w:pPr>
          </w:p>
        </w:tc>
      </w:tr>
      <w:tr w:rsidR="00447B66" w14:paraId="34ECA69B" w14:textId="77777777">
        <w:trPr>
          <w:gridAfter w:val="1"/>
          <w:wAfter w:w="6" w:type="dxa"/>
          <w:cantSplit/>
          <w:trHeight w:val="509"/>
        </w:trPr>
        <w:tc>
          <w:tcPr>
            <w:tcW w:w="720" w:type="dxa"/>
            <w:tcBorders>
              <w:top w:val="nil"/>
              <w:left w:val="nil"/>
              <w:bottom w:val="nil"/>
            </w:tcBorders>
          </w:tcPr>
          <w:p w14:paraId="1ED7C826" w14:textId="77777777" w:rsidR="00447B66" w:rsidRDefault="00447B66">
            <w:pPr>
              <w:rPr>
                <w:b/>
              </w:rPr>
            </w:pPr>
          </w:p>
        </w:tc>
        <w:tc>
          <w:tcPr>
            <w:tcW w:w="2097" w:type="dxa"/>
            <w:gridSpan w:val="2"/>
            <w:tcBorders>
              <w:left w:val="nil"/>
            </w:tcBorders>
          </w:tcPr>
          <w:p w14:paraId="57262B67" w14:textId="77777777" w:rsidR="00447B66" w:rsidRDefault="00447B66">
            <w:pPr>
              <w:rPr>
                <w:b/>
              </w:rPr>
            </w:pPr>
            <w:r>
              <w:rPr>
                <w:b/>
              </w:rPr>
              <w:t>Prerequisite NPAC Setup:</w:t>
            </w:r>
          </w:p>
        </w:tc>
        <w:tc>
          <w:tcPr>
            <w:tcW w:w="7949" w:type="dxa"/>
            <w:gridSpan w:val="9"/>
            <w:tcBorders>
              <w:left w:val="nil"/>
            </w:tcBorders>
          </w:tcPr>
          <w:p w14:paraId="6E5BE0D6" w14:textId="77777777" w:rsidR="00447B66" w:rsidRDefault="00447B66">
            <w:pPr>
              <w:numPr>
                <w:ilvl w:val="0"/>
                <w:numId w:val="181"/>
              </w:numPr>
            </w:pPr>
            <w:r>
              <w:t>Verify that SPID B is established as a ‘Secondary’ SPID to ‘Primary’ SPID A.</w:t>
            </w:r>
          </w:p>
          <w:p w14:paraId="55CD6A73" w14:textId="77777777" w:rsidR="00447B66" w:rsidRDefault="00447B66">
            <w:pPr>
              <w:numPr>
                <w:ilvl w:val="0"/>
                <w:numId w:val="181"/>
              </w:numPr>
            </w:pPr>
            <w:r>
              <w:t>Verify that the Customer TN Range Notification Indicator is set to TRUE for both SPID A and SPID B.</w:t>
            </w:r>
          </w:p>
          <w:p w14:paraId="4479AF98" w14:textId="77777777" w:rsidR="00447B66" w:rsidRDefault="00447B66">
            <w:pPr>
              <w:numPr>
                <w:ilvl w:val="0"/>
                <w:numId w:val="181"/>
              </w:numPr>
            </w:pPr>
            <w:r>
              <w:t>Verify that the SOA Notification Priority tunable parameter is set to default values for both SPID A and SPID B.</w:t>
            </w:r>
          </w:p>
          <w:p w14:paraId="0B5230B1" w14:textId="77777777" w:rsidR="00447B66" w:rsidRDefault="00447B66">
            <w:pPr>
              <w:numPr>
                <w:ilvl w:val="0"/>
                <w:numId w:val="181"/>
              </w:numPr>
            </w:pPr>
            <w:r>
              <w:t>Verify that filters are set for the NPA-NXXs such that all LSMS broadcasts will be successful.</w:t>
            </w:r>
          </w:p>
          <w:p w14:paraId="6B229AF0" w14:textId="77777777" w:rsidR="00447B66" w:rsidRDefault="00447B66">
            <w:pPr>
              <w:numPr>
                <w:ilvl w:val="0"/>
                <w:numId w:val="181"/>
              </w:numPr>
            </w:pPr>
            <w:r>
              <w:t>While the SPID A SOA is off-line perform the following activities on behalf of SPID A and SPID B:</w:t>
            </w:r>
          </w:p>
          <w:p w14:paraId="299EE293" w14:textId="77777777" w:rsidR="00447B66" w:rsidRDefault="00447B66">
            <w:pPr>
              <w:numPr>
                <w:ilvl w:val="0"/>
                <w:numId w:val="314"/>
              </w:numPr>
            </w:pPr>
            <w:r>
              <w:t>Create subscription versions for a range of 50 consecutive, non-ported TNs with one set of DPC/SSN data, where the New SP is SPID B and the Old SP and owner of the NPA-NXX is SPID A.</w:t>
            </w:r>
          </w:p>
          <w:p w14:paraId="4F66DEC5" w14:textId="77777777" w:rsidR="00447B66" w:rsidRDefault="00447B66">
            <w:pPr>
              <w:numPr>
                <w:ilvl w:val="0"/>
                <w:numId w:val="314"/>
              </w:numPr>
            </w:pPr>
            <w:r>
              <w:t>On behalf of SPID A, concur to the subscription versions just created in step a.</w:t>
            </w:r>
          </w:p>
          <w:p w14:paraId="387CFC57" w14:textId="77777777" w:rsidR="00447B66" w:rsidRDefault="00447B66">
            <w:pPr>
              <w:numPr>
                <w:ilvl w:val="0"/>
                <w:numId w:val="314"/>
              </w:numPr>
            </w:pPr>
            <w:r>
              <w:t>Activate the subscription versions create</w:t>
            </w:r>
            <w:r w:rsidR="00DA75E9">
              <w:t>d</w:t>
            </w:r>
            <w:r>
              <w:t xml:space="preserve"> in step ‘</w:t>
            </w:r>
            <w:proofErr w:type="gramStart"/>
            <w:r>
              <w:t>a</w:t>
            </w:r>
            <w:proofErr w:type="gramEnd"/>
            <w:r>
              <w:t>’ above.</w:t>
            </w:r>
          </w:p>
          <w:p w14:paraId="2DE9681A" w14:textId="77777777" w:rsidR="00447B66" w:rsidRDefault="00447B66">
            <w:pPr>
              <w:numPr>
                <w:ilvl w:val="0"/>
                <w:numId w:val="314"/>
              </w:numPr>
            </w:pPr>
            <w:r>
              <w:t>Disconnect the subscription versions activated in step ‘c’ above.</w:t>
            </w:r>
          </w:p>
          <w:p w14:paraId="6E4B86C2" w14:textId="77777777" w:rsidR="0072289E" w:rsidRDefault="0072289E" w:rsidP="0072289E"/>
          <w:p w14:paraId="627DAE18" w14:textId="77777777" w:rsidR="0072289E" w:rsidRDefault="0072289E" w:rsidP="0072289E">
            <w:pPr>
              <w:pStyle w:val="BodyText"/>
              <w:ind w:left="-45"/>
              <w:rPr>
                <w:b w:val="0"/>
              </w:rPr>
            </w:pPr>
            <w:r w:rsidRPr="006A0050">
              <w:rPr>
                <w:b w:val="0"/>
              </w:rPr>
              <w:t>NOTE:  If the Service Provider SOA supports Optional Data elements and/or SV Type, these attributes will be included in the Number Pool Block and Subscription Version prerequisite steps above; these attributes will be appropriately included in the notifications recovered.</w:t>
            </w:r>
          </w:p>
          <w:p w14:paraId="0A8CC509" w14:textId="77777777" w:rsidR="0072289E" w:rsidRPr="006A0050" w:rsidRDefault="0072289E" w:rsidP="0072289E">
            <w:pPr>
              <w:pStyle w:val="BodyText"/>
              <w:ind w:left="-45"/>
              <w:rPr>
                <w:b w:val="0"/>
              </w:rPr>
            </w:pPr>
          </w:p>
          <w:p w14:paraId="556F967A" w14:textId="77777777" w:rsidR="0072289E" w:rsidRDefault="0072289E" w:rsidP="0072289E">
            <w:r w:rsidRPr="003B402D">
              <w:t xml:space="preserve">NOTE: If the Service Provider under test supports Medium Timer </w:t>
            </w:r>
            <w:r w:rsidR="00C6654B" w:rsidRPr="003B402D">
              <w:t>Indicator</w:t>
            </w:r>
            <w:r w:rsidRPr="003B402D">
              <w:t xml:space="preserve"> perform the respective prerequisite Subscription Version create requests including the MTI indicator; this attribute will be included in the appropriate notifications recovered.</w:t>
            </w:r>
          </w:p>
        </w:tc>
      </w:tr>
      <w:tr w:rsidR="00447B66" w14:paraId="359EC8DA" w14:textId="77777777">
        <w:trPr>
          <w:gridAfter w:val="1"/>
          <w:wAfter w:w="6" w:type="dxa"/>
          <w:cantSplit/>
          <w:trHeight w:val="510"/>
        </w:trPr>
        <w:tc>
          <w:tcPr>
            <w:tcW w:w="720" w:type="dxa"/>
            <w:tcBorders>
              <w:top w:val="nil"/>
              <w:left w:val="nil"/>
              <w:bottom w:val="nil"/>
            </w:tcBorders>
          </w:tcPr>
          <w:p w14:paraId="75C04B71" w14:textId="77777777" w:rsidR="00447B66" w:rsidRDefault="00447B66">
            <w:pPr>
              <w:rPr>
                <w:b/>
              </w:rPr>
            </w:pPr>
          </w:p>
        </w:tc>
        <w:tc>
          <w:tcPr>
            <w:tcW w:w="2097" w:type="dxa"/>
            <w:gridSpan w:val="2"/>
          </w:tcPr>
          <w:p w14:paraId="6D1B24A9" w14:textId="77777777" w:rsidR="00447B66" w:rsidRDefault="00447B66">
            <w:pPr>
              <w:rPr>
                <w:b/>
              </w:rPr>
            </w:pPr>
            <w:r>
              <w:rPr>
                <w:b/>
              </w:rPr>
              <w:t>Prerequisite SP Setup:</w:t>
            </w:r>
          </w:p>
        </w:tc>
        <w:tc>
          <w:tcPr>
            <w:tcW w:w="7949" w:type="dxa"/>
            <w:gridSpan w:val="9"/>
            <w:tcBorders>
              <w:left w:val="nil"/>
            </w:tcBorders>
          </w:tcPr>
          <w:p w14:paraId="455A55EA" w14:textId="77777777" w:rsidR="00447B66" w:rsidRDefault="00447B66">
            <w:r>
              <w:t xml:space="preserve">Take the SOA off line. </w:t>
            </w:r>
          </w:p>
        </w:tc>
      </w:tr>
      <w:tr w:rsidR="00447B66" w14:paraId="017B631A" w14:textId="77777777">
        <w:trPr>
          <w:gridAfter w:val="1"/>
          <w:wAfter w:w="6" w:type="dxa"/>
        </w:trPr>
        <w:tc>
          <w:tcPr>
            <w:tcW w:w="720" w:type="dxa"/>
            <w:tcBorders>
              <w:top w:val="nil"/>
              <w:left w:val="nil"/>
              <w:bottom w:val="nil"/>
              <w:right w:val="nil"/>
            </w:tcBorders>
          </w:tcPr>
          <w:p w14:paraId="278C1AAE" w14:textId="77777777" w:rsidR="00447B66" w:rsidRDefault="00447B66">
            <w:pPr>
              <w:rPr>
                <w:b/>
              </w:rPr>
            </w:pPr>
          </w:p>
        </w:tc>
        <w:tc>
          <w:tcPr>
            <w:tcW w:w="2097" w:type="dxa"/>
            <w:gridSpan w:val="2"/>
            <w:tcBorders>
              <w:left w:val="nil"/>
              <w:bottom w:val="nil"/>
              <w:right w:val="nil"/>
            </w:tcBorders>
          </w:tcPr>
          <w:p w14:paraId="44E843A0" w14:textId="77777777" w:rsidR="00447B66" w:rsidRDefault="00447B66">
            <w:pPr>
              <w:rPr>
                <w:b/>
              </w:rPr>
            </w:pPr>
          </w:p>
        </w:tc>
        <w:tc>
          <w:tcPr>
            <w:tcW w:w="7949" w:type="dxa"/>
            <w:gridSpan w:val="9"/>
            <w:tcBorders>
              <w:left w:val="nil"/>
              <w:bottom w:val="nil"/>
              <w:right w:val="nil"/>
            </w:tcBorders>
          </w:tcPr>
          <w:p w14:paraId="1D7736BB" w14:textId="77777777" w:rsidR="00447B66" w:rsidRDefault="00447B66">
            <w:pPr>
              <w:rPr>
                <w:b/>
              </w:rPr>
            </w:pPr>
          </w:p>
        </w:tc>
      </w:tr>
      <w:tr w:rsidR="00447B66" w14:paraId="33EBE3E6" w14:textId="77777777">
        <w:trPr>
          <w:gridAfter w:val="5"/>
          <w:wAfter w:w="2103" w:type="dxa"/>
        </w:trPr>
        <w:tc>
          <w:tcPr>
            <w:tcW w:w="720" w:type="dxa"/>
            <w:tcBorders>
              <w:top w:val="nil"/>
              <w:left w:val="nil"/>
              <w:bottom w:val="nil"/>
              <w:right w:val="nil"/>
            </w:tcBorders>
          </w:tcPr>
          <w:p w14:paraId="759594A3" w14:textId="77777777" w:rsidR="00447B66" w:rsidRDefault="00447B66">
            <w:pPr>
              <w:rPr>
                <w:b/>
              </w:rPr>
            </w:pPr>
            <w:r>
              <w:rPr>
                <w:b/>
              </w:rPr>
              <w:t>D.</w:t>
            </w:r>
          </w:p>
        </w:tc>
        <w:tc>
          <w:tcPr>
            <w:tcW w:w="7949" w:type="dxa"/>
            <w:gridSpan w:val="7"/>
            <w:tcBorders>
              <w:top w:val="nil"/>
              <w:left w:val="nil"/>
              <w:bottom w:val="nil"/>
              <w:right w:val="nil"/>
            </w:tcBorders>
          </w:tcPr>
          <w:p w14:paraId="06743A44" w14:textId="77777777" w:rsidR="00447B66" w:rsidRDefault="00447B66">
            <w:pPr>
              <w:rPr>
                <w:b/>
              </w:rPr>
            </w:pPr>
            <w:r>
              <w:rPr>
                <w:b/>
              </w:rPr>
              <w:t>TEST STEPS and EXPECTED RESULTS</w:t>
            </w:r>
          </w:p>
        </w:tc>
      </w:tr>
      <w:tr w:rsidR="00447B66" w14:paraId="6500A397" w14:textId="77777777">
        <w:trPr>
          <w:gridAfter w:val="2"/>
          <w:wAfter w:w="15" w:type="dxa"/>
          <w:trHeight w:val="509"/>
        </w:trPr>
        <w:tc>
          <w:tcPr>
            <w:tcW w:w="720" w:type="dxa"/>
          </w:tcPr>
          <w:p w14:paraId="7B92B3EF" w14:textId="77777777" w:rsidR="00447B66" w:rsidRDefault="00447B66">
            <w:pPr>
              <w:rPr>
                <w:b/>
                <w:sz w:val="16"/>
              </w:rPr>
            </w:pPr>
            <w:r>
              <w:rPr>
                <w:b/>
                <w:sz w:val="16"/>
              </w:rPr>
              <w:t>Row #</w:t>
            </w:r>
          </w:p>
        </w:tc>
        <w:tc>
          <w:tcPr>
            <w:tcW w:w="810" w:type="dxa"/>
            <w:tcBorders>
              <w:left w:val="nil"/>
            </w:tcBorders>
          </w:tcPr>
          <w:p w14:paraId="460DDFAB" w14:textId="77777777" w:rsidR="00447B66" w:rsidRDefault="00447B66">
            <w:pPr>
              <w:rPr>
                <w:b/>
                <w:sz w:val="18"/>
              </w:rPr>
            </w:pPr>
            <w:r>
              <w:rPr>
                <w:b/>
                <w:sz w:val="18"/>
              </w:rPr>
              <w:t>NPAC or SP</w:t>
            </w:r>
          </w:p>
        </w:tc>
        <w:tc>
          <w:tcPr>
            <w:tcW w:w="3150" w:type="dxa"/>
            <w:gridSpan w:val="2"/>
            <w:tcBorders>
              <w:left w:val="nil"/>
            </w:tcBorders>
          </w:tcPr>
          <w:p w14:paraId="1D4A891A" w14:textId="77777777" w:rsidR="00447B66" w:rsidRDefault="00447B66">
            <w:pPr>
              <w:rPr>
                <w:b/>
              </w:rPr>
            </w:pPr>
            <w:r>
              <w:rPr>
                <w:b/>
              </w:rPr>
              <w:t>Test Step</w:t>
            </w:r>
          </w:p>
          <w:p w14:paraId="4F7A6616" w14:textId="77777777" w:rsidR="00447B66" w:rsidRDefault="00447B66">
            <w:pPr>
              <w:rPr>
                <w:b/>
              </w:rPr>
            </w:pPr>
          </w:p>
        </w:tc>
        <w:tc>
          <w:tcPr>
            <w:tcW w:w="720" w:type="dxa"/>
            <w:gridSpan w:val="2"/>
          </w:tcPr>
          <w:p w14:paraId="25AB4A50" w14:textId="77777777" w:rsidR="00447B66" w:rsidRDefault="00447B66">
            <w:pPr>
              <w:rPr>
                <w:b/>
                <w:sz w:val="18"/>
              </w:rPr>
            </w:pPr>
            <w:r>
              <w:rPr>
                <w:b/>
                <w:sz w:val="18"/>
              </w:rPr>
              <w:t>NPAC or SP</w:t>
            </w:r>
          </w:p>
        </w:tc>
        <w:tc>
          <w:tcPr>
            <w:tcW w:w="5357" w:type="dxa"/>
            <w:gridSpan w:val="5"/>
            <w:tcBorders>
              <w:left w:val="nil"/>
            </w:tcBorders>
          </w:tcPr>
          <w:p w14:paraId="374E9D41" w14:textId="77777777" w:rsidR="00447B66" w:rsidRDefault="00447B66">
            <w:pPr>
              <w:rPr>
                <w:b/>
              </w:rPr>
            </w:pPr>
            <w:r>
              <w:rPr>
                <w:b/>
              </w:rPr>
              <w:t>Expected Result</w:t>
            </w:r>
          </w:p>
          <w:p w14:paraId="5DF3974F" w14:textId="77777777" w:rsidR="00447B66" w:rsidRDefault="00447B66">
            <w:pPr>
              <w:rPr>
                <w:b/>
              </w:rPr>
            </w:pPr>
          </w:p>
        </w:tc>
      </w:tr>
      <w:tr w:rsidR="00447B66" w14:paraId="4BB30A31" w14:textId="77777777">
        <w:trPr>
          <w:gridAfter w:val="3"/>
          <w:wAfter w:w="62" w:type="dxa"/>
          <w:trHeight w:val="509"/>
        </w:trPr>
        <w:tc>
          <w:tcPr>
            <w:tcW w:w="720" w:type="dxa"/>
          </w:tcPr>
          <w:p w14:paraId="6490B54A" w14:textId="77777777" w:rsidR="00447B66" w:rsidRDefault="00447B66">
            <w:pPr>
              <w:rPr>
                <w:sz w:val="16"/>
              </w:rPr>
            </w:pPr>
            <w:r>
              <w:rPr>
                <w:sz w:val="16"/>
              </w:rPr>
              <w:lastRenderedPageBreak/>
              <w:t>1.</w:t>
            </w:r>
          </w:p>
        </w:tc>
        <w:tc>
          <w:tcPr>
            <w:tcW w:w="810" w:type="dxa"/>
            <w:tcBorders>
              <w:left w:val="nil"/>
            </w:tcBorders>
          </w:tcPr>
          <w:p w14:paraId="1E87C521" w14:textId="77777777" w:rsidR="00447B66" w:rsidRDefault="00447B66">
            <w:pPr>
              <w:rPr>
                <w:sz w:val="18"/>
              </w:rPr>
            </w:pPr>
            <w:r>
              <w:rPr>
                <w:sz w:val="18"/>
              </w:rPr>
              <w:t>SP</w:t>
            </w:r>
          </w:p>
        </w:tc>
        <w:tc>
          <w:tcPr>
            <w:tcW w:w="3150" w:type="dxa"/>
            <w:gridSpan w:val="2"/>
            <w:tcBorders>
              <w:left w:val="nil"/>
            </w:tcBorders>
          </w:tcPr>
          <w:p w14:paraId="59A25662" w14:textId="77777777" w:rsidR="00447B66" w:rsidRDefault="00447B66">
            <w:pPr>
              <w:numPr>
                <w:ilvl w:val="0"/>
                <w:numId w:val="182"/>
              </w:numPr>
            </w:pPr>
            <w:r>
              <w:t>After all the prerequisites have been completed, SP Personnel bring the SPID A SOA back on-line.</w:t>
            </w:r>
          </w:p>
          <w:p w14:paraId="43D8CDCF" w14:textId="77777777" w:rsidR="00447B66" w:rsidRDefault="00447B66">
            <w:pPr>
              <w:pStyle w:val="Header"/>
              <w:numPr>
                <w:ilvl w:val="0"/>
                <w:numId w:val="182"/>
              </w:numPr>
              <w:tabs>
                <w:tab w:val="clear" w:pos="4320"/>
                <w:tab w:val="clear" w:pos="8640"/>
              </w:tabs>
            </w:pPr>
            <w:r>
              <w:t>The SPID A SP establishes an association from their SOA to the NPAC SMS with the resynchronization flag for SPID A set to TRUE.</w:t>
            </w:r>
          </w:p>
        </w:tc>
        <w:tc>
          <w:tcPr>
            <w:tcW w:w="720" w:type="dxa"/>
            <w:gridSpan w:val="2"/>
          </w:tcPr>
          <w:p w14:paraId="6F5C60BA" w14:textId="77777777" w:rsidR="00447B66" w:rsidRDefault="00447B66">
            <w:pPr>
              <w:rPr>
                <w:sz w:val="18"/>
              </w:rPr>
            </w:pPr>
            <w:r>
              <w:rPr>
                <w:sz w:val="18"/>
              </w:rPr>
              <w:t>NPAC</w:t>
            </w:r>
          </w:p>
        </w:tc>
        <w:tc>
          <w:tcPr>
            <w:tcW w:w="5310" w:type="dxa"/>
            <w:gridSpan w:val="4"/>
            <w:tcBorders>
              <w:left w:val="nil"/>
            </w:tcBorders>
          </w:tcPr>
          <w:p w14:paraId="45F7BA4E" w14:textId="77777777" w:rsidR="00447B66" w:rsidRDefault="00447B66">
            <w:pPr>
              <w:pStyle w:val="BodyText"/>
              <w:rPr>
                <w:b w:val="0"/>
                <w:bCs/>
              </w:rPr>
            </w:pPr>
            <w:r>
              <w:rPr>
                <w:b w:val="0"/>
                <w:bCs/>
              </w:rPr>
              <w:t>NPAC SMS receives the association bind request from the SOA. Once the association is established, the NPAC SMS queues all current updates.</w:t>
            </w:r>
          </w:p>
        </w:tc>
      </w:tr>
      <w:tr w:rsidR="00447B66" w14:paraId="33251371" w14:textId="77777777">
        <w:trPr>
          <w:gridAfter w:val="3"/>
          <w:wAfter w:w="62" w:type="dxa"/>
          <w:trHeight w:val="509"/>
        </w:trPr>
        <w:tc>
          <w:tcPr>
            <w:tcW w:w="720" w:type="dxa"/>
          </w:tcPr>
          <w:p w14:paraId="2E9ADB0F" w14:textId="77777777" w:rsidR="00447B66" w:rsidRDefault="00447B66">
            <w:pPr>
              <w:rPr>
                <w:sz w:val="16"/>
              </w:rPr>
            </w:pPr>
            <w:r>
              <w:rPr>
                <w:sz w:val="16"/>
              </w:rPr>
              <w:t>2.</w:t>
            </w:r>
          </w:p>
        </w:tc>
        <w:tc>
          <w:tcPr>
            <w:tcW w:w="810" w:type="dxa"/>
            <w:tcBorders>
              <w:left w:val="nil"/>
            </w:tcBorders>
          </w:tcPr>
          <w:p w14:paraId="05D29F73" w14:textId="77777777" w:rsidR="00447B66" w:rsidRDefault="00447B66">
            <w:pPr>
              <w:rPr>
                <w:sz w:val="18"/>
              </w:rPr>
            </w:pPr>
            <w:r>
              <w:rPr>
                <w:sz w:val="18"/>
              </w:rPr>
              <w:t>SP</w:t>
            </w:r>
          </w:p>
        </w:tc>
        <w:tc>
          <w:tcPr>
            <w:tcW w:w="3150" w:type="dxa"/>
            <w:gridSpan w:val="2"/>
            <w:tcBorders>
              <w:left w:val="nil"/>
            </w:tcBorders>
          </w:tcPr>
          <w:p w14:paraId="7C3BBFD0" w14:textId="77777777" w:rsidR="00447B66" w:rsidRDefault="00447B66">
            <w:r>
              <w:t>SP SOA issues an M-ACTION Request lnpDownload (network data) to the NPAC SMS for SPID A and specifies the time range for the resync request.</w:t>
            </w:r>
          </w:p>
        </w:tc>
        <w:tc>
          <w:tcPr>
            <w:tcW w:w="720" w:type="dxa"/>
            <w:gridSpan w:val="2"/>
          </w:tcPr>
          <w:p w14:paraId="1B3A81E1" w14:textId="77777777" w:rsidR="00447B66" w:rsidRDefault="00447B66">
            <w:pPr>
              <w:rPr>
                <w:sz w:val="18"/>
              </w:rPr>
            </w:pPr>
            <w:r>
              <w:rPr>
                <w:sz w:val="18"/>
              </w:rPr>
              <w:t>NPAC</w:t>
            </w:r>
          </w:p>
        </w:tc>
        <w:tc>
          <w:tcPr>
            <w:tcW w:w="5310" w:type="dxa"/>
            <w:gridSpan w:val="4"/>
            <w:tcBorders>
              <w:left w:val="nil"/>
            </w:tcBorders>
          </w:tcPr>
          <w:p w14:paraId="2E955D32" w14:textId="77777777" w:rsidR="00447B66" w:rsidRDefault="00447B66">
            <w:pPr>
              <w:pStyle w:val="BodyText"/>
              <w:rPr>
                <w:b w:val="0"/>
              </w:rPr>
            </w:pPr>
            <w:r>
              <w:rPr>
                <w:b w:val="0"/>
              </w:rPr>
              <w:t>NPAC SMS receives the M-ACTION and issues an M-ACTION Response lnpDownload back to the SOA with the Network Data updates.</w:t>
            </w:r>
          </w:p>
        </w:tc>
      </w:tr>
      <w:tr w:rsidR="00447B66" w14:paraId="29652741" w14:textId="77777777">
        <w:trPr>
          <w:gridAfter w:val="3"/>
          <w:wAfter w:w="62" w:type="dxa"/>
          <w:trHeight w:val="509"/>
        </w:trPr>
        <w:tc>
          <w:tcPr>
            <w:tcW w:w="720" w:type="dxa"/>
          </w:tcPr>
          <w:p w14:paraId="3067AC72" w14:textId="77777777" w:rsidR="00447B66" w:rsidRDefault="00447B66">
            <w:pPr>
              <w:rPr>
                <w:sz w:val="16"/>
              </w:rPr>
            </w:pPr>
            <w:r>
              <w:rPr>
                <w:sz w:val="16"/>
              </w:rPr>
              <w:t>3.</w:t>
            </w:r>
          </w:p>
        </w:tc>
        <w:tc>
          <w:tcPr>
            <w:tcW w:w="810" w:type="dxa"/>
            <w:tcBorders>
              <w:left w:val="nil"/>
            </w:tcBorders>
          </w:tcPr>
          <w:p w14:paraId="144F5574" w14:textId="77777777" w:rsidR="00447B66" w:rsidRDefault="00447B66">
            <w:pPr>
              <w:rPr>
                <w:sz w:val="18"/>
              </w:rPr>
            </w:pPr>
            <w:r>
              <w:rPr>
                <w:sz w:val="18"/>
              </w:rPr>
              <w:t>SP</w:t>
            </w:r>
          </w:p>
        </w:tc>
        <w:tc>
          <w:tcPr>
            <w:tcW w:w="3150" w:type="dxa"/>
            <w:gridSpan w:val="2"/>
            <w:tcBorders>
              <w:left w:val="nil"/>
            </w:tcBorders>
          </w:tcPr>
          <w:p w14:paraId="428DF3EB" w14:textId="77777777" w:rsidR="00447B66" w:rsidRDefault="00447B66">
            <w:r>
              <w:t>SP SOA issues an M-ACTION Request lnpNotificationRecovery (notification data) to the NPAC SMS for SPID A and specifies the start time for the resync request.</w:t>
            </w:r>
          </w:p>
        </w:tc>
        <w:tc>
          <w:tcPr>
            <w:tcW w:w="720" w:type="dxa"/>
            <w:gridSpan w:val="2"/>
          </w:tcPr>
          <w:p w14:paraId="5AD361BA" w14:textId="77777777" w:rsidR="00447B66" w:rsidRDefault="00447B66">
            <w:pPr>
              <w:rPr>
                <w:sz w:val="18"/>
              </w:rPr>
            </w:pPr>
            <w:r>
              <w:rPr>
                <w:sz w:val="18"/>
              </w:rPr>
              <w:t>NPAC</w:t>
            </w:r>
          </w:p>
        </w:tc>
        <w:tc>
          <w:tcPr>
            <w:tcW w:w="5310" w:type="dxa"/>
            <w:gridSpan w:val="4"/>
            <w:tcBorders>
              <w:left w:val="nil"/>
            </w:tcBorders>
          </w:tcPr>
          <w:p w14:paraId="7A58F0DD" w14:textId="77777777" w:rsidR="00447B66" w:rsidRDefault="00447B66">
            <w:pPr>
              <w:pStyle w:val="BodyText"/>
              <w:rPr>
                <w:b w:val="0"/>
              </w:rPr>
            </w:pPr>
            <w:r>
              <w:rPr>
                <w:b w:val="0"/>
              </w:rPr>
              <w:t>NPAC SMS receives the M-ACTION Request from the SOA and issues an M-ACTION Response lnpNotificationRecovery with the following notification data updates to the SP SOA:</w:t>
            </w:r>
          </w:p>
          <w:p w14:paraId="411D3563" w14:textId="77777777" w:rsidR="00447B66" w:rsidRDefault="00447B66">
            <w:pPr>
              <w:pStyle w:val="BodyText"/>
              <w:rPr>
                <w:b w:val="0"/>
              </w:rPr>
            </w:pPr>
            <w:r>
              <w:rPr>
                <w:b w:val="0"/>
              </w:rPr>
              <w:t>SP SOA will receive the following notifications in the sequence that the actions were performed:</w:t>
            </w:r>
          </w:p>
          <w:p w14:paraId="1895EE69" w14:textId="77777777" w:rsidR="00447B66" w:rsidRDefault="00447B66">
            <w:pPr>
              <w:numPr>
                <w:ilvl w:val="0"/>
                <w:numId w:val="183"/>
              </w:numPr>
            </w:pPr>
            <w:r>
              <w:t>For the SVs created in Item a of the prerequisites:</w:t>
            </w:r>
          </w:p>
          <w:p w14:paraId="4AE7E4A5" w14:textId="77777777" w:rsidR="00447B66" w:rsidRDefault="00447B66">
            <w:pPr>
              <w:numPr>
                <w:ilvl w:val="0"/>
                <w:numId w:val="113"/>
              </w:numPr>
            </w:pPr>
            <w:r>
              <w:t>One M-EVENT-REPORT subscriptionVersionRangeObjectCreation for all TNs in the range with a subscription version status of ‘pending’. (Range data)</w:t>
            </w:r>
          </w:p>
          <w:p w14:paraId="3D3B781E" w14:textId="77777777" w:rsidR="00447B66" w:rsidRDefault="00447B66">
            <w:pPr>
              <w:numPr>
                <w:ilvl w:val="0"/>
                <w:numId w:val="183"/>
              </w:numPr>
            </w:pPr>
            <w:r>
              <w:t>For the SVs in step ‘b’ of the prerequisites:</w:t>
            </w:r>
          </w:p>
          <w:p w14:paraId="2D7BD923" w14:textId="77777777" w:rsidR="00447B66" w:rsidRDefault="00447B66">
            <w:pPr>
              <w:numPr>
                <w:ilvl w:val="0"/>
                <w:numId w:val="114"/>
              </w:numPr>
            </w:pPr>
            <w:r>
              <w:t>One M-EVENT-REPORT subscriptionVersionRangeAttributeValueChange for all TNs in the range</w:t>
            </w:r>
          </w:p>
          <w:p w14:paraId="0345DD13" w14:textId="77777777" w:rsidR="00447B66" w:rsidRDefault="00447B66">
            <w:pPr>
              <w:numPr>
                <w:ilvl w:val="0"/>
                <w:numId w:val="183"/>
              </w:numPr>
            </w:pPr>
            <w:r>
              <w:t>For the SVs in step ‘c’ of the prerequisites:</w:t>
            </w:r>
          </w:p>
          <w:p w14:paraId="2A3ECEB6" w14:textId="77777777" w:rsidR="00447B66" w:rsidRDefault="00447B66">
            <w:pPr>
              <w:numPr>
                <w:ilvl w:val="0"/>
                <w:numId w:val="115"/>
              </w:numPr>
            </w:pPr>
            <w:r>
              <w:t>One M-EVENT-REPORT subscriptionVersionRangeStatusAttributeValueChange for all TNs in the range with a subscription version status of ‘active’. (Range data)</w:t>
            </w:r>
          </w:p>
          <w:p w14:paraId="468CE76C" w14:textId="77777777" w:rsidR="00447B66" w:rsidRDefault="00447B66">
            <w:pPr>
              <w:numPr>
                <w:ilvl w:val="0"/>
                <w:numId w:val="183"/>
              </w:numPr>
            </w:pPr>
            <w:r>
              <w:t>For the SVs in step ‘d’ of the prerequisites:</w:t>
            </w:r>
          </w:p>
          <w:p w14:paraId="2696F9C5" w14:textId="77777777" w:rsidR="00447B66" w:rsidRDefault="00447B66">
            <w:pPr>
              <w:numPr>
                <w:ilvl w:val="0"/>
                <w:numId w:val="116"/>
              </w:numPr>
            </w:pPr>
            <w:r>
              <w:t>One M-EVENT-REPORT subscriptionVersionRangeDonorSP-CustomerDisconnectDate for all TNs in the range. (Range data)</w:t>
            </w:r>
          </w:p>
          <w:p w14:paraId="08F8C4C0" w14:textId="77777777" w:rsidR="0072289E" w:rsidRDefault="0072289E" w:rsidP="0072289E"/>
          <w:p w14:paraId="4AA0A67B" w14:textId="77777777" w:rsidR="0072289E" w:rsidRPr="00DD1165" w:rsidRDefault="0072289E" w:rsidP="0072289E">
            <w:pPr>
              <w:pStyle w:val="BodyText"/>
              <w:rPr>
                <w:b w:val="0"/>
              </w:rPr>
            </w:pPr>
            <w:r w:rsidRPr="00DD1165">
              <w:rPr>
                <w:b w:val="0"/>
              </w:rPr>
              <w:t xml:space="preserve">NOTE:  If the Service Provider SOA supports Optional Data elements and/or SV Type, these attributes will be included in the appropriate Number Pool Block and Subscription </w:t>
            </w:r>
            <w:r w:rsidR="00C6654B" w:rsidRPr="00DD1165">
              <w:rPr>
                <w:b w:val="0"/>
              </w:rPr>
              <w:t>Version notifications</w:t>
            </w:r>
            <w:r w:rsidRPr="00DD1165">
              <w:rPr>
                <w:b w:val="0"/>
              </w:rPr>
              <w:t>.</w:t>
            </w:r>
          </w:p>
          <w:p w14:paraId="101FA762" w14:textId="77777777" w:rsidR="0072289E" w:rsidRDefault="0072289E" w:rsidP="0072289E">
            <w:r w:rsidRPr="007E4739">
              <w:t>NOTE: If the Service Provider under test supports Medium Timer Indicator, this attribute will be included in the appropriate notifications.</w:t>
            </w:r>
          </w:p>
        </w:tc>
      </w:tr>
      <w:tr w:rsidR="00447B66" w14:paraId="1DC4BC0B" w14:textId="77777777">
        <w:trPr>
          <w:gridAfter w:val="3"/>
          <w:wAfter w:w="62" w:type="dxa"/>
          <w:trHeight w:val="509"/>
        </w:trPr>
        <w:tc>
          <w:tcPr>
            <w:tcW w:w="720" w:type="dxa"/>
          </w:tcPr>
          <w:p w14:paraId="289FBB7C" w14:textId="77777777" w:rsidR="00447B66" w:rsidRDefault="00447B66">
            <w:pPr>
              <w:rPr>
                <w:sz w:val="16"/>
              </w:rPr>
            </w:pPr>
            <w:r>
              <w:rPr>
                <w:sz w:val="16"/>
              </w:rPr>
              <w:t>4.</w:t>
            </w:r>
          </w:p>
        </w:tc>
        <w:tc>
          <w:tcPr>
            <w:tcW w:w="810" w:type="dxa"/>
            <w:tcBorders>
              <w:left w:val="nil"/>
            </w:tcBorders>
          </w:tcPr>
          <w:p w14:paraId="12E859D8" w14:textId="77777777" w:rsidR="00447B66" w:rsidRDefault="00447B66">
            <w:pPr>
              <w:rPr>
                <w:sz w:val="18"/>
              </w:rPr>
            </w:pPr>
            <w:r>
              <w:rPr>
                <w:sz w:val="18"/>
              </w:rPr>
              <w:t>SP</w:t>
            </w:r>
          </w:p>
        </w:tc>
        <w:tc>
          <w:tcPr>
            <w:tcW w:w="3150" w:type="dxa"/>
            <w:gridSpan w:val="2"/>
            <w:tcBorders>
              <w:left w:val="nil"/>
            </w:tcBorders>
          </w:tcPr>
          <w:p w14:paraId="76CB661E" w14:textId="77777777" w:rsidR="00447B66" w:rsidRDefault="00447B66">
            <w:r>
              <w:t>SP SOA issues an M-ACTION Request lnpRecoveryComplete to the NPAC SMS for SPID A to set the resynchronization flag to FALSE.</w:t>
            </w:r>
          </w:p>
        </w:tc>
        <w:tc>
          <w:tcPr>
            <w:tcW w:w="720" w:type="dxa"/>
            <w:gridSpan w:val="2"/>
          </w:tcPr>
          <w:p w14:paraId="74198501" w14:textId="77777777" w:rsidR="00447B66" w:rsidRDefault="00447B66">
            <w:pPr>
              <w:rPr>
                <w:sz w:val="18"/>
              </w:rPr>
            </w:pPr>
            <w:r>
              <w:rPr>
                <w:sz w:val="18"/>
              </w:rPr>
              <w:t>NPAC</w:t>
            </w:r>
          </w:p>
        </w:tc>
        <w:tc>
          <w:tcPr>
            <w:tcW w:w="5310" w:type="dxa"/>
            <w:gridSpan w:val="4"/>
            <w:tcBorders>
              <w:left w:val="nil"/>
            </w:tcBorders>
          </w:tcPr>
          <w:p w14:paraId="12107E2A" w14:textId="77777777" w:rsidR="00447B66" w:rsidRDefault="00447B66">
            <w:pPr>
              <w:pStyle w:val="BodyText"/>
              <w:rPr>
                <w:b w:val="0"/>
              </w:rPr>
            </w:pPr>
            <w:r>
              <w:rPr>
                <w:b w:val="0"/>
              </w:rPr>
              <w:t>NPAC SMS receives the M-ACTION Request from the SOA and replies back to the SOA with data updates at the next scheduled interval.</w:t>
            </w:r>
          </w:p>
        </w:tc>
      </w:tr>
      <w:tr w:rsidR="00447B66" w14:paraId="3427ECB0" w14:textId="77777777">
        <w:trPr>
          <w:gridAfter w:val="3"/>
          <w:wAfter w:w="62" w:type="dxa"/>
          <w:trHeight w:val="509"/>
        </w:trPr>
        <w:tc>
          <w:tcPr>
            <w:tcW w:w="720" w:type="dxa"/>
          </w:tcPr>
          <w:p w14:paraId="1F6EC0F9" w14:textId="77777777" w:rsidR="00447B66" w:rsidRDefault="00447B66">
            <w:pPr>
              <w:rPr>
                <w:sz w:val="16"/>
              </w:rPr>
            </w:pPr>
            <w:r>
              <w:rPr>
                <w:sz w:val="16"/>
              </w:rPr>
              <w:t>5.</w:t>
            </w:r>
          </w:p>
        </w:tc>
        <w:tc>
          <w:tcPr>
            <w:tcW w:w="810" w:type="dxa"/>
            <w:tcBorders>
              <w:left w:val="nil"/>
            </w:tcBorders>
          </w:tcPr>
          <w:p w14:paraId="76EDD52A" w14:textId="77777777" w:rsidR="00447B66" w:rsidRDefault="00447B66">
            <w:pPr>
              <w:rPr>
                <w:sz w:val="18"/>
              </w:rPr>
            </w:pPr>
            <w:r>
              <w:rPr>
                <w:sz w:val="18"/>
              </w:rPr>
              <w:t>SP</w:t>
            </w:r>
          </w:p>
        </w:tc>
        <w:tc>
          <w:tcPr>
            <w:tcW w:w="3150" w:type="dxa"/>
            <w:gridSpan w:val="2"/>
            <w:tcBorders>
              <w:left w:val="nil"/>
            </w:tcBorders>
          </w:tcPr>
          <w:p w14:paraId="1D179BC1" w14:textId="77777777" w:rsidR="00447B66" w:rsidRDefault="00447B66">
            <w:r>
              <w:t xml:space="preserve">SP SOA receives the M-ACTION Response from the NPAC SMS </w:t>
            </w:r>
            <w:r>
              <w:lastRenderedPageBreak/>
              <w:t>with any data updates since the association was re-established.</w:t>
            </w:r>
          </w:p>
        </w:tc>
        <w:tc>
          <w:tcPr>
            <w:tcW w:w="720" w:type="dxa"/>
            <w:gridSpan w:val="2"/>
          </w:tcPr>
          <w:p w14:paraId="2DBEF961" w14:textId="77777777" w:rsidR="00447B66" w:rsidRDefault="00447B66">
            <w:pPr>
              <w:rPr>
                <w:sz w:val="18"/>
              </w:rPr>
            </w:pPr>
          </w:p>
        </w:tc>
        <w:tc>
          <w:tcPr>
            <w:tcW w:w="5310" w:type="dxa"/>
            <w:gridSpan w:val="4"/>
            <w:tcBorders>
              <w:left w:val="nil"/>
            </w:tcBorders>
          </w:tcPr>
          <w:p w14:paraId="1271D5E8" w14:textId="77777777" w:rsidR="00447B66" w:rsidRDefault="00447B66">
            <w:pPr>
              <w:pStyle w:val="BodyText"/>
              <w:rPr>
                <w:b w:val="0"/>
              </w:rPr>
            </w:pPr>
          </w:p>
        </w:tc>
      </w:tr>
      <w:tr w:rsidR="00447B66" w14:paraId="665D2621" w14:textId="77777777">
        <w:trPr>
          <w:gridAfter w:val="3"/>
          <w:wAfter w:w="62" w:type="dxa"/>
          <w:trHeight w:val="509"/>
        </w:trPr>
        <w:tc>
          <w:tcPr>
            <w:tcW w:w="720" w:type="dxa"/>
          </w:tcPr>
          <w:p w14:paraId="7AAFF9BF" w14:textId="77777777" w:rsidR="00447B66" w:rsidRDefault="00447B66">
            <w:pPr>
              <w:rPr>
                <w:sz w:val="16"/>
              </w:rPr>
            </w:pPr>
            <w:r>
              <w:rPr>
                <w:sz w:val="16"/>
              </w:rPr>
              <w:lastRenderedPageBreak/>
              <w:t>6.</w:t>
            </w:r>
          </w:p>
        </w:tc>
        <w:tc>
          <w:tcPr>
            <w:tcW w:w="810" w:type="dxa"/>
            <w:tcBorders>
              <w:left w:val="nil"/>
            </w:tcBorders>
          </w:tcPr>
          <w:p w14:paraId="4C0CFE1C" w14:textId="77777777" w:rsidR="00447B66" w:rsidRDefault="00447B66">
            <w:pPr>
              <w:rPr>
                <w:sz w:val="18"/>
              </w:rPr>
            </w:pPr>
            <w:r>
              <w:rPr>
                <w:sz w:val="18"/>
              </w:rPr>
              <w:t>SP</w:t>
            </w:r>
          </w:p>
        </w:tc>
        <w:tc>
          <w:tcPr>
            <w:tcW w:w="3150" w:type="dxa"/>
            <w:gridSpan w:val="2"/>
            <w:tcBorders>
              <w:left w:val="nil"/>
            </w:tcBorders>
          </w:tcPr>
          <w:p w14:paraId="297D5D67" w14:textId="77777777" w:rsidR="00447B66" w:rsidRDefault="00447B66">
            <w:r>
              <w:t>SPID A’s SOA issues an M-ACTION Request lnpNotificationRecovery to the NPAC SMS for SPID B and specifies the time range for the resync request.</w:t>
            </w:r>
          </w:p>
        </w:tc>
        <w:tc>
          <w:tcPr>
            <w:tcW w:w="720" w:type="dxa"/>
            <w:gridSpan w:val="2"/>
          </w:tcPr>
          <w:p w14:paraId="4974FB1B" w14:textId="77777777" w:rsidR="00447B66" w:rsidRDefault="00447B66">
            <w:pPr>
              <w:rPr>
                <w:sz w:val="18"/>
              </w:rPr>
            </w:pPr>
            <w:r>
              <w:rPr>
                <w:sz w:val="18"/>
              </w:rPr>
              <w:t>NPAC</w:t>
            </w:r>
          </w:p>
        </w:tc>
        <w:tc>
          <w:tcPr>
            <w:tcW w:w="5310" w:type="dxa"/>
            <w:gridSpan w:val="4"/>
            <w:tcBorders>
              <w:left w:val="nil"/>
            </w:tcBorders>
          </w:tcPr>
          <w:p w14:paraId="27D2079D" w14:textId="77777777" w:rsidR="00447B66" w:rsidRDefault="00447B66">
            <w:pPr>
              <w:pStyle w:val="BodyText"/>
              <w:rPr>
                <w:b w:val="0"/>
              </w:rPr>
            </w:pPr>
            <w:r>
              <w:rPr>
                <w:b w:val="0"/>
              </w:rPr>
              <w:t>NPAC SMS receives the M-ACTION Request from the SOA and issues an M-ACTION Response lnpNotificationRecovery with the following notification data updates to the SP SOA:</w:t>
            </w:r>
          </w:p>
          <w:p w14:paraId="3F7ACC7B" w14:textId="77777777" w:rsidR="00447B66" w:rsidRDefault="00447B66">
            <w:pPr>
              <w:pStyle w:val="BodyText"/>
              <w:rPr>
                <w:b w:val="0"/>
              </w:rPr>
            </w:pPr>
            <w:r>
              <w:rPr>
                <w:b w:val="0"/>
              </w:rPr>
              <w:t>SP SOA will receive the following notifications in the sequence that the actions were performed:</w:t>
            </w:r>
          </w:p>
          <w:p w14:paraId="6503583C" w14:textId="77777777" w:rsidR="00447B66" w:rsidRDefault="00447B66">
            <w:pPr>
              <w:numPr>
                <w:ilvl w:val="0"/>
                <w:numId w:val="184"/>
              </w:numPr>
            </w:pPr>
            <w:r>
              <w:t>For the SVs created in Item a of the prerequisites:</w:t>
            </w:r>
          </w:p>
          <w:p w14:paraId="4C5CCF8F" w14:textId="77777777" w:rsidR="00447B66" w:rsidRDefault="00447B66">
            <w:pPr>
              <w:numPr>
                <w:ilvl w:val="0"/>
                <w:numId w:val="113"/>
              </w:numPr>
            </w:pPr>
            <w:r>
              <w:t>One M-EVENT-REPORT subscriptionVersionRangeObjectCreation for all TNs in the range with a subscription version status of ‘pending’. (Range data)</w:t>
            </w:r>
          </w:p>
          <w:p w14:paraId="1F939205" w14:textId="77777777" w:rsidR="00447B66" w:rsidRDefault="00447B66">
            <w:pPr>
              <w:numPr>
                <w:ilvl w:val="0"/>
                <w:numId w:val="184"/>
              </w:numPr>
            </w:pPr>
            <w:r>
              <w:t>For the SVs in step ‘b’ of the prerequisites:</w:t>
            </w:r>
          </w:p>
          <w:p w14:paraId="7B5580F6" w14:textId="77777777" w:rsidR="00447B66" w:rsidRDefault="00447B66">
            <w:pPr>
              <w:numPr>
                <w:ilvl w:val="0"/>
                <w:numId w:val="114"/>
              </w:numPr>
            </w:pPr>
            <w:r>
              <w:t>One M-EVENT-REPORT subscriptionVersionRangeAttributeValueChange for all TNs in the range</w:t>
            </w:r>
          </w:p>
          <w:p w14:paraId="1A415195" w14:textId="77777777" w:rsidR="00447B66" w:rsidRDefault="00447B66">
            <w:pPr>
              <w:numPr>
                <w:ilvl w:val="0"/>
                <w:numId w:val="184"/>
              </w:numPr>
            </w:pPr>
            <w:r>
              <w:t>For the SVs in step ‘c’ of the prerequisites:</w:t>
            </w:r>
          </w:p>
          <w:p w14:paraId="56E3907A" w14:textId="77777777" w:rsidR="00447B66" w:rsidRDefault="00447B66">
            <w:pPr>
              <w:numPr>
                <w:ilvl w:val="0"/>
                <w:numId w:val="115"/>
              </w:numPr>
            </w:pPr>
            <w:r>
              <w:t>One M-EVENT-REPORT subscriptionVersionRangeStatusAttributeValueChange for all TNs in the range with a subscription version status of ‘active’. (Range data)</w:t>
            </w:r>
          </w:p>
          <w:p w14:paraId="732A7FDE" w14:textId="77777777" w:rsidR="00447B66" w:rsidRDefault="00447B66">
            <w:pPr>
              <w:numPr>
                <w:ilvl w:val="0"/>
                <w:numId w:val="184"/>
              </w:numPr>
            </w:pPr>
            <w:r>
              <w:t>For the SVs in step ‘d’ of the prerequisites:</w:t>
            </w:r>
          </w:p>
          <w:p w14:paraId="407868E6" w14:textId="77777777" w:rsidR="00447B66" w:rsidRDefault="00447B66">
            <w:pPr>
              <w:numPr>
                <w:ilvl w:val="0"/>
                <w:numId w:val="115"/>
              </w:numPr>
              <w:rPr>
                <w:b/>
                <w:bCs/>
              </w:rPr>
            </w:pPr>
            <w:r>
              <w:t>One M-EVENT-REPORT subscriptionVersionRangeStatusAttributeValueChange for all TNs in the range with a subscription version status of ‘old’. (Range data)</w:t>
            </w:r>
          </w:p>
        </w:tc>
      </w:tr>
      <w:tr w:rsidR="00447B66" w14:paraId="38D00D3D" w14:textId="77777777">
        <w:trPr>
          <w:gridAfter w:val="3"/>
          <w:wAfter w:w="62" w:type="dxa"/>
          <w:trHeight w:val="509"/>
        </w:trPr>
        <w:tc>
          <w:tcPr>
            <w:tcW w:w="720" w:type="dxa"/>
          </w:tcPr>
          <w:p w14:paraId="1E8CB361" w14:textId="77777777" w:rsidR="00447B66" w:rsidRDefault="00447B66">
            <w:pPr>
              <w:rPr>
                <w:sz w:val="16"/>
              </w:rPr>
            </w:pPr>
            <w:r>
              <w:rPr>
                <w:sz w:val="16"/>
              </w:rPr>
              <w:t>7.</w:t>
            </w:r>
          </w:p>
        </w:tc>
        <w:tc>
          <w:tcPr>
            <w:tcW w:w="810" w:type="dxa"/>
            <w:tcBorders>
              <w:left w:val="nil"/>
            </w:tcBorders>
          </w:tcPr>
          <w:p w14:paraId="16CA5F97" w14:textId="77777777" w:rsidR="00447B66" w:rsidRDefault="00447B66">
            <w:pPr>
              <w:rPr>
                <w:sz w:val="18"/>
              </w:rPr>
            </w:pPr>
            <w:r>
              <w:rPr>
                <w:sz w:val="18"/>
              </w:rPr>
              <w:t>SP</w:t>
            </w:r>
          </w:p>
        </w:tc>
        <w:tc>
          <w:tcPr>
            <w:tcW w:w="3150" w:type="dxa"/>
            <w:gridSpan w:val="2"/>
            <w:tcBorders>
              <w:left w:val="nil"/>
            </w:tcBorders>
          </w:tcPr>
          <w:p w14:paraId="6CC1E50A" w14:textId="77777777" w:rsidR="00447B66" w:rsidRDefault="00447B66">
            <w:r>
              <w:t>SP SOA issues an M-ACTION Request lnpRecoveryComplete to the NPAC SMS for SPID B to set the resynchronization flag to FALSE.</w:t>
            </w:r>
          </w:p>
        </w:tc>
        <w:tc>
          <w:tcPr>
            <w:tcW w:w="720" w:type="dxa"/>
            <w:gridSpan w:val="2"/>
          </w:tcPr>
          <w:p w14:paraId="657CB1E2" w14:textId="77777777" w:rsidR="00447B66" w:rsidRDefault="00447B66">
            <w:pPr>
              <w:rPr>
                <w:sz w:val="18"/>
              </w:rPr>
            </w:pPr>
            <w:r>
              <w:rPr>
                <w:sz w:val="18"/>
              </w:rPr>
              <w:t>NPAC</w:t>
            </w:r>
          </w:p>
        </w:tc>
        <w:tc>
          <w:tcPr>
            <w:tcW w:w="5310" w:type="dxa"/>
            <w:gridSpan w:val="4"/>
            <w:tcBorders>
              <w:left w:val="nil"/>
            </w:tcBorders>
          </w:tcPr>
          <w:p w14:paraId="7BC111AD" w14:textId="77777777" w:rsidR="00447B66" w:rsidRDefault="00447B66">
            <w:pPr>
              <w:pStyle w:val="BodyText"/>
              <w:rPr>
                <w:b w:val="0"/>
              </w:rPr>
            </w:pPr>
            <w:r>
              <w:rPr>
                <w:b w:val="0"/>
              </w:rPr>
              <w:t>NPAC SMS receives the M-ACTION Request from the SOA and replies back to the SOA with data updates at the next scheduled interval.</w:t>
            </w:r>
          </w:p>
        </w:tc>
      </w:tr>
      <w:tr w:rsidR="00447B66" w14:paraId="7B34C91A" w14:textId="77777777">
        <w:trPr>
          <w:gridAfter w:val="3"/>
          <w:wAfter w:w="62" w:type="dxa"/>
          <w:trHeight w:val="509"/>
        </w:trPr>
        <w:tc>
          <w:tcPr>
            <w:tcW w:w="720" w:type="dxa"/>
          </w:tcPr>
          <w:p w14:paraId="2098AC83" w14:textId="77777777" w:rsidR="00447B66" w:rsidRDefault="00447B66">
            <w:pPr>
              <w:rPr>
                <w:sz w:val="16"/>
              </w:rPr>
            </w:pPr>
            <w:r>
              <w:rPr>
                <w:sz w:val="16"/>
              </w:rPr>
              <w:t>8.</w:t>
            </w:r>
          </w:p>
        </w:tc>
        <w:tc>
          <w:tcPr>
            <w:tcW w:w="810" w:type="dxa"/>
            <w:tcBorders>
              <w:left w:val="nil"/>
            </w:tcBorders>
          </w:tcPr>
          <w:p w14:paraId="1C1EDEC8" w14:textId="77777777" w:rsidR="00447B66" w:rsidRDefault="00447B66">
            <w:pPr>
              <w:rPr>
                <w:sz w:val="18"/>
              </w:rPr>
            </w:pPr>
            <w:r>
              <w:rPr>
                <w:sz w:val="18"/>
              </w:rPr>
              <w:t>SP</w:t>
            </w:r>
          </w:p>
        </w:tc>
        <w:tc>
          <w:tcPr>
            <w:tcW w:w="3150" w:type="dxa"/>
            <w:gridSpan w:val="2"/>
            <w:tcBorders>
              <w:left w:val="nil"/>
            </w:tcBorders>
          </w:tcPr>
          <w:p w14:paraId="6755532E" w14:textId="77777777" w:rsidR="00447B66" w:rsidRDefault="00447B66">
            <w:r>
              <w:t>SP SOA receives the M-ACTION Response from the NPAC SMS with any data updates since the association was re-established.</w:t>
            </w:r>
          </w:p>
        </w:tc>
        <w:tc>
          <w:tcPr>
            <w:tcW w:w="720" w:type="dxa"/>
            <w:gridSpan w:val="2"/>
          </w:tcPr>
          <w:p w14:paraId="4F64F236" w14:textId="77777777" w:rsidR="00447B66" w:rsidRDefault="00447B66">
            <w:pPr>
              <w:rPr>
                <w:sz w:val="18"/>
              </w:rPr>
            </w:pPr>
          </w:p>
        </w:tc>
        <w:tc>
          <w:tcPr>
            <w:tcW w:w="5310" w:type="dxa"/>
            <w:gridSpan w:val="4"/>
            <w:tcBorders>
              <w:left w:val="nil"/>
            </w:tcBorders>
          </w:tcPr>
          <w:p w14:paraId="6EACEE09" w14:textId="77777777" w:rsidR="00447B66" w:rsidRDefault="00447B66">
            <w:pPr>
              <w:pStyle w:val="BodyText"/>
              <w:rPr>
                <w:b w:val="0"/>
              </w:rPr>
            </w:pPr>
          </w:p>
        </w:tc>
      </w:tr>
      <w:tr w:rsidR="00447B66" w14:paraId="0BF70AFD" w14:textId="77777777">
        <w:trPr>
          <w:gridAfter w:val="3"/>
          <w:wAfter w:w="62" w:type="dxa"/>
          <w:trHeight w:val="509"/>
        </w:trPr>
        <w:tc>
          <w:tcPr>
            <w:tcW w:w="720" w:type="dxa"/>
          </w:tcPr>
          <w:p w14:paraId="3313D1C6" w14:textId="77777777" w:rsidR="00447B66" w:rsidRDefault="00447B66">
            <w:pPr>
              <w:rPr>
                <w:sz w:val="16"/>
              </w:rPr>
            </w:pPr>
            <w:r>
              <w:rPr>
                <w:sz w:val="16"/>
              </w:rPr>
              <w:t>9.</w:t>
            </w:r>
          </w:p>
        </w:tc>
        <w:tc>
          <w:tcPr>
            <w:tcW w:w="810" w:type="dxa"/>
            <w:tcBorders>
              <w:left w:val="nil"/>
            </w:tcBorders>
          </w:tcPr>
          <w:p w14:paraId="1A635EFE" w14:textId="77777777" w:rsidR="00447B66" w:rsidRDefault="00447B66">
            <w:pPr>
              <w:rPr>
                <w:sz w:val="18"/>
              </w:rPr>
            </w:pPr>
            <w:r>
              <w:rPr>
                <w:sz w:val="18"/>
              </w:rPr>
              <w:t>NPAC</w:t>
            </w:r>
          </w:p>
        </w:tc>
        <w:tc>
          <w:tcPr>
            <w:tcW w:w="3150" w:type="dxa"/>
            <w:gridSpan w:val="2"/>
            <w:tcBorders>
              <w:left w:val="nil"/>
            </w:tcBorders>
          </w:tcPr>
          <w:p w14:paraId="713FE361" w14:textId="77777777" w:rsidR="00447B66" w:rsidRDefault="00447B66">
            <w:r>
              <w:t>NPAC Personnel verify the appropriate data was sent for each SPID in the action responses.</w:t>
            </w:r>
          </w:p>
        </w:tc>
        <w:tc>
          <w:tcPr>
            <w:tcW w:w="720" w:type="dxa"/>
            <w:gridSpan w:val="2"/>
          </w:tcPr>
          <w:p w14:paraId="3B02E76A" w14:textId="77777777" w:rsidR="00447B66" w:rsidRDefault="00447B66">
            <w:pPr>
              <w:rPr>
                <w:sz w:val="18"/>
              </w:rPr>
            </w:pPr>
            <w:r>
              <w:rPr>
                <w:sz w:val="18"/>
              </w:rPr>
              <w:t>NPAC</w:t>
            </w:r>
          </w:p>
        </w:tc>
        <w:tc>
          <w:tcPr>
            <w:tcW w:w="5310" w:type="dxa"/>
            <w:gridSpan w:val="4"/>
            <w:tcBorders>
              <w:left w:val="nil"/>
            </w:tcBorders>
          </w:tcPr>
          <w:p w14:paraId="7974ABFD" w14:textId="77777777" w:rsidR="00447B66" w:rsidRDefault="00447B66">
            <w:pPr>
              <w:pStyle w:val="BodyText"/>
              <w:rPr>
                <w:b w:val="0"/>
              </w:rPr>
            </w:pPr>
            <w:r>
              <w:rPr>
                <w:b w:val="0"/>
              </w:rPr>
              <w:t xml:space="preserve">The appropriate data was sent.  </w:t>
            </w:r>
          </w:p>
        </w:tc>
      </w:tr>
      <w:tr w:rsidR="00447B66" w14:paraId="2FB74A55" w14:textId="77777777">
        <w:trPr>
          <w:gridAfter w:val="3"/>
          <w:wAfter w:w="62" w:type="dxa"/>
          <w:trHeight w:val="509"/>
        </w:trPr>
        <w:tc>
          <w:tcPr>
            <w:tcW w:w="720" w:type="dxa"/>
          </w:tcPr>
          <w:p w14:paraId="1F6D4BFA" w14:textId="77777777" w:rsidR="00447B66" w:rsidRDefault="00447B66">
            <w:pPr>
              <w:rPr>
                <w:sz w:val="16"/>
              </w:rPr>
            </w:pPr>
            <w:r>
              <w:rPr>
                <w:sz w:val="16"/>
              </w:rPr>
              <w:t>10.</w:t>
            </w:r>
          </w:p>
        </w:tc>
        <w:tc>
          <w:tcPr>
            <w:tcW w:w="810" w:type="dxa"/>
            <w:tcBorders>
              <w:left w:val="nil"/>
            </w:tcBorders>
          </w:tcPr>
          <w:p w14:paraId="3F0874E9" w14:textId="77777777" w:rsidR="00447B66" w:rsidRDefault="00447B66">
            <w:pPr>
              <w:rPr>
                <w:sz w:val="18"/>
              </w:rPr>
            </w:pPr>
            <w:r>
              <w:rPr>
                <w:sz w:val="18"/>
              </w:rPr>
              <w:t>SP – Optional</w:t>
            </w:r>
          </w:p>
        </w:tc>
        <w:tc>
          <w:tcPr>
            <w:tcW w:w="3150" w:type="dxa"/>
            <w:gridSpan w:val="2"/>
            <w:tcBorders>
              <w:left w:val="nil"/>
            </w:tcBorders>
          </w:tcPr>
          <w:p w14:paraId="4279E63C" w14:textId="77777777" w:rsidR="00447B66" w:rsidRDefault="00447B66">
            <w:pPr>
              <w:pStyle w:val="Header"/>
              <w:tabs>
                <w:tab w:val="clear" w:pos="4320"/>
                <w:tab w:val="clear" w:pos="8640"/>
              </w:tabs>
            </w:pPr>
            <w:r>
              <w:t>Via their SOA, Service Provider Personnel perform a local query for the SPID A data updated in this test case.</w:t>
            </w:r>
          </w:p>
        </w:tc>
        <w:tc>
          <w:tcPr>
            <w:tcW w:w="720" w:type="dxa"/>
            <w:gridSpan w:val="2"/>
          </w:tcPr>
          <w:p w14:paraId="59827299" w14:textId="77777777" w:rsidR="00447B66" w:rsidRDefault="00447B66">
            <w:pPr>
              <w:rPr>
                <w:sz w:val="18"/>
              </w:rPr>
            </w:pPr>
            <w:r>
              <w:rPr>
                <w:sz w:val="18"/>
              </w:rPr>
              <w:t>SP</w:t>
            </w:r>
          </w:p>
        </w:tc>
        <w:tc>
          <w:tcPr>
            <w:tcW w:w="5310" w:type="dxa"/>
            <w:gridSpan w:val="4"/>
            <w:tcBorders>
              <w:left w:val="nil"/>
            </w:tcBorders>
          </w:tcPr>
          <w:p w14:paraId="7C733983" w14:textId="77777777" w:rsidR="00447B66" w:rsidRDefault="00447B66">
            <w:pPr>
              <w:pStyle w:val="BodyText"/>
              <w:rPr>
                <w:b w:val="0"/>
              </w:rPr>
            </w:pPr>
            <w:r>
              <w:rPr>
                <w:b w:val="0"/>
              </w:rPr>
              <w:t>The following updates were sent:</w:t>
            </w:r>
          </w:p>
          <w:p w14:paraId="6B723FF0" w14:textId="77777777" w:rsidR="00447B66" w:rsidRDefault="00447B66">
            <w:pPr>
              <w:numPr>
                <w:ilvl w:val="0"/>
                <w:numId w:val="185"/>
              </w:numPr>
            </w:pPr>
            <w:r>
              <w:t>One M-EVENT-REPORT subscriptionVersionRangeObjectCreation for all TNs in the range with a subscription version status of ‘pending’. (Range data)</w:t>
            </w:r>
          </w:p>
          <w:p w14:paraId="190BC304" w14:textId="77777777" w:rsidR="00447B66" w:rsidRDefault="00447B66">
            <w:pPr>
              <w:numPr>
                <w:ilvl w:val="0"/>
                <w:numId w:val="185"/>
              </w:numPr>
            </w:pPr>
            <w:r>
              <w:t>One M-EVENT-REPORT subscriptionVersionRangeAttributeValueChange for all TNs in the range</w:t>
            </w:r>
          </w:p>
          <w:p w14:paraId="7345286C" w14:textId="77777777" w:rsidR="00447B66" w:rsidRDefault="00447B66">
            <w:pPr>
              <w:numPr>
                <w:ilvl w:val="0"/>
                <w:numId w:val="185"/>
              </w:numPr>
            </w:pPr>
            <w:r>
              <w:t>One M-EVENT-REPORT subscriptionVersionRangeStatusAttributeValueChange for all TNs in the range with a subscription version status of ‘active’. (Range data)</w:t>
            </w:r>
          </w:p>
          <w:p w14:paraId="3F2CAB60" w14:textId="77777777" w:rsidR="00447B66" w:rsidRDefault="00447B66">
            <w:pPr>
              <w:numPr>
                <w:ilvl w:val="0"/>
                <w:numId w:val="185"/>
              </w:numPr>
              <w:rPr>
                <w:b/>
              </w:rPr>
            </w:pPr>
            <w:r>
              <w:t xml:space="preserve">One M-EVENT-REPORT subscriptionVersionRangeDonorSP-CustomerDisconnectDate for all TNs in the range. (Range </w:t>
            </w:r>
            <w:r>
              <w:lastRenderedPageBreak/>
              <w:t>data)</w:t>
            </w:r>
          </w:p>
        </w:tc>
      </w:tr>
      <w:tr w:rsidR="00447B66" w14:paraId="3A08D457" w14:textId="77777777">
        <w:trPr>
          <w:gridAfter w:val="3"/>
          <w:wAfter w:w="62" w:type="dxa"/>
          <w:trHeight w:val="509"/>
        </w:trPr>
        <w:tc>
          <w:tcPr>
            <w:tcW w:w="720" w:type="dxa"/>
          </w:tcPr>
          <w:p w14:paraId="25AB6B28" w14:textId="77777777" w:rsidR="00447B66" w:rsidRDefault="00447B66">
            <w:pPr>
              <w:rPr>
                <w:sz w:val="16"/>
              </w:rPr>
            </w:pPr>
            <w:r>
              <w:rPr>
                <w:sz w:val="16"/>
              </w:rPr>
              <w:lastRenderedPageBreak/>
              <w:t>11.</w:t>
            </w:r>
          </w:p>
        </w:tc>
        <w:tc>
          <w:tcPr>
            <w:tcW w:w="810" w:type="dxa"/>
            <w:tcBorders>
              <w:left w:val="nil"/>
            </w:tcBorders>
          </w:tcPr>
          <w:p w14:paraId="3C3AB3ED" w14:textId="77777777" w:rsidR="00447B66" w:rsidRDefault="00447B66">
            <w:pPr>
              <w:rPr>
                <w:sz w:val="18"/>
              </w:rPr>
            </w:pPr>
            <w:r>
              <w:rPr>
                <w:sz w:val="18"/>
              </w:rPr>
              <w:t>SP – Optional</w:t>
            </w:r>
          </w:p>
        </w:tc>
        <w:tc>
          <w:tcPr>
            <w:tcW w:w="3150" w:type="dxa"/>
            <w:gridSpan w:val="2"/>
            <w:tcBorders>
              <w:left w:val="nil"/>
            </w:tcBorders>
          </w:tcPr>
          <w:p w14:paraId="33154F22" w14:textId="77777777" w:rsidR="00447B66" w:rsidRDefault="00447B66">
            <w:pPr>
              <w:pStyle w:val="Header"/>
              <w:tabs>
                <w:tab w:val="clear" w:pos="4320"/>
                <w:tab w:val="clear" w:pos="8640"/>
              </w:tabs>
            </w:pPr>
            <w:r>
              <w:t>Via their SOA, Service Provider Personnel perform a local query for the SPID B data updated in this test case.</w:t>
            </w:r>
          </w:p>
        </w:tc>
        <w:tc>
          <w:tcPr>
            <w:tcW w:w="720" w:type="dxa"/>
            <w:gridSpan w:val="2"/>
          </w:tcPr>
          <w:p w14:paraId="5389A27E" w14:textId="77777777" w:rsidR="00447B66" w:rsidRDefault="00447B66">
            <w:pPr>
              <w:rPr>
                <w:sz w:val="18"/>
              </w:rPr>
            </w:pPr>
            <w:r>
              <w:rPr>
                <w:sz w:val="18"/>
              </w:rPr>
              <w:t>SP</w:t>
            </w:r>
          </w:p>
        </w:tc>
        <w:tc>
          <w:tcPr>
            <w:tcW w:w="5310" w:type="dxa"/>
            <w:gridSpan w:val="4"/>
            <w:tcBorders>
              <w:left w:val="nil"/>
            </w:tcBorders>
          </w:tcPr>
          <w:p w14:paraId="622B9F20" w14:textId="77777777" w:rsidR="00447B66" w:rsidRDefault="00447B66">
            <w:pPr>
              <w:pStyle w:val="BodyText"/>
              <w:rPr>
                <w:b w:val="0"/>
              </w:rPr>
            </w:pPr>
            <w:r>
              <w:rPr>
                <w:b w:val="0"/>
              </w:rPr>
              <w:t>The following results are found:</w:t>
            </w:r>
          </w:p>
          <w:p w14:paraId="3E848948" w14:textId="77777777" w:rsidR="00447B66" w:rsidRDefault="00447B66">
            <w:pPr>
              <w:numPr>
                <w:ilvl w:val="0"/>
                <w:numId w:val="186"/>
              </w:numPr>
            </w:pPr>
            <w:r>
              <w:t>One M-EVENT-REPORT subscriptionVersionRangeObjectCreation for all TNs in the range with a subscription version status of ‘pending’. (Range data)</w:t>
            </w:r>
          </w:p>
          <w:p w14:paraId="7D937641" w14:textId="77777777" w:rsidR="00447B66" w:rsidRDefault="00447B66">
            <w:pPr>
              <w:numPr>
                <w:ilvl w:val="0"/>
                <w:numId w:val="186"/>
              </w:numPr>
            </w:pPr>
            <w:r>
              <w:t>One M-EVENT-REPORT subscriptionVersionRangeAttributeValueChange for all TNs in the range</w:t>
            </w:r>
          </w:p>
          <w:p w14:paraId="1D2C996C" w14:textId="77777777" w:rsidR="00447B66" w:rsidRDefault="00447B66">
            <w:pPr>
              <w:numPr>
                <w:ilvl w:val="0"/>
                <w:numId w:val="186"/>
              </w:numPr>
            </w:pPr>
            <w:r>
              <w:t>One M-EVENT-REPORT subscriptionVersionRangeStatusAttributeValueChange for all TNs in the range with a subscription version status of ‘active’. (Range data)</w:t>
            </w:r>
          </w:p>
          <w:p w14:paraId="530676CF" w14:textId="77777777" w:rsidR="00447B66" w:rsidRDefault="00447B66">
            <w:pPr>
              <w:numPr>
                <w:ilvl w:val="0"/>
                <w:numId w:val="186"/>
              </w:numPr>
              <w:rPr>
                <w:bCs/>
              </w:rPr>
            </w:pPr>
            <w:r>
              <w:t>One M-EVENT-REPORT subscriptionVersionRangeStatusAttributeValueChange for all TNs in the range with a subscription version status of ‘old’. (Range data)</w:t>
            </w:r>
            <w:r>
              <w:rPr>
                <w:bCs/>
              </w:rPr>
              <w:t xml:space="preserve">. </w:t>
            </w:r>
          </w:p>
        </w:tc>
      </w:tr>
    </w:tbl>
    <w:p w14:paraId="7FC6F215" w14:textId="77777777" w:rsidR="00EC1B2C" w:rsidRDefault="00EC1B2C">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097"/>
        <w:gridCol w:w="2083"/>
        <w:gridCol w:w="1955"/>
        <w:gridCol w:w="1958"/>
        <w:gridCol w:w="1953"/>
        <w:gridCol w:w="6"/>
      </w:tblGrid>
      <w:tr w:rsidR="00447B66" w14:paraId="7D4D9729" w14:textId="77777777">
        <w:trPr>
          <w:gridAfter w:val="1"/>
          <w:wAfter w:w="6" w:type="dxa"/>
        </w:trPr>
        <w:tc>
          <w:tcPr>
            <w:tcW w:w="720" w:type="dxa"/>
            <w:tcBorders>
              <w:top w:val="nil"/>
              <w:left w:val="nil"/>
              <w:bottom w:val="nil"/>
              <w:right w:val="nil"/>
            </w:tcBorders>
          </w:tcPr>
          <w:p w14:paraId="0E41FFBA" w14:textId="77777777" w:rsidR="00447B66" w:rsidRDefault="00447B66">
            <w:pPr>
              <w:rPr>
                <w:b/>
              </w:rPr>
            </w:pPr>
            <w:r>
              <w:rPr>
                <w:b/>
              </w:rPr>
              <w:lastRenderedPageBreak/>
              <w:t>A.</w:t>
            </w:r>
          </w:p>
        </w:tc>
        <w:tc>
          <w:tcPr>
            <w:tcW w:w="2097" w:type="dxa"/>
            <w:tcBorders>
              <w:top w:val="nil"/>
              <w:left w:val="nil"/>
              <w:right w:val="nil"/>
            </w:tcBorders>
          </w:tcPr>
          <w:p w14:paraId="14FC2BDC" w14:textId="77777777" w:rsidR="00447B66" w:rsidRDefault="00447B66">
            <w:pPr>
              <w:rPr>
                <w:b/>
              </w:rPr>
            </w:pPr>
            <w:r>
              <w:rPr>
                <w:b/>
              </w:rPr>
              <w:t>TEST IDENTITY</w:t>
            </w:r>
          </w:p>
        </w:tc>
        <w:tc>
          <w:tcPr>
            <w:tcW w:w="7949" w:type="dxa"/>
            <w:gridSpan w:val="4"/>
            <w:tcBorders>
              <w:top w:val="nil"/>
              <w:left w:val="nil"/>
              <w:right w:val="nil"/>
            </w:tcBorders>
          </w:tcPr>
          <w:p w14:paraId="292B4D9F" w14:textId="77777777" w:rsidR="00447B66" w:rsidRDefault="00447B66">
            <w:pPr>
              <w:rPr>
                <w:b/>
              </w:rPr>
            </w:pPr>
          </w:p>
        </w:tc>
      </w:tr>
      <w:tr w:rsidR="00447B66" w14:paraId="281B37F5" w14:textId="77777777">
        <w:trPr>
          <w:cantSplit/>
          <w:trHeight w:val="120"/>
        </w:trPr>
        <w:tc>
          <w:tcPr>
            <w:tcW w:w="720" w:type="dxa"/>
            <w:vMerge w:val="restart"/>
            <w:tcBorders>
              <w:top w:val="nil"/>
              <w:left w:val="nil"/>
            </w:tcBorders>
          </w:tcPr>
          <w:p w14:paraId="24AD0E43" w14:textId="77777777" w:rsidR="00447B66" w:rsidRDefault="00447B66">
            <w:pPr>
              <w:rPr>
                <w:b/>
              </w:rPr>
            </w:pPr>
          </w:p>
        </w:tc>
        <w:tc>
          <w:tcPr>
            <w:tcW w:w="2097" w:type="dxa"/>
            <w:vMerge w:val="restart"/>
            <w:tcBorders>
              <w:left w:val="nil"/>
            </w:tcBorders>
          </w:tcPr>
          <w:p w14:paraId="1E08D850" w14:textId="77777777" w:rsidR="00447B66" w:rsidRDefault="00447B66">
            <w:pPr>
              <w:rPr>
                <w:b/>
              </w:rPr>
            </w:pPr>
            <w:r>
              <w:rPr>
                <w:b/>
              </w:rPr>
              <w:t>Test Case Number:</w:t>
            </w:r>
          </w:p>
        </w:tc>
        <w:tc>
          <w:tcPr>
            <w:tcW w:w="2083" w:type="dxa"/>
            <w:vMerge w:val="restart"/>
            <w:tcBorders>
              <w:left w:val="nil"/>
            </w:tcBorders>
          </w:tcPr>
          <w:p w14:paraId="545F42D6" w14:textId="77777777" w:rsidR="00447B66" w:rsidRDefault="00447B66">
            <w:pPr>
              <w:rPr>
                <w:b/>
              </w:rPr>
            </w:pPr>
            <w:r>
              <w:rPr>
                <w:b/>
              </w:rPr>
              <w:t>2.41</w:t>
            </w:r>
          </w:p>
        </w:tc>
        <w:tc>
          <w:tcPr>
            <w:tcW w:w="1955" w:type="dxa"/>
            <w:vMerge w:val="restart"/>
          </w:tcPr>
          <w:p w14:paraId="6593FA69" w14:textId="77777777" w:rsidR="00447B66" w:rsidRDefault="00447B66">
            <w:pPr>
              <w:pStyle w:val="TOC1"/>
              <w:spacing w:before="0"/>
              <w:rPr>
                <w:i w:val="0"/>
                <w:caps/>
              </w:rPr>
            </w:pPr>
            <w:r>
              <w:rPr>
                <w:i w:val="0"/>
              </w:rPr>
              <w:t>SUT Priority:</w:t>
            </w:r>
          </w:p>
        </w:tc>
        <w:tc>
          <w:tcPr>
            <w:tcW w:w="1958" w:type="dxa"/>
            <w:tcBorders>
              <w:left w:val="nil"/>
            </w:tcBorders>
          </w:tcPr>
          <w:p w14:paraId="78FA72D8" w14:textId="77777777" w:rsidR="00447B66" w:rsidRDefault="00447B66">
            <w:r>
              <w:rPr>
                <w:b/>
              </w:rPr>
              <w:t xml:space="preserve">SOA </w:t>
            </w:r>
          </w:p>
        </w:tc>
        <w:tc>
          <w:tcPr>
            <w:tcW w:w="1959" w:type="dxa"/>
            <w:gridSpan w:val="2"/>
            <w:tcBorders>
              <w:left w:val="nil"/>
            </w:tcBorders>
          </w:tcPr>
          <w:p w14:paraId="3B14CD78" w14:textId="77777777" w:rsidR="00447B66" w:rsidRDefault="00447B66">
            <w:r>
              <w:t>R</w:t>
            </w:r>
          </w:p>
        </w:tc>
      </w:tr>
      <w:tr w:rsidR="00447B66" w14:paraId="07C9A27A" w14:textId="77777777">
        <w:trPr>
          <w:cantSplit/>
          <w:trHeight w:val="170"/>
        </w:trPr>
        <w:tc>
          <w:tcPr>
            <w:tcW w:w="720" w:type="dxa"/>
            <w:vMerge/>
            <w:tcBorders>
              <w:left w:val="nil"/>
              <w:bottom w:val="nil"/>
            </w:tcBorders>
          </w:tcPr>
          <w:p w14:paraId="373E70CB" w14:textId="77777777" w:rsidR="00447B66" w:rsidRDefault="00447B66">
            <w:pPr>
              <w:rPr>
                <w:b/>
              </w:rPr>
            </w:pPr>
          </w:p>
        </w:tc>
        <w:tc>
          <w:tcPr>
            <w:tcW w:w="2097" w:type="dxa"/>
            <w:vMerge/>
            <w:tcBorders>
              <w:left w:val="nil"/>
            </w:tcBorders>
          </w:tcPr>
          <w:p w14:paraId="7179FDD3" w14:textId="77777777" w:rsidR="00447B66" w:rsidRDefault="00447B66">
            <w:pPr>
              <w:rPr>
                <w:b/>
              </w:rPr>
            </w:pPr>
          </w:p>
        </w:tc>
        <w:tc>
          <w:tcPr>
            <w:tcW w:w="2083" w:type="dxa"/>
            <w:vMerge/>
            <w:tcBorders>
              <w:left w:val="nil"/>
            </w:tcBorders>
          </w:tcPr>
          <w:p w14:paraId="700B7EF0" w14:textId="77777777" w:rsidR="00447B66" w:rsidRDefault="00447B66">
            <w:pPr>
              <w:rPr>
                <w:b/>
              </w:rPr>
            </w:pPr>
          </w:p>
        </w:tc>
        <w:tc>
          <w:tcPr>
            <w:tcW w:w="1955" w:type="dxa"/>
            <w:vMerge/>
          </w:tcPr>
          <w:p w14:paraId="04119DA0" w14:textId="77777777" w:rsidR="00447B66" w:rsidRDefault="00447B66">
            <w:pPr>
              <w:pStyle w:val="TOC1"/>
              <w:spacing w:before="0"/>
              <w:rPr>
                <w:i w:val="0"/>
              </w:rPr>
            </w:pPr>
          </w:p>
        </w:tc>
        <w:tc>
          <w:tcPr>
            <w:tcW w:w="1958" w:type="dxa"/>
            <w:tcBorders>
              <w:left w:val="nil"/>
            </w:tcBorders>
          </w:tcPr>
          <w:p w14:paraId="32D8ADE9" w14:textId="77777777" w:rsidR="00447B66" w:rsidRDefault="00447B66">
            <w:pPr>
              <w:rPr>
                <w:b/>
                <w:bCs/>
              </w:rPr>
            </w:pPr>
            <w:r>
              <w:rPr>
                <w:b/>
                <w:bCs/>
              </w:rPr>
              <w:t>LSMS</w:t>
            </w:r>
          </w:p>
        </w:tc>
        <w:tc>
          <w:tcPr>
            <w:tcW w:w="1959" w:type="dxa"/>
            <w:gridSpan w:val="2"/>
            <w:tcBorders>
              <w:left w:val="nil"/>
            </w:tcBorders>
          </w:tcPr>
          <w:p w14:paraId="3D94929F" w14:textId="305582A6" w:rsidR="00447B66" w:rsidRDefault="009F079A">
            <w:r>
              <w:t>R</w:t>
            </w:r>
          </w:p>
        </w:tc>
      </w:tr>
      <w:tr w:rsidR="00447B66" w14:paraId="59F65308" w14:textId="77777777">
        <w:trPr>
          <w:gridAfter w:val="1"/>
          <w:wAfter w:w="6" w:type="dxa"/>
          <w:trHeight w:val="509"/>
        </w:trPr>
        <w:tc>
          <w:tcPr>
            <w:tcW w:w="720" w:type="dxa"/>
            <w:tcBorders>
              <w:top w:val="nil"/>
              <w:left w:val="nil"/>
              <w:bottom w:val="nil"/>
            </w:tcBorders>
          </w:tcPr>
          <w:p w14:paraId="5D6AC516" w14:textId="77777777" w:rsidR="00447B66" w:rsidRDefault="00447B66">
            <w:pPr>
              <w:rPr>
                <w:b/>
              </w:rPr>
            </w:pPr>
          </w:p>
        </w:tc>
        <w:tc>
          <w:tcPr>
            <w:tcW w:w="2097" w:type="dxa"/>
            <w:tcBorders>
              <w:left w:val="nil"/>
            </w:tcBorders>
          </w:tcPr>
          <w:p w14:paraId="6417C19E" w14:textId="77777777" w:rsidR="00447B66" w:rsidRDefault="00447B66">
            <w:pPr>
              <w:rPr>
                <w:b/>
              </w:rPr>
            </w:pPr>
            <w:r>
              <w:rPr>
                <w:b/>
              </w:rPr>
              <w:t>Objective:</w:t>
            </w:r>
          </w:p>
          <w:p w14:paraId="7E6BC86D" w14:textId="77777777" w:rsidR="00447B66" w:rsidRDefault="00447B66">
            <w:pPr>
              <w:rPr>
                <w:b/>
              </w:rPr>
            </w:pPr>
          </w:p>
        </w:tc>
        <w:tc>
          <w:tcPr>
            <w:tcW w:w="7949" w:type="dxa"/>
            <w:gridSpan w:val="4"/>
            <w:tcBorders>
              <w:left w:val="nil"/>
            </w:tcBorders>
          </w:tcPr>
          <w:p w14:paraId="07F4EB5F" w14:textId="77777777" w:rsidR="00F36D79" w:rsidRDefault="00447B66" w:rsidP="00F36D79">
            <w:pPr>
              <w:pStyle w:val="Header"/>
              <w:tabs>
                <w:tab w:val="clear" w:pos="4320"/>
                <w:tab w:val="clear" w:pos="8640"/>
              </w:tabs>
            </w:pPr>
            <w:r>
              <w:t>SOA – Service Providers set their Customer TN Range Notification Indicator to the value they will use in production and perform a series of activities simultaneously, that emulate a period of time (15 – 30 minutes) in an actual production environment. NPAC SMS manages notifications accordingly. – Success</w:t>
            </w:r>
          </w:p>
        </w:tc>
      </w:tr>
      <w:tr w:rsidR="00447B66" w14:paraId="28400453" w14:textId="77777777">
        <w:trPr>
          <w:gridAfter w:val="1"/>
          <w:wAfter w:w="6" w:type="dxa"/>
        </w:trPr>
        <w:tc>
          <w:tcPr>
            <w:tcW w:w="720" w:type="dxa"/>
            <w:tcBorders>
              <w:top w:val="nil"/>
              <w:left w:val="nil"/>
              <w:bottom w:val="nil"/>
              <w:right w:val="nil"/>
            </w:tcBorders>
          </w:tcPr>
          <w:p w14:paraId="59DC4A99" w14:textId="77777777" w:rsidR="00447B66" w:rsidRDefault="00447B66">
            <w:pPr>
              <w:rPr>
                <w:b/>
              </w:rPr>
            </w:pPr>
          </w:p>
        </w:tc>
        <w:tc>
          <w:tcPr>
            <w:tcW w:w="2097" w:type="dxa"/>
            <w:tcBorders>
              <w:top w:val="nil"/>
              <w:left w:val="nil"/>
              <w:bottom w:val="nil"/>
              <w:right w:val="nil"/>
            </w:tcBorders>
          </w:tcPr>
          <w:p w14:paraId="7326B09D" w14:textId="77777777" w:rsidR="00447B66" w:rsidRDefault="00447B66">
            <w:pPr>
              <w:rPr>
                <w:b/>
              </w:rPr>
            </w:pPr>
          </w:p>
        </w:tc>
        <w:tc>
          <w:tcPr>
            <w:tcW w:w="7949" w:type="dxa"/>
            <w:gridSpan w:val="4"/>
            <w:tcBorders>
              <w:top w:val="nil"/>
              <w:left w:val="nil"/>
              <w:bottom w:val="nil"/>
              <w:right w:val="nil"/>
            </w:tcBorders>
          </w:tcPr>
          <w:p w14:paraId="2E52597E" w14:textId="77777777" w:rsidR="00447B66" w:rsidRDefault="00447B66">
            <w:pPr>
              <w:rPr>
                <w:b/>
              </w:rPr>
            </w:pPr>
          </w:p>
        </w:tc>
      </w:tr>
      <w:tr w:rsidR="00447B66" w14:paraId="1E67115C" w14:textId="77777777">
        <w:trPr>
          <w:gridAfter w:val="1"/>
          <w:wAfter w:w="6" w:type="dxa"/>
        </w:trPr>
        <w:tc>
          <w:tcPr>
            <w:tcW w:w="720" w:type="dxa"/>
            <w:tcBorders>
              <w:top w:val="nil"/>
              <w:left w:val="nil"/>
              <w:bottom w:val="nil"/>
              <w:right w:val="nil"/>
            </w:tcBorders>
          </w:tcPr>
          <w:p w14:paraId="3AF2BDEB" w14:textId="77777777" w:rsidR="00447B66" w:rsidRDefault="00447B66">
            <w:pPr>
              <w:rPr>
                <w:b/>
              </w:rPr>
            </w:pPr>
            <w:r>
              <w:rPr>
                <w:b/>
              </w:rPr>
              <w:t>B.</w:t>
            </w:r>
          </w:p>
        </w:tc>
        <w:tc>
          <w:tcPr>
            <w:tcW w:w="2097" w:type="dxa"/>
            <w:tcBorders>
              <w:top w:val="nil"/>
              <w:left w:val="nil"/>
              <w:right w:val="nil"/>
            </w:tcBorders>
          </w:tcPr>
          <w:p w14:paraId="0D6CAB14" w14:textId="77777777" w:rsidR="00447B66" w:rsidRDefault="00447B66">
            <w:pPr>
              <w:rPr>
                <w:b/>
              </w:rPr>
            </w:pPr>
            <w:r>
              <w:rPr>
                <w:b/>
              </w:rPr>
              <w:t>REFERENCES</w:t>
            </w:r>
          </w:p>
        </w:tc>
        <w:tc>
          <w:tcPr>
            <w:tcW w:w="7949" w:type="dxa"/>
            <w:gridSpan w:val="4"/>
            <w:tcBorders>
              <w:top w:val="nil"/>
              <w:left w:val="nil"/>
              <w:right w:val="nil"/>
            </w:tcBorders>
          </w:tcPr>
          <w:p w14:paraId="1CEBD56A" w14:textId="77777777" w:rsidR="00447B66" w:rsidRDefault="00447B66">
            <w:pPr>
              <w:rPr>
                <w:b/>
              </w:rPr>
            </w:pPr>
          </w:p>
        </w:tc>
      </w:tr>
      <w:tr w:rsidR="00447B66" w14:paraId="2D4E6D81" w14:textId="77777777">
        <w:trPr>
          <w:trHeight w:val="509"/>
        </w:trPr>
        <w:tc>
          <w:tcPr>
            <w:tcW w:w="720" w:type="dxa"/>
            <w:tcBorders>
              <w:top w:val="nil"/>
              <w:left w:val="nil"/>
              <w:bottom w:val="nil"/>
            </w:tcBorders>
          </w:tcPr>
          <w:p w14:paraId="7311C5B1" w14:textId="77777777" w:rsidR="00447B66" w:rsidRDefault="00447B66">
            <w:pPr>
              <w:rPr>
                <w:b/>
              </w:rPr>
            </w:pPr>
            <w:r>
              <w:t xml:space="preserve"> </w:t>
            </w:r>
          </w:p>
        </w:tc>
        <w:tc>
          <w:tcPr>
            <w:tcW w:w="2097" w:type="dxa"/>
            <w:tcBorders>
              <w:left w:val="nil"/>
            </w:tcBorders>
          </w:tcPr>
          <w:p w14:paraId="0BDA1E40" w14:textId="77777777" w:rsidR="00447B66" w:rsidRDefault="00447B66">
            <w:pPr>
              <w:rPr>
                <w:b/>
              </w:rPr>
            </w:pPr>
            <w:r>
              <w:rPr>
                <w:b/>
              </w:rPr>
              <w:t>NANC Change Order Revision Number:</w:t>
            </w:r>
          </w:p>
        </w:tc>
        <w:tc>
          <w:tcPr>
            <w:tcW w:w="2083" w:type="dxa"/>
            <w:tcBorders>
              <w:left w:val="nil"/>
            </w:tcBorders>
          </w:tcPr>
          <w:p w14:paraId="49C735F8" w14:textId="77777777" w:rsidR="00447B66" w:rsidRDefault="00447B66"/>
        </w:tc>
        <w:tc>
          <w:tcPr>
            <w:tcW w:w="1955" w:type="dxa"/>
          </w:tcPr>
          <w:p w14:paraId="7A6E5830" w14:textId="77777777" w:rsidR="00447B66" w:rsidRDefault="00447B66">
            <w:pPr>
              <w:pStyle w:val="TOC1"/>
              <w:spacing w:before="0"/>
              <w:rPr>
                <w:i w:val="0"/>
              </w:rPr>
            </w:pPr>
            <w:r>
              <w:rPr>
                <w:i w:val="0"/>
              </w:rPr>
              <w:t>Change Order Number(s):</w:t>
            </w:r>
          </w:p>
        </w:tc>
        <w:tc>
          <w:tcPr>
            <w:tcW w:w="3917" w:type="dxa"/>
            <w:gridSpan w:val="3"/>
            <w:tcBorders>
              <w:left w:val="nil"/>
            </w:tcBorders>
          </w:tcPr>
          <w:p w14:paraId="763A1542" w14:textId="77777777" w:rsidR="00447B66" w:rsidRDefault="00447B66">
            <w:r>
              <w:t>NANC 179</w:t>
            </w:r>
          </w:p>
        </w:tc>
      </w:tr>
      <w:tr w:rsidR="00447B66" w14:paraId="18627BD7" w14:textId="77777777">
        <w:trPr>
          <w:trHeight w:val="509"/>
        </w:trPr>
        <w:tc>
          <w:tcPr>
            <w:tcW w:w="720" w:type="dxa"/>
            <w:tcBorders>
              <w:top w:val="nil"/>
              <w:left w:val="nil"/>
              <w:bottom w:val="nil"/>
            </w:tcBorders>
          </w:tcPr>
          <w:p w14:paraId="34CBB053" w14:textId="77777777" w:rsidR="00447B66" w:rsidRDefault="00447B66">
            <w:pPr>
              <w:rPr>
                <w:b/>
              </w:rPr>
            </w:pPr>
          </w:p>
        </w:tc>
        <w:tc>
          <w:tcPr>
            <w:tcW w:w="2097" w:type="dxa"/>
            <w:tcBorders>
              <w:left w:val="nil"/>
            </w:tcBorders>
          </w:tcPr>
          <w:p w14:paraId="05383E6B" w14:textId="77777777" w:rsidR="00447B66" w:rsidRDefault="00447B66">
            <w:pPr>
              <w:rPr>
                <w:b/>
              </w:rPr>
            </w:pPr>
            <w:r>
              <w:rPr>
                <w:b/>
              </w:rPr>
              <w:t>NANC FRS Version Number:</w:t>
            </w:r>
          </w:p>
        </w:tc>
        <w:tc>
          <w:tcPr>
            <w:tcW w:w="2083" w:type="dxa"/>
            <w:tcBorders>
              <w:left w:val="nil"/>
            </w:tcBorders>
          </w:tcPr>
          <w:p w14:paraId="59BF2F50" w14:textId="77777777" w:rsidR="00447B66" w:rsidRDefault="00447B66">
            <w:r>
              <w:t>3.1.0</w:t>
            </w:r>
          </w:p>
        </w:tc>
        <w:tc>
          <w:tcPr>
            <w:tcW w:w="1955" w:type="dxa"/>
          </w:tcPr>
          <w:p w14:paraId="168702DB" w14:textId="77777777" w:rsidR="00447B66" w:rsidRDefault="00447B66">
            <w:pPr>
              <w:rPr>
                <w:b/>
              </w:rPr>
            </w:pPr>
            <w:r>
              <w:rPr>
                <w:b/>
              </w:rPr>
              <w:t>Relevant Requirement(s):</w:t>
            </w:r>
          </w:p>
        </w:tc>
        <w:tc>
          <w:tcPr>
            <w:tcW w:w="3917" w:type="dxa"/>
            <w:gridSpan w:val="3"/>
            <w:tcBorders>
              <w:left w:val="nil"/>
            </w:tcBorders>
          </w:tcPr>
          <w:p w14:paraId="54854986" w14:textId="77777777" w:rsidR="00447B66" w:rsidRDefault="00447B66">
            <w:r>
              <w:t>N/A</w:t>
            </w:r>
          </w:p>
        </w:tc>
      </w:tr>
      <w:tr w:rsidR="00447B66" w14:paraId="6964B160" w14:textId="77777777">
        <w:trPr>
          <w:trHeight w:val="510"/>
        </w:trPr>
        <w:tc>
          <w:tcPr>
            <w:tcW w:w="720" w:type="dxa"/>
            <w:tcBorders>
              <w:top w:val="nil"/>
              <w:left w:val="nil"/>
              <w:bottom w:val="nil"/>
            </w:tcBorders>
          </w:tcPr>
          <w:p w14:paraId="153598A3" w14:textId="77777777" w:rsidR="00447B66" w:rsidRDefault="00447B66">
            <w:pPr>
              <w:rPr>
                <w:b/>
              </w:rPr>
            </w:pPr>
          </w:p>
        </w:tc>
        <w:tc>
          <w:tcPr>
            <w:tcW w:w="2097" w:type="dxa"/>
            <w:tcBorders>
              <w:left w:val="nil"/>
            </w:tcBorders>
          </w:tcPr>
          <w:p w14:paraId="442D5B2A" w14:textId="77777777" w:rsidR="00447B66" w:rsidRDefault="00447B66">
            <w:pPr>
              <w:rPr>
                <w:b/>
              </w:rPr>
            </w:pPr>
            <w:r>
              <w:rPr>
                <w:b/>
              </w:rPr>
              <w:t>NANC IIS Version Number:</w:t>
            </w:r>
          </w:p>
        </w:tc>
        <w:tc>
          <w:tcPr>
            <w:tcW w:w="2083" w:type="dxa"/>
            <w:tcBorders>
              <w:left w:val="nil"/>
            </w:tcBorders>
          </w:tcPr>
          <w:p w14:paraId="1B0F2BB5" w14:textId="77777777" w:rsidR="00447B66" w:rsidRDefault="00447B66">
            <w:r>
              <w:t>3.1.0</w:t>
            </w:r>
          </w:p>
        </w:tc>
        <w:tc>
          <w:tcPr>
            <w:tcW w:w="1955" w:type="dxa"/>
          </w:tcPr>
          <w:p w14:paraId="300C833D" w14:textId="77777777" w:rsidR="00447B66" w:rsidRDefault="00447B66">
            <w:pPr>
              <w:rPr>
                <w:b/>
              </w:rPr>
            </w:pPr>
            <w:r>
              <w:rPr>
                <w:b/>
              </w:rPr>
              <w:t>Relevant Flow(s):</w:t>
            </w:r>
          </w:p>
        </w:tc>
        <w:tc>
          <w:tcPr>
            <w:tcW w:w="3917" w:type="dxa"/>
            <w:gridSpan w:val="3"/>
            <w:tcBorders>
              <w:left w:val="nil"/>
            </w:tcBorders>
          </w:tcPr>
          <w:p w14:paraId="6B1395BF" w14:textId="77777777" w:rsidR="00447B66" w:rsidRDefault="00447B66">
            <w:r>
              <w:t>N/A</w:t>
            </w:r>
          </w:p>
        </w:tc>
      </w:tr>
      <w:tr w:rsidR="00447B66" w14:paraId="79E78311" w14:textId="77777777">
        <w:trPr>
          <w:gridAfter w:val="1"/>
          <w:wAfter w:w="6" w:type="dxa"/>
        </w:trPr>
        <w:tc>
          <w:tcPr>
            <w:tcW w:w="720" w:type="dxa"/>
            <w:tcBorders>
              <w:top w:val="nil"/>
              <w:left w:val="nil"/>
              <w:bottom w:val="nil"/>
              <w:right w:val="nil"/>
            </w:tcBorders>
          </w:tcPr>
          <w:p w14:paraId="56F5ACC8" w14:textId="77777777" w:rsidR="00447B66" w:rsidRDefault="00447B66">
            <w:pPr>
              <w:rPr>
                <w:b/>
              </w:rPr>
            </w:pPr>
          </w:p>
        </w:tc>
        <w:tc>
          <w:tcPr>
            <w:tcW w:w="2097" w:type="dxa"/>
            <w:tcBorders>
              <w:top w:val="nil"/>
              <w:left w:val="nil"/>
              <w:bottom w:val="nil"/>
              <w:right w:val="nil"/>
            </w:tcBorders>
          </w:tcPr>
          <w:p w14:paraId="29F246A1" w14:textId="77777777" w:rsidR="00447B66" w:rsidRDefault="00447B66">
            <w:pPr>
              <w:rPr>
                <w:b/>
              </w:rPr>
            </w:pPr>
          </w:p>
        </w:tc>
        <w:tc>
          <w:tcPr>
            <w:tcW w:w="7949" w:type="dxa"/>
            <w:gridSpan w:val="4"/>
            <w:tcBorders>
              <w:top w:val="nil"/>
              <w:left w:val="nil"/>
              <w:bottom w:val="nil"/>
              <w:right w:val="nil"/>
            </w:tcBorders>
          </w:tcPr>
          <w:p w14:paraId="4E8C5D63" w14:textId="77777777" w:rsidR="00447B66" w:rsidRDefault="00447B66">
            <w:pPr>
              <w:rPr>
                <w:b/>
              </w:rPr>
            </w:pPr>
          </w:p>
        </w:tc>
      </w:tr>
    </w:tbl>
    <w:p w14:paraId="419C16CA" w14:textId="77777777" w:rsidR="00447B66" w:rsidRDefault="00447B66"/>
    <w:p w14:paraId="1C2327B7" w14:textId="77777777" w:rsidR="00447B66" w:rsidRDefault="00447B66">
      <w:r>
        <w:t>This test case deviates from the normal format of detailed test steps and expected results.  In order to emulate a period of “production-like” activity the follow will occur:</w:t>
      </w:r>
    </w:p>
    <w:p w14:paraId="0BB75347" w14:textId="77777777" w:rsidR="00447B66" w:rsidRDefault="00447B66"/>
    <w:p w14:paraId="13027C53" w14:textId="77777777" w:rsidR="00447B66" w:rsidRDefault="00447B66">
      <w:pPr>
        <w:tabs>
          <w:tab w:val="num" w:pos="360"/>
        </w:tabs>
        <w:ind w:left="360" w:hanging="360"/>
      </w:pPr>
      <w:r>
        <w:t>-   The lead NPAC test engineer will provide activities to each participating service provider</w:t>
      </w:r>
    </w:p>
    <w:p w14:paraId="61683219" w14:textId="77777777" w:rsidR="00447B66" w:rsidRDefault="00447B66">
      <w:pPr>
        <w:tabs>
          <w:tab w:val="num" w:pos="360"/>
        </w:tabs>
        <w:ind w:left="360" w:hanging="360"/>
      </w:pPr>
      <w:r>
        <w:t xml:space="preserve">-   This test case is REQUIRED for all service providers that have a SOA association in production  </w:t>
      </w:r>
    </w:p>
    <w:p w14:paraId="7556E0E4" w14:textId="77777777" w:rsidR="00447B66" w:rsidRDefault="00447B66">
      <w:pPr>
        <w:tabs>
          <w:tab w:val="num" w:pos="360"/>
        </w:tabs>
        <w:ind w:left="360" w:hanging="360"/>
      </w:pPr>
      <w:r>
        <w:t>-   The service providers should use scripts that go through their SOA application and over the CMIP</w:t>
      </w:r>
      <w:r w:rsidR="00795F23">
        <w:t>/XML</w:t>
      </w:r>
      <w:r>
        <w:t xml:space="preserve"> interface to the NPAC SMS whenever possible.  The reason for this is to get the data over the interface and to the NPAC SMS as quickly as possible.  Using simulators would not be an option unless they can be configured to send data through the SOA application and then over the CMIP</w:t>
      </w:r>
      <w:r w:rsidR="00795F23">
        <w:t>/XML</w:t>
      </w:r>
      <w:r>
        <w:t xml:space="preserve"> interface to the NPAC SMS.</w:t>
      </w:r>
    </w:p>
    <w:p w14:paraId="20FE75AE" w14:textId="77777777" w:rsidR="00447B66" w:rsidRDefault="00447B66">
      <w:pPr>
        <w:tabs>
          <w:tab w:val="num" w:pos="360"/>
        </w:tabs>
        <w:ind w:left="360" w:hanging="360"/>
      </w:pPr>
      <w:r>
        <w:t>-   All service provider profile flags should be set to production values</w:t>
      </w:r>
    </w:p>
    <w:p w14:paraId="5CF54896" w14:textId="77777777" w:rsidR="00447B66" w:rsidRDefault="00447B66">
      <w:pPr>
        <w:tabs>
          <w:tab w:val="num" w:pos="360"/>
        </w:tabs>
        <w:ind w:left="360" w:hanging="360"/>
      </w:pPr>
      <w:r>
        <w:t>-   All test activities should be executed before any validation of activity is performed</w:t>
      </w:r>
    </w:p>
    <w:p w14:paraId="48EE7B0F" w14:textId="77777777" w:rsidR="00447B66" w:rsidRDefault="00447B66">
      <w:pPr>
        <w:tabs>
          <w:tab w:val="num" w:pos="360"/>
        </w:tabs>
        <w:ind w:left="360" w:hanging="360"/>
      </w:pPr>
      <w:r>
        <w:t>-   All validations will be performed after all test activities have been executed</w:t>
      </w:r>
    </w:p>
    <w:p w14:paraId="7FF3BCBF" w14:textId="77777777" w:rsidR="00447B66" w:rsidRDefault="00447B66">
      <w:pPr>
        <w:tabs>
          <w:tab w:val="num" w:pos="360"/>
        </w:tabs>
        <w:ind w:left="360" w:hanging="360"/>
      </w:pPr>
      <w:r>
        <w:t>-   Any problems that are uncovered during the validation of the test activities will be investigated by both service provider and NPAC test engineers</w:t>
      </w:r>
    </w:p>
    <w:p w14:paraId="449CE479" w14:textId="77777777" w:rsidR="00447B66" w:rsidRDefault="00447B66">
      <w:pPr>
        <w:tabs>
          <w:tab w:val="num" w:pos="360"/>
        </w:tabs>
        <w:ind w:left="360" w:hanging="360"/>
      </w:pPr>
      <w:r>
        <w:t>-   Testing activities shall consist of:</w:t>
      </w:r>
    </w:p>
    <w:p w14:paraId="51F5BDD0" w14:textId="77777777" w:rsidR="00447B66" w:rsidRDefault="00447B66">
      <w:pPr>
        <w:ind w:left="1440"/>
      </w:pPr>
      <w:r>
        <w:t>- Old SP Creates</w:t>
      </w:r>
    </w:p>
    <w:p w14:paraId="5B7FB5D1" w14:textId="77777777" w:rsidR="00447B66" w:rsidRDefault="00447B66">
      <w:pPr>
        <w:ind w:left="1440"/>
      </w:pPr>
      <w:r>
        <w:t>- New SP Creates</w:t>
      </w:r>
    </w:p>
    <w:p w14:paraId="4D6F0A49" w14:textId="77777777" w:rsidR="00447B66" w:rsidRDefault="00447B66">
      <w:pPr>
        <w:ind w:left="1440"/>
      </w:pPr>
      <w:r>
        <w:t>- Old SP Modify-pending</w:t>
      </w:r>
    </w:p>
    <w:p w14:paraId="37EA79EC" w14:textId="77777777" w:rsidR="00447B66" w:rsidRDefault="00447B66">
      <w:pPr>
        <w:ind w:left="1440"/>
      </w:pPr>
      <w:r>
        <w:t>- New SP Modify-pending</w:t>
      </w:r>
    </w:p>
    <w:p w14:paraId="39541FB0" w14:textId="77777777" w:rsidR="00447B66" w:rsidRDefault="00447B66">
      <w:pPr>
        <w:ind w:left="1440"/>
      </w:pPr>
      <w:r>
        <w:t>- Activate, Success</w:t>
      </w:r>
    </w:p>
    <w:p w14:paraId="6B506B51" w14:textId="77777777" w:rsidR="00447B66" w:rsidRDefault="00447B66">
      <w:pPr>
        <w:ind w:left="1440"/>
      </w:pPr>
      <w:r>
        <w:t>- Activate, Partial Failure</w:t>
      </w:r>
    </w:p>
    <w:p w14:paraId="0731EE1A" w14:textId="77777777" w:rsidR="00447B66" w:rsidRDefault="00447B66">
      <w:pPr>
        <w:ind w:left="1440"/>
      </w:pPr>
      <w:r>
        <w:t>- Activate, Failure</w:t>
      </w:r>
    </w:p>
    <w:p w14:paraId="21880FAC" w14:textId="77777777" w:rsidR="00447B66" w:rsidRDefault="00447B66">
      <w:pPr>
        <w:ind w:left="1440"/>
      </w:pPr>
      <w:r>
        <w:t>- Modify active</w:t>
      </w:r>
    </w:p>
    <w:p w14:paraId="7BCE041C" w14:textId="77777777" w:rsidR="00447B66" w:rsidRDefault="00447B66">
      <w:pPr>
        <w:ind w:left="1440"/>
      </w:pPr>
      <w:r>
        <w:t>- Cancel</w:t>
      </w:r>
    </w:p>
    <w:p w14:paraId="2980A314" w14:textId="77777777" w:rsidR="00447B66" w:rsidRDefault="00447B66">
      <w:pPr>
        <w:ind w:left="1440"/>
      </w:pPr>
      <w:r>
        <w:t>- Immediate Disconnect</w:t>
      </w:r>
    </w:p>
    <w:p w14:paraId="46FD0850" w14:textId="77777777" w:rsidR="00447B66" w:rsidRDefault="00447B66">
      <w:pPr>
        <w:ind w:left="1440"/>
      </w:pPr>
      <w:r>
        <w:t>- Deferred Disconnect</w:t>
      </w:r>
    </w:p>
    <w:p w14:paraId="7434BAED" w14:textId="77777777" w:rsidR="00447B66" w:rsidRDefault="00447B66">
      <w:pPr>
        <w:ind w:left="1440"/>
      </w:pPr>
      <w:r>
        <w:t>- Activate Number Pool Block</w:t>
      </w:r>
    </w:p>
    <w:p w14:paraId="25F41C72" w14:textId="77777777" w:rsidR="00447B66" w:rsidRDefault="00447B66">
      <w:pPr>
        <w:ind w:left="1440"/>
      </w:pPr>
      <w:r>
        <w:t>- Delete Number Pool Block</w:t>
      </w:r>
    </w:p>
    <w:p w14:paraId="20F40F1E" w14:textId="77777777" w:rsidR="00447B66" w:rsidRDefault="00447B66">
      <w:pPr>
        <w:ind w:left="1440"/>
      </w:pPr>
      <w:r>
        <w:t>- Audit of a single subscription version that results in LSMS updates</w:t>
      </w:r>
    </w:p>
    <w:p w14:paraId="4DF4B33C" w14:textId="77777777" w:rsidR="00447B66" w:rsidRDefault="00447B66">
      <w:pPr>
        <w:tabs>
          <w:tab w:val="num" w:pos="360"/>
        </w:tabs>
        <w:ind w:left="360" w:hanging="360"/>
      </w:pPr>
      <w:r>
        <w:t>-   Verify activities by performing one or more audits to verify all systems are in synch.</w:t>
      </w:r>
    </w:p>
    <w:p w14:paraId="3F8CED9F" w14:textId="77777777" w:rsidR="00447B66" w:rsidRDefault="00447B66">
      <w:pPr>
        <w:ind w:left="228" w:hanging="228"/>
      </w:pPr>
      <w:r>
        <w:t>-    If the Service Provider under test supports a separate SOA channel for notifications, verify that all notifications were sent down the appropriate channel configured for notifications.</w:t>
      </w:r>
    </w:p>
    <w:p w14:paraId="1C84CB06" w14:textId="77777777" w:rsidR="00DE4D6E" w:rsidRDefault="00DE4D6E" w:rsidP="00DE4D6E">
      <w:pPr>
        <w:pStyle w:val="BodyText"/>
        <w:ind w:left="-45"/>
        <w:rPr>
          <w:b w:val="0"/>
        </w:rPr>
      </w:pPr>
      <w:r w:rsidRPr="006A0050">
        <w:rPr>
          <w:b w:val="0"/>
        </w:rPr>
        <w:t>NOTE:  If the Service Provider SOA supports Optional Data and/or SV Type, these attributes will be included in the Number Pool Block and Subscription Version prerequisite steps above; these attributes will be appropriately included in the notifications recovered.</w:t>
      </w:r>
    </w:p>
    <w:p w14:paraId="2D6D6BFD" w14:textId="77777777" w:rsidR="00DE4D6E" w:rsidRPr="006A0050" w:rsidRDefault="00DE4D6E" w:rsidP="00DE4D6E">
      <w:pPr>
        <w:pStyle w:val="BodyText"/>
        <w:ind w:left="-45"/>
        <w:rPr>
          <w:b w:val="0"/>
        </w:rPr>
      </w:pPr>
    </w:p>
    <w:p w14:paraId="59D49556" w14:textId="77777777" w:rsidR="00DE4D6E" w:rsidRDefault="00DE4D6E" w:rsidP="00DE4D6E">
      <w:r w:rsidRPr="003B402D">
        <w:t xml:space="preserve">NOTE: If the Service Provider under test supports Medium Timer </w:t>
      </w:r>
      <w:r w:rsidR="00C6654B" w:rsidRPr="003B402D">
        <w:t>Indicator</w:t>
      </w:r>
      <w:r w:rsidRPr="003B402D">
        <w:t xml:space="preserve"> perform the respective prerequisite Subscription Version create requests including the MTI indicator; this attribute will be included in the appropriate notifications recovered.</w:t>
      </w:r>
    </w:p>
    <w:p w14:paraId="4B71E892" w14:textId="77777777" w:rsidR="00447B66" w:rsidRDefault="00447B66">
      <w:pPr>
        <w:tabs>
          <w:tab w:val="num" w:pos="360"/>
        </w:tabs>
        <w:ind w:left="360" w:hanging="360"/>
      </w:pPr>
    </w:p>
    <w:p w14:paraId="6BF40B31" w14:textId="77777777" w:rsidR="00447B66" w:rsidRDefault="00447B66">
      <w:r>
        <w:br w:type="page"/>
      </w:r>
    </w:p>
    <w:p w14:paraId="0C5E550F" w14:textId="77777777" w:rsidR="00447B66" w:rsidRDefault="00447B66">
      <w:pPr>
        <w:rPr>
          <w:sz w:val="22"/>
        </w:rPr>
      </w:pPr>
      <w:r>
        <w:rPr>
          <w:b/>
          <w:bCs/>
          <w:sz w:val="22"/>
        </w:rPr>
        <w:lastRenderedPageBreak/>
        <w:t>Note</w:t>
      </w:r>
      <w:r>
        <w:rPr>
          <w:sz w:val="22"/>
        </w:rPr>
        <w:t>: This test case is written as an example of what should happen.  Different Service Providers may want different priorities for their notifications than indicated and the test case will need to be adjusted accordingly.</w:t>
      </w:r>
    </w:p>
    <w:p w14:paraId="19F1D67A" w14:textId="77777777" w:rsidR="00447B66" w:rsidRDefault="00447B66"/>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90"/>
        <w:gridCol w:w="1365"/>
        <w:gridCol w:w="1814"/>
        <w:gridCol w:w="144"/>
        <w:gridCol w:w="1944"/>
        <w:gridCol w:w="9"/>
        <w:gridCol w:w="6"/>
      </w:tblGrid>
      <w:tr w:rsidR="00447B66" w14:paraId="2886289B" w14:textId="77777777">
        <w:trPr>
          <w:gridAfter w:val="1"/>
          <w:wAfter w:w="6" w:type="dxa"/>
        </w:trPr>
        <w:tc>
          <w:tcPr>
            <w:tcW w:w="720" w:type="dxa"/>
            <w:tcBorders>
              <w:top w:val="nil"/>
              <w:left w:val="nil"/>
              <w:bottom w:val="nil"/>
              <w:right w:val="nil"/>
            </w:tcBorders>
          </w:tcPr>
          <w:p w14:paraId="6DBDB85F" w14:textId="77777777" w:rsidR="00447B66" w:rsidRDefault="00447B66">
            <w:pPr>
              <w:rPr>
                <w:b/>
              </w:rPr>
            </w:pPr>
            <w:r>
              <w:rPr>
                <w:b/>
              </w:rPr>
              <w:t>A.</w:t>
            </w:r>
          </w:p>
        </w:tc>
        <w:tc>
          <w:tcPr>
            <w:tcW w:w="2097" w:type="dxa"/>
            <w:gridSpan w:val="2"/>
            <w:tcBorders>
              <w:top w:val="nil"/>
              <w:left w:val="nil"/>
              <w:right w:val="nil"/>
            </w:tcBorders>
          </w:tcPr>
          <w:p w14:paraId="2256FB3E" w14:textId="77777777" w:rsidR="00447B66" w:rsidRDefault="00447B66">
            <w:pPr>
              <w:rPr>
                <w:b/>
              </w:rPr>
            </w:pPr>
            <w:r>
              <w:rPr>
                <w:b/>
              </w:rPr>
              <w:t>TEST IDENTITY</w:t>
            </w:r>
          </w:p>
        </w:tc>
        <w:tc>
          <w:tcPr>
            <w:tcW w:w="7949" w:type="dxa"/>
            <w:gridSpan w:val="8"/>
            <w:tcBorders>
              <w:top w:val="nil"/>
              <w:left w:val="nil"/>
              <w:right w:val="nil"/>
            </w:tcBorders>
          </w:tcPr>
          <w:p w14:paraId="7DF12E32" w14:textId="77777777" w:rsidR="00447B66" w:rsidRDefault="00447B66">
            <w:pPr>
              <w:rPr>
                <w:b/>
              </w:rPr>
            </w:pPr>
          </w:p>
        </w:tc>
      </w:tr>
      <w:tr w:rsidR="00447B66" w14:paraId="0018EAF0" w14:textId="77777777">
        <w:trPr>
          <w:cantSplit/>
          <w:trHeight w:val="120"/>
        </w:trPr>
        <w:tc>
          <w:tcPr>
            <w:tcW w:w="720" w:type="dxa"/>
            <w:vMerge w:val="restart"/>
            <w:tcBorders>
              <w:top w:val="nil"/>
              <w:left w:val="nil"/>
            </w:tcBorders>
          </w:tcPr>
          <w:p w14:paraId="3DD08046" w14:textId="77777777" w:rsidR="00447B66" w:rsidRDefault="00447B66">
            <w:pPr>
              <w:rPr>
                <w:b/>
              </w:rPr>
            </w:pPr>
          </w:p>
        </w:tc>
        <w:tc>
          <w:tcPr>
            <w:tcW w:w="2097" w:type="dxa"/>
            <w:gridSpan w:val="2"/>
            <w:vMerge w:val="restart"/>
            <w:tcBorders>
              <w:left w:val="nil"/>
            </w:tcBorders>
          </w:tcPr>
          <w:p w14:paraId="02D5DF97" w14:textId="77777777" w:rsidR="00447B66" w:rsidRDefault="00447B66">
            <w:pPr>
              <w:rPr>
                <w:b/>
              </w:rPr>
            </w:pPr>
            <w:r>
              <w:rPr>
                <w:b/>
              </w:rPr>
              <w:t>Test Case Number:</w:t>
            </w:r>
          </w:p>
        </w:tc>
        <w:tc>
          <w:tcPr>
            <w:tcW w:w="2083" w:type="dxa"/>
            <w:gridSpan w:val="2"/>
            <w:vMerge w:val="restart"/>
            <w:tcBorders>
              <w:left w:val="nil"/>
            </w:tcBorders>
          </w:tcPr>
          <w:p w14:paraId="61EF5562" w14:textId="77777777" w:rsidR="00447B66" w:rsidRDefault="00447B66">
            <w:pPr>
              <w:rPr>
                <w:b/>
              </w:rPr>
            </w:pPr>
            <w:r>
              <w:rPr>
                <w:b/>
              </w:rPr>
              <w:t>2.42</w:t>
            </w:r>
          </w:p>
        </w:tc>
        <w:tc>
          <w:tcPr>
            <w:tcW w:w="1955" w:type="dxa"/>
            <w:gridSpan w:val="2"/>
            <w:vMerge w:val="restart"/>
          </w:tcPr>
          <w:p w14:paraId="35AB6CEB" w14:textId="77777777" w:rsidR="00447B66" w:rsidRDefault="00447B66">
            <w:pPr>
              <w:pStyle w:val="TOC1"/>
              <w:spacing w:before="0"/>
              <w:rPr>
                <w:i w:val="0"/>
                <w:caps/>
              </w:rPr>
            </w:pPr>
            <w:r>
              <w:rPr>
                <w:i w:val="0"/>
              </w:rPr>
              <w:t>SUT Priority:</w:t>
            </w:r>
          </w:p>
        </w:tc>
        <w:tc>
          <w:tcPr>
            <w:tcW w:w="1958" w:type="dxa"/>
            <w:gridSpan w:val="2"/>
            <w:tcBorders>
              <w:left w:val="nil"/>
            </w:tcBorders>
          </w:tcPr>
          <w:p w14:paraId="0C7E3576" w14:textId="77777777" w:rsidR="00447B66" w:rsidRDefault="00447B66">
            <w:r>
              <w:rPr>
                <w:b/>
              </w:rPr>
              <w:t xml:space="preserve">SOA </w:t>
            </w:r>
          </w:p>
        </w:tc>
        <w:tc>
          <w:tcPr>
            <w:tcW w:w="1959" w:type="dxa"/>
            <w:gridSpan w:val="3"/>
            <w:tcBorders>
              <w:left w:val="nil"/>
            </w:tcBorders>
          </w:tcPr>
          <w:p w14:paraId="60D5AB49" w14:textId="77777777" w:rsidR="00447B66" w:rsidRDefault="00447B66">
            <w:r>
              <w:t>C</w:t>
            </w:r>
          </w:p>
        </w:tc>
      </w:tr>
      <w:tr w:rsidR="00447B66" w14:paraId="54A1027F" w14:textId="77777777">
        <w:trPr>
          <w:cantSplit/>
          <w:trHeight w:val="170"/>
        </w:trPr>
        <w:tc>
          <w:tcPr>
            <w:tcW w:w="720" w:type="dxa"/>
            <w:vMerge/>
            <w:tcBorders>
              <w:left w:val="nil"/>
              <w:bottom w:val="nil"/>
            </w:tcBorders>
          </w:tcPr>
          <w:p w14:paraId="56F99D60" w14:textId="77777777" w:rsidR="00447B66" w:rsidRDefault="00447B66">
            <w:pPr>
              <w:rPr>
                <w:b/>
              </w:rPr>
            </w:pPr>
          </w:p>
        </w:tc>
        <w:tc>
          <w:tcPr>
            <w:tcW w:w="2097" w:type="dxa"/>
            <w:gridSpan w:val="2"/>
            <w:vMerge/>
            <w:tcBorders>
              <w:left w:val="nil"/>
            </w:tcBorders>
          </w:tcPr>
          <w:p w14:paraId="411761D0" w14:textId="77777777" w:rsidR="00447B66" w:rsidRDefault="00447B66">
            <w:pPr>
              <w:rPr>
                <w:b/>
              </w:rPr>
            </w:pPr>
          </w:p>
        </w:tc>
        <w:tc>
          <w:tcPr>
            <w:tcW w:w="2083" w:type="dxa"/>
            <w:gridSpan w:val="2"/>
            <w:vMerge/>
            <w:tcBorders>
              <w:left w:val="nil"/>
            </w:tcBorders>
          </w:tcPr>
          <w:p w14:paraId="39104C4B" w14:textId="77777777" w:rsidR="00447B66" w:rsidRDefault="00447B66">
            <w:pPr>
              <w:rPr>
                <w:b/>
              </w:rPr>
            </w:pPr>
          </w:p>
        </w:tc>
        <w:tc>
          <w:tcPr>
            <w:tcW w:w="1955" w:type="dxa"/>
            <w:gridSpan w:val="2"/>
            <w:vMerge/>
          </w:tcPr>
          <w:p w14:paraId="414BAA05" w14:textId="77777777" w:rsidR="00447B66" w:rsidRDefault="00447B66">
            <w:pPr>
              <w:pStyle w:val="TOC1"/>
              <w:spacing w:before="0"/>
              <w:rPr>
                <w:i w:val="0"/>
              </w:rPr>
            </w:pPr>
          </w:p>
        </w:tc>
        <w:tc>
          <w:tcPr>
            <w:tcW w:w="1958" w:type="dxa"/>
            <w:gridSpan w:val="2"/>
            <w:tcBorders>
              <w:left w:val="nil"/>
            </w:tcBorders>
          </w:tcPr>
          <w:p w14:paraId="0EC65451" w14:textId="77777777" w:rsidR="00447B66" w:rsidRDefault="00447B66">
            <w:pPr>
              <w:rPr>
                <w:b/>
                <w:bCs/>
              </w:rPr>
            </w:pPr>
            <w:r>
              <w:rPr>
                <w:b/>
                <w:bCs/>
              </w:rPr>
              <w:t>LSMS</w:t>
            </w:r>
          </w:p>
        </w:tc>
        <w:tc>
          <w:tcPr>
            <w:tcW w:w="1959" w:type="dxa"/>
            <w:gridSpan w:val="3"/>
            <w:tcBorders>
              <w:left w:val="nil"/>
            </w:tcBorders>
          </w:tcPr>
          <w:p w14:paraId="699D5A60" w14:textId="5B81F4D1" w:rsidR="00447B66" w:rsidRDefault="009F079A">
            <w:r>
              <w:t>R</w:t>
            </w:r>
          </w:p>
        </w:tc>
      </w:tr>
      <w:tr w:rsidR="00447B66" w14:paraId="467E57CC" w14:textId="77777777">
        <w:trPr>
          <w:gridAfter w:val="1"/>
          <w:wAfter w:w="6" w:type="dxa"/>
          <w:trHeight w:val="509"/>
        </w:trPr>
        <w:tc>
          <w:tcPr>
            <w:tcW w:w="720" w:type="dxa"/>
            <w:tcBorders>
              <w:top w:val="nil"/>
              <w:left w:val="nil"/>
              <w:bottom w:val="nil"/>
            </w:tcBorders>
          </w:tcPr>
          <w:p w14:paraId="3FE99203" w14:textId="77777777" w:rsidR="00447B66" w:rsidRDefault="00447B66">
            <w:pPr>
              <w:rPr>
                <w:b/>
              </w:rPr>
            </w:pPr>
          </w:p>
        </w:tc>
        <w:tc>
          <w:tcPr>
            <w:tcW w:w="2097" w:type="dxa"/>
            <w:gridSpan w:val="2"/>
            <w:tcBorders>
              <w:left w:val="nil"/>
            </w:tcBorders>
          </w:tcPr>
          <w:p w14:paraId="7E9348B0" w14:textId="77777777" w:rsidR="00447B66" w:rsidRDefault="00447B66">
            <w:pPr>
              <w:rPr>
                <w:b/>
              </w:rPr>
            </w:pPr>
            <w:r>
              <w:rPr>
                <w:b/>
              </w:rPr>
              <w:t>Objective:</w:t>
            </w:r>
          </w:p>
          <w:p w14:paraId="735892B4" w14:textId="77777777" w:rsidR="00447B66" w:rsidRDefault="00447B66">
            <w:pPr>
              <w:rPr>
                <w:b/>
              </w:rPr>
            </w:pPr>
          </w:p>
        </w:tc>
        <w:tc>
          <w:tcPr>
            <w:tcW w:w="7949" w:type="dxa"/>
            <w:gridSpan w:val="8"/>
            <w:tcBorders>
              <w:left w:val="nil"/>
            </w:tcBorders>
          </w:tcPr>
          <w:p w14:paraId="2800EC84" w14:textId="77777777" w:rsidR="00F95490" w:rsidRDefault="00447B66" w:rsidP="00F95490">
            <w:r>
              <w:t xml:space="preserve">NPAC and SOA – Service Providers have NPAC Personnel modify their notification priorities to ensure that they have notifications with the three different priorities (LOW, MEDIUM, and HIGH). The Service Providers verify that they receive the notifications according to the priorities listed in their SP Profile. – Success </w:t>
            </w:r>
          </w:p>
        </w:tc>
      </w:tr>
      <w:tr w:rsidR="00447B66" w14:paraId="19DB20DB" w14:textId="77777777">
        <w:trPr>
          <w:gridAfter w:val="1"/>
          <w:wAfter w:w="6" w:type="dxa"/>
        </w:trPr>
        <w:tc>
          <w:tcPr>
            <w:tcW w:w="720" w:type="dxa"/>
            <w:tcBorders>
              <w:top w:val="nil"/>
              <w:left w:val="nil"/>
              <w:bottom w:val="nil"/>
              <w:right w:val="nil"/>
            </w:tcBorders>
          </w:tcPr>
          <w:p w14:paraId="77FB10C3" w14:textId="77777777" w:rsidR="00447B66" w:rsidRDefault="00447B66">
            <w:pPr>
              <w:rPr>
                <w:b/>
              </w:rPr>
            </w:pPr>
          </w:p>
        </w:tc>
        <w:tc>
          <w:tcPr>
            <w:tcW w:w="2097" w:type="dxa"/>
            <w:gridSpan w:val="2"/>
            <w:tcBorders>
              <w:top w:val="nil"/>
              <w:left w:val="nil"/>
              <w:bottom w:val="nil"/>
              <w:right w:val="nil"/>
            </w:tcBorders>
          </w:tcPr>
          <w:p w14:paraId="75BEF901" w14:textId="77777777" w:rsidR="00447B66" w:rsidRDefault="00447B66">
            <w:pPr>
              <w:rPr>
                <w:b/>
              </w:rPr>
            </w:pPr>
          </w:p>
        </w:tc>
        <w:tc>
          <w:tcPr>
            <w:tcW w:w="7949" w:type="dxa"/>
            <w:gridSpan w:val="8"/>
            <w:tcBorders>
              <w:top w:val="nil"/>
              <w:left w:val="nil"/>
              <w:bottom w:val="nil"/>
              <w:right w:val="nil"/>
            </w:tcBorders>
          </w:tcPr>
          <w:p w14:paraId="3A63986B" w14:textId="77777777" w:rsidR="00447B66" w:rsidRDefault="00447B66">
            <w:pPr>
              <w:rPr>
                <w:b/>
              </w:rPr>
            </w:pPr>
          </w:p>
        </w:tc>
      </w:tr>
      <w:tr w:rsidR="00447B66" w14:paraId="4539538B" w14:textId="77777777">
        <w:trPr>
          <w:gridAfter w:val="1"/>
          <w:wAfter w:w="6" w:type="dxa"/>
        </w:trPr>
        <w:tc>
          <w:tcPr>
            <w:tcW w:w="720" w:type="dxa"/>
            <w:tcBorders>
              <w:top w:val="nil"/>
              <w:left w:val="nil"/>
              <w:bottom w:val="nil"/>
              <w:right w:val="nil"/>
            </w:tcBorders>
          </w:tcPr>
          <w:p w14:paraId="06883F30" w14:textId="77777777" w:rsidR="00447B66" w:rsidRDefault="00447B66">
            <w:pPr>
              <w:rPr>
                <w:b/>
              </w:rPr>
            </w:pPr>
            <w:r>
              <w:rPr>
                <w:b/>
              </w:rPr>
              <w:t>B.</w:t>
            </w:r>
          </w:p>
        </w:tc>
        <w:tc>
          <w:tcPr>
            <w:tcW w:w="2097" w:type="dxa"/>
            <w:gridSpan w:val="2"/>
            <w:tcBorders>
              <w:top w:val="nil"/>
              <w:left w:val="nil"/>
              <w:right w:val="nil"/>
            </w:tcBorders>
          </w:tcPr>
          <w:p w14:paraId="33ECCECF" w14:textId="77777777" w:rsidR="00447B66" w:rsidRDefault="00447B66">
            <w:pPr>
              <w:rPr>
                <w:b/>
              </w:rPr>
            </w:pPr>
            <w:r>
              <w:rPr>
                <w:b/>
              </w:rPr>
              <w:t>REFERENCES</w:t>
            </w:r>
          </w:p>
        </w:tc>
        <w:tc>
          <w:tcPr>
            <w:tcW w:w="7949" w:type="dxa"/>
            <w:gridSpan w:val="8"/>
            <w:tcBorders>
              <w:top w:val="nil"/>
              <w:left w:val="nil"/>
              <w:right w:val="nil"/>
            </w:tcBorders>
          </w:tcPr>
          <w:p w14:paraId="1EC6A1C9" w14:textId="77777777" w:rsidR="00447B66" w:rsidRDefault="00447B66">
            <w:pPr>
              <w:rPr>
                <w:b/>
              </w:rPr>
            </w:pPr>
          </w:p>
        </w:tc>
      </w:tr>
      <w:tr w:rsidR="00447B66" w14:paraId="765E83FC" w14:textId="77777777">
        <w:trPr>
          <w:trHeight w:val="509"/>
        </w:trPr>
        <w:tc>
          <w:tcPr>
            <w:tcW w:w="720" w:type="dxa"/>
            <w:tcBorders>
              <w:top w:val="nil"/>
              <w:left w:val="nil"/>
              <w:bottom w:val="nil"/>
            </w:tcBorders>
          </w:tcPr>
          <w:p w14:paraId="4346C5D3" w14:textId="77777777" w:rsidR="00447B66" w:rsidRDefault="00447B66">
            <w:pPr>
              <w:rPr>
                <w:b/>
              </w:rPr>
            </w:pPr>
            <w:r>
              <w:t xml:space="preserve"> </w:t>
            </w:r>
          </w:p>
        </w:tc>
        <w:tc>
          <w:tcPr>
            <w:tcW w:w="2097" w:type="dxa"/>
            <w:gridSpan w:val="2"/>
            <w:tcBorders>
              <w:left w:val="nil"/>
            </w:tcBorders>
          </w:tcPr>
          <w:p w14:paraId="0D2010B0" w14:textId="77777777" w:rsidR="00447B66" w:rsidRDefault="00447B66">
            <w:pPr>
              <w:rPr>
                <w:b/>
              </w:rPr>
            </w:pPr>
            <w:r>
              <w:rPr>
                <w:b/>
              </w:rPr>
              <w:t>NANC Change Order Revision Number:</w:t>
            </w:r>
          </w:p>
        </w:tc>
        <w:tc>
          <w:tcPr>
            <w:tcW w:w="2083" w:type="dxa"/>
            <w:gridSpan w:val="2"/>
            <w:tcBorders>
              <w:left w:val="nil"/>
            </w:tcBorders>
          </w:tcPr>
          <w:p w14:paraId="222CEC08" w14:textId="77777777" w:rsidR="00447B66" w:rsidRDefault="00447B66"/>
        </w:tc>
        <w:tc>
          <w:tcPr>
            <w:tcW w:w="1955" w:type="dxa"/>
            <w:gridSpan w:val="2"/>
          </w:tcPr>
          <w:p w14:paraId="3067BC4F" w14:textId="77777777" w:rsidR="00447B66" w:rsidRDefault="00447B66">
            <w:pPr>
              <w:pStyle w:val="TOC1"/>
              <w:spacing w:before="0"/>
              <w:rPr>
                <w:i w:val="0"/>
              </w:rPr>
            </w:pPr>
            <w:r>
              <w:rPr>
                <w:i w:val="0"/>
              </w:rPr>
              <w:t>Change Order Number(s):</w:t>
            </w:r>
          </w:p>
        </w:tc>
        <w:tc>
          <w:tcPr>
            <w:tcW w:w="3917" w:type="dxa"/>
            <w:gridSpan w:val="5"/>
            <w:tcBorders>
              <w:left w:val="nil"/>
            </w:tcBorders>
          </w:tcPr>
          <w:p w14:paraId="16AFEE88" w14:textId="77777777" w:rsidR="00447B66" w:rsidRDefault="00447B66">
            <w:r>
              <w:t>NANC 329</w:t>
            </w:r>
          </w:p>
        </w:tc>
      </w:tr>
      <w:tr w:rsidR="00447B66" w14:paraId="79A9AC9F" w14:textId="77777777">
        <w:trPr>
          <w:trHeight w:val="509"/>
        </w:trPr>
        <w:tc>
          <w:tcPr>
            <w:tcW w:w="720" w:type="dxa"/>
            <w:tcBorders>
              <w:top w:val="nil"/>
              <w:left w:val="nil"/>
              <w:bottom w:val="nil"/>
            </w:tcBorders>
          </w:tcPr>
          <w:p w14:paraId="22FA5DAC" w14:textId="77777777" w:rsidR="00447B66" w:rsidRDefault="00447B66">
            <w:pPr>
              <w:rPr>
                <w:b/>
              </w:rPr>
            </w:pPr>
          </w:p>
        </w:tc>
        <w:tc>
          <w:tcPr>
            <w:tcW w:w="2097" w:type="dxa"/>
            <w:gridSpan w:val="2"/>
            <w:tcBorders>
              <w:left w:val="nil"/>
            </w:tcBorders>
          </w:tcPr>
          <w:p w14:paraId="79E86486" w14:textId="77777777" w:rsidR="00447B66" w:rsidRDefault="00447B66">
            <w:pPr>
              <w:rPr>
                <w:b/>
              </w:rPr>
            </w:pPr>
            <w:r>
              <w:rPr>
                <w:b/>
              </w:rPr>
              <w:t>NANC FRS Version Number:</w:t>
            </w:r>
          </w:p>
        </w:tc>
        <w:tc>
          <w:tcPr>
            <w:tcW w:w="2083" w:type="dxa"/>
            <w:gridSpan w:val="2"/>
            <w:tcBorders>
              <w:left w:val="nil"/>
            </w:tcBorders>
          </w:tcPr>
          <w:p w14:paraId="63656F19" w14:textId="77777777" w:rsidR="00447B66" w:rsidRDefault="00447B66">
            <w:r>
              <w:t>3.1.0</w:t>
            </w:r>
          </w:p>
        </w:tc>
        <w:tc>
          <w:tcPr>
            <w:tcW w:w="1955" w:type="dxa"/>
            <w:gridSpan w:val="2"/>
          </w:tcPr>
          <w:p w14:paraId="45640D30" w14:textId="77777777" w:rsidR="00447B66" w:rsidRDefault="00447B66">
            <w:pPr>
              <w:rPr>
                <w:b/>
              </w:rPr>
            </w:pPr>
            <w:r>
              <w:rPr>
                <w:b/>
              </w:rPr>
              <w:t>Relevant Requirement(s):</w:t>
            </w:r>
          </w:p>
        </w:tc>
        <w:tc>
          <w:tcPr>
            <w:tcW w:w="3917" w:type="dxa"/>
            <w:gridSpan w:val="5"/>
            <w:tcBorders>
              <w:left w:val="nil"/>
            </w:tcBorders>
          </w:tcPr>
          <w:p w14:paraId="2A5AD4FD" w14:textId="77777777" w:rsidR="00447B66" w:rsidRDefault="00447B66">
            <w:r>
              <w:t>RR3-245, RR3-246, RR3-247, RR3-248, RR3-249, RR3-250, RR3-251, RR3-253, R4-8</w:t>
            </w:r>
          </w:p>
        </w:tc>
      </w:tr>
      <w:tr w:rsidR="00447B66" w14:paraId="3E682249" w14:textId="77777777">
        <w:trPr>
          <w:trHeight w:val="510"/>
        </w:trPr>
        <w:tc>
          <w:tcPr>
            <w:tcW w:w="720" w:type="dxa"/>
            <w:tcBorders>
              <w:top w:val="nil"/>
              <w:left w:val="nil"/>
              <w:bottom w:val="nil"/>
            </w:tcBorders>
          </w:tcPr>
          <w:p w14:paraId="7D50513C" w14:textId="77777777" w:rsidR="00447B66" w:rsidRDefault="00447B66">
            <w:pPr>
              <w:rPr>
                <w:b/>
              </w:rPr>
            </w:pPr>
          </w:p>
        </w:tc>
        <w:tc>
          <w:tcPr>
            <w:tcW w:w="2097" w:type="dxa"/>
            <w:gridSpan w:val="2"/>
            <w:tcBorders>
              <w:left w:val="nil"/>
            </w:tcBorders>
          </w:tcPr>
          <w:p w14:paraId="0D496635" w14:textId="77777777" w:rsidR="00447B66" w:rsidRDefault="00447B66">
            <w:pPr>
              <w:rPr>
                <w:b/>
              </w:rPr>
            </w:pPr>
            <w:r>
              <w:rPr>
                <w:b/>
              </w:rPr>
              <w:t>NANC IIS Version Number:</w:t>
            </w:r>
          </w:p>
        </w:tc>
        <w:tc>
          <w:tcPr>
            <w:tcW w:w="2083" w:type="dxa"/>
            <w:gridSpan w:val="2"/>
            <w:tcBorders>
              <w:left w:val="nil"/>
            </w:tcBorders>
          </w:tcPr>
          <w:p w14:paraId="53E2B906" w14:textId="77777777" w:rsidR="00447B66" w:rsidRDefault="00447B66">
            <w:r>
              <w:t>3.1.0</w:t>
            </w:r>
          </w:p>
        </w:tc>
        <w:tc>
          <w:tcPr>
            <w:tcW w:w="1955" w:type="dxa"/>
            <w:gridSpan w:val="2"/>
          </w:tcPr>
          <w:p w14:paraId="3BE0F6BE" w14:textId="77777777" w:rsidR="00447B66" w:rsidRDefault="00447B66">
            <w:pPr>
              <w:rPr>
                <w:b/>
              </w:rPr>
            </w:pPr>
            <w:r>
              <w:rPr>
                <w:b/>
              </w:rPr>
              <w:t>Relevant Flow(s):</w:t>
            </w:r>
          </w:p>
        </w:tc>
        <w:tc>
          <w:tcPr>
            <w:tcW w:w="3917" w:type="dxa"/>
            <w:gridSpan w:val="5"/>
            <w:tcBorders>
              <w:left w:val="nil"/>
            </w:tcBorders>
          </w:tcPr>
          <w:p w14:paraId="4066AF84" w14:textId="77777777" w:rsidR="00447B66" w:rsidRDefault="00447B66">
            <w:r>
              <w:t>N/A</w:t>
            </w:r>
          </w:p>
        </w:tc>
      </w:tr>
      <w:tr w:rsidR="00447B66" w14:paraId="2255494A" w14:textId="77777777">
        <w:trPr>
          <w:gridAfter w:val="1"/>
          <w:wAfter w:w="6" w:type="dxa"/>
        </w:trPr>
        <w:tc>
          <w:tcPr>
            <w:tcW w:w="720" w:type="dxa"/>
            <w:tcBorders>
              <w:top w:val="nil"/>
              <w:left w:val="nil"/>
              <w:bottom w:val="nil"/>
              <w:right w:val="nil"/>
            </w:tcBorders>
          </w:tcPr>
          <w:p w14:paraId="3BF8215D" w14:textId="77777777" w:rsidR="00447B66" w:rsidRDefault="00447B66">
            <w:pPr>
              <w:rPr>
                <w:b/>
              </w:rPr>
            </w:pPr>
          </w:p>
        </w:tc>
        <w:tc>
          <w:tcPr>
            <w:tcW w:w="2097" w:type="dxa"/>
            <w:gridSpan w:val="2"/>
            <w:tcBorders>
              <w:top w:val="nil"/>
              <w:left w:val="nil"/>
              <w:bottom w:val="nil"/>
              <w:right w:val="nil"/>
            </w:tcBorders>
          </w:tcPr>
          <w:p w14:paraId="3924B444" w14:textId="77777777" w:rsidR="00447B66" w:rsidRDefault="00447B66">
            <w:pPr>
              <w:rPr>
                <w:b/>
              </w:rPr>
            </w:pPr>
          </w:p>
        </w:tc>
        <w:tc>
          <w:tcPr>
            <w:tcW w:w="7949" w:type="dxa"/>
            <w:gridSpan w:val="8"/>
            <w:tcBorders>
              <w:top w:val="nil"/>
              <w:left w:val="nil"/>
              <w:bottom w:val="nil"/>
              <w:right w:val="nil"/>
            </w:tcBorders>
          </w:tcPr>
          <w:p w14:paraId="5024797B" w14:textId="77777777" w:rsidR="00447B66" w:rsidRDefault="00447B66">
            <w:pPr>
              <w:rPr>
                <w:b/>
              </w:rPr>
            </w:pPr>
          </w:p>
        </w:tc>
      </w:tr>
      <w:tr w:rsidR="00447B66" w14:paraId="08108808" w14:textId="77777777">
        <w:trPr>
          <w:gridAfter w:val="1"/>
          <w:wAfter w:w="6" w:type="dxa"/>
        </w:trPr>
        <w:tc>
          <w:tcPr>
            <w:tcW w:w="720" w:type="dxa"/>
            <w:tcBorders>
              <w:top w:val="nil"/>
              <w:left w:val="nil"/>
              <w:bottom w:val="nil"/>
              <w:right w:val="nil"/>
            </w:tcBorders>
          </w:tcPr>
          <w:p w14:paraId="3CE95B0C" w14:textId="77777777" w:rsidR="00447B66" w:rsidRDefault="00447B66">
            <w:pPr>
              <w:rPr>
                <w:b/>
              </w:rPr>
            </w:pPr>
            <w:r>
              <w:rPr>
                <w:b/>
              </w:rPr>
              <w:t>C.</w:t>
            </w:r>
          </w:p>
        </w:tc>
        <w:tc>
          <w:tcPr>
            <w:tcW w:w="2097" w:type="dxa"/>
            <w:gridSpan w:val="2"/>
            <w:tcBorders>
              <w:top w:val="nil"/>
              <w:left w:val="nil"/>
              <w:bottom w:val="nil"/>
              <w:right w:val="nil"/>
            </w:tcBorders>
          </w:tcPr>
          <w:p w14:paraId="5F56B9EB" w14:textId="77777777" w:rsidR="00447B66" w:rsidRDefault="00447B66">
            <w:pPr>
              <w:rPr>
                <w:b/>
              </w:rPr>
            </w:pPr>
            <w:r>
              <w:rPr>
                <w:b/>
              </w:rPr>
              <w:t>PREREQUISITE</w:t>
            </w:r>
          </w:p>
        </w:tc>
        <w:tc>
          <w:tcPr>
            <w:tcW w:w="7949" w:type="dxa"/>
            <w:gridSpan w:val="8"/>
            <w:tcBorders>
              <w:top w:val="nil"/>
              <w:left w:val="nil"/>
              <w:right w:val="nil"/>
            </w:tcBorders>
          </w:tcPr>
          <w:p w14:paraId="1D274F0E" w14:textId="77777777" w:rsidR="00447B66" w:rsidRDefault="00447B66">
            <w:pPr>
              <w:rPr>
                <w:b/>
              </w:rPr>
            </w:pPr>
          </w:p>
        </w:tc>
      </w:tr>
      <w:tr w:rsidR="00447B66" w14:paraId="002433B4" w14:textId="77777777">
        <w:trPr>
          <w:gridAfter w:val="1"/>
          <w:wAfter w:w="6" w:type="dxa"/>
          <w:cantSplit/>
          <w:trHeight w:val="510"/>
        </w:trPr>
        <w:tc>
          <w:tcPr>
            <w:tcW w:w="720" w:type="dxa"/>
            <w:tcBorders>
              <w:top w:val="nil"/>
              <w:left w:val="nil"/>
              <w:bottom w:val="nil"/>
            </w:tcBorders>
          </w:tcPr>
          <w:p w14:paraId="7D3F5A5E" w14:textId="77777777" w:rsidR="00447B66" w:rsidRDefault="00447B66">
            <w:pPr>
              <w:rPr>
                <w:b/>
              </w:rPr>
            </w:pPr>
          </w:p>
        </w:tc>
        <w:tc>
          <w:tcPr>
            <w:tcW w:w="2097" w:type="dxa"/>
            <w:gridSpan w:val="2"/>
            <w:tcBorders>
              <w:left w:val="nil"/>
            </w:tcBorders>
          </w:tcPr>
          <w:p w14:paraId="027AC296" w14:textId="77777777" w:rsidR="00447B66" w:rsidRDefault="00447B66">
            <w:pPr>
              <w:rPr>
                <w:b/>
              </w:rPr>
            </w:pPr>
            <w:r>
              <w:rPr>
                <w:b/>
              </w:rPr>
              <w:t>Prerequisite Test Cases:</w:t>
            </w:r>
          </w:p>
        </w:tc>
        <w:tc>
          <w:tcPr>
            <w:tcW w:w="7949" w:type="dxa"/>
            <w:gridSpan w:val="8"/>
            <w:tcBorders>
              <w:left w:val="nil"/>
            </w:tcBorders>
          </w:tcPr>
          <w:p w14:paraId="3A87A07A" w14:textId="77777777" w:rsidR="00447B66" w:rsidRDefault="00447B66"/>
        </w:tc>
      </w:tr>
      <w:tr w:rsidR="00447B66" w14:paraId="1CF06E26" w14:textId="77777777">
        <w:trPr>
          <w:gridAfter w:val="1"/>
          <w:wAfter w:w="6" w:type="dxa"/>
          <w:cantSplit/>
          <w:trHeight w:val="509"/>
        </w:trPr>
        <w:tc>
          <w:tcPr>
            <w:tcW w:w="720" w:type="dxa"/>
            <w:tcBorders>
              <w:top w:val="nil"/>
              <w:left w:val="nil"/>
              <w:bottom w:val="nil"/>
            </w:tcBorders>
          </w:tcPr>
          <w:p w14:paraId="07E04088" w14:textId="77777777" w:rsidR="00447B66" w:rsidRDefault="00447B66">
            <w:pPr>
              <w:rPr>
                <w:b/>
              </w:rPr>
            </w:pPr>
          </w:p>
        </w:tc>
        <w:tc>
          <w:tcPr>
            <w:tcW w:w="2097" w:type="dxa"/>
            <w:gridSpan w:val="2"/>
            <w:tcBorders>
              <w:left w:val="nil"/>
            </w:tcBorders>
          </w:tcPr>
          <w:p w14:paraId="41186777" w14:textId="77777777" w:rsidR="00447B66" w:rsidRDefault="00447B66">
            <w:pPr>
              <w:rPr>
                <w:b/>
              </w:rPr>
            </w:pPr>
            <w:r>
              <w:rPr>
                <w:b/>
              </w:rPr>
              <w:t>Prerequisite NPAC Setup:</w:t>
            </w:r>
          </w:p>
        </w:tc>
        <w:tc>
          <w:tcPr>
            <w:tcW w:w="7949" w:type="dxa"/>
            <w:gridSpan w:val="8"/>
            <w:tcBorders>
              <w:left w:val="nil"/>
            </w:tcBorders>
          </w:tcPr>
          <w:p w14:paraId="60462213" w14:textId="77777777" w:rsidR="00447B66" w:rsidRDefault="00447B66">
            <w:pPr>
              <w:tabs>
                <w:tab w:val="num" w:pos="360"/>
              </w:tabs>
              <w:ind w:left="360" w:hanging="360"/>
            </w:pPr>
            <w:r>
              <w:t>1.  Verify that all ‘SOA Notification Priority’ tunable parameters for the Service Provider under test are defaulted to MEDIUM.</w:t>
            </w:r>
          </w:p>
          <w:p w14:paraId="7D962C5C" w14:textId="77777777" w:rsidR="00447B66" w:rsidRDefault="00447B66">
            <w:pPr>
              <w:tabs>
                <w:tab w:val="num" w:pos="360"/>
              </w:tabs>
              <w:ind w:left="360" w:hanging="360"/>
            </w:pPr>
            <w:r>
              <w:t xml:space="preserve">2.  Verify that the Service Provider’s ‘Customer TN Range Notification Indicator’ is set to FALSE so that their SOAs will receive SOA Notifications on a TN basis. </w:t>
            </w:r>
          </w:p>
          <w:p w14:paraId="0530B020" w14:textId="77777777" w:rsidR="00447B66" w:rsidRDefault="00447B66">
            <w:pPr>
              <w:tabs>
                <w:tab w:val="num" w:pos="360"/>
              </w:tabs>
              <w:ind w:left="360" w:hanging="360"/>
            </w:pPr>
            <w:r>
              <w:t>3.   Verify that there exists 500 “pending” subscription versions for which the Service Provider under test is the Old Service Provider and that they are ready to be activated.</w:t>
            </w:r>
          </w:p>
          <w:p w14:paraId="37E161EA" w14:textId="77777777" w:rsidR="00447B66" w:rsidRDefault="00447B66">
            <w:pPr>
              <w:tabs>
                <w:tab w:val="num" w:pos="360"/>
              </w:tabs>
              <w:ind w:left="360" w:hanging="360"/>
            </w:pPr>
            <w:r>
              <w:t>4.  Verify that there exists 500 “active” subscription versions for which the Service Provider under test is the Donor Service Provider and that they are ready to be disconnected.</w:t>
            </w:r>
          </w:p>
          <w:p w14:paraId="5C7620E1" w14:textId="77777777" w:rsidR="00447B66" w:rsidRDefault="00447B66">
            <w:pPr>
              <w:tabs>
                <w:tab w:val="num" w:pos="360"/>
              </w:tabs>
              <w:ind w:left="360" w:hanging="360"/>
            </w:pPr>
            <w:r>
              <w:t>5.  Set the following ‘SOA Notification Priority’ tunable parameters to the values indicated for the Service Provider under test:</w:t>
            </w:r>
          </w:p>
          <w:p w14:paraId="3AD82D88" w14:textId="77777777" w:rsidR="00447B66" w:rsidRDefault="00447B66">
            <w:pPr>
              <w:tabs>
                <w:tab w:val="num" w:pos="360"/>
              </w:tabs>
              <w:ind w:left="360" w:hanging="360"/>
            </w:pPr>
            <w:r>
              <w:t>6.  Subscription Version Object Creation</w:t>
            </w:r>
            <w:r>
              <w:rPr>
                <w:bCs/>
              </w:rPr>
              <w:t xml:space="preserve"> (S-1.00)</w:t>
            </w:r>
            <w:r>
              <w:t xml:space="preserve"> = MEDIUM</w:t>
            </w:r>
          </w:p>
          <w:p w14:paraId="1257936D" w14:textId="77777777" w:rsidR="00447B66" w:rsidRDefault="00447B66">
            <w:pPr>
              <w:tabs>
                <w:tab w:val="num" w:pos="360"/>
              </w:tabs>
              <w:ind w:left="360" w:hanging="360"/>
            </w:pPr>
            <w:r>
              <w:t>7.  Subscription Version Status Attribute Value Change Notification – Activates  – To the New Service Provider (L-11.0 A1) = HIGH</w:t>
            </w:r>
          </w:p>
          <w:p w14:paraId="44BF67FB" w14:textId="77777777" w:rsidR="00447B66" w:rsidRDefault="00447B66">
            <w:pPr>
              <w:tabs>
                <w:tab w:val="num" w:pos="360"/>
              </w:tabs>
              <w:ind w:left="360" w:hanging="360"/>
            </w:pPr>
            <w:r>
              <w:t>8.  Subscription Version Status Attribute Value Change Notification – Activates  – To the Old Service Provider (L-11.0 A1.5) = LOW</w:t>
            </w:r>
          </w:p>
          <w:p w14:paraId="7E04E88A" w14:textId="77777777" w:rsidR="00447B66" w:rsidRDefault="00447B66">
            <w:pPr>
              <w:tabs>
                <w:tab w:val="num" w:pos="360"/>
              </w:tabs>
              <w:ind w:left="360" w:hanging="360"/>
            </w:pPr>
            <w:r>
              <w:t>9.  Subscription Version – Donor SP – Customer Disconnect Date Notification (L-6.0) – HIGH</w:t>
            </w:r>
          </w:p>
          <w:p w14:paraId="1D59E69A" w14:textId="77777777" w:rsidR="00447B66" w:rsidRDefault="00447B66">
            <w:pPr>
              <w:tabs>
                <w:tab w:val="num" w:pos="360"/>
              </w:tabs>
              <w:ind w:left="222" w:hanging="285"/>
            </w:pPr>
            <w:r>
              <w:t>10. The Service Provider SOA Notification Channel tunable is set to the service provider’s production setting.  If the service provider supports a separate notification channel, they are connected to the NPAC SMS testbed with one channel where the notificationDownload function bit is set and another channel that does not have this bit set.</w:t>
            </w:r>
          </w:p>
        </w:tc>
      </w:tr>
      <w:tr w:rsidR="00447B66" w14:paraId="3B1BA68C" w14:textId="77777777">
        <w:trPr>
          <w:gridAfter w:val="1"/>
          <w:wAfter w:w="6" w:type="dxa"/>
          <w:cantSplit/>
          <w:trHeight w:val="510"/>
        </w:trPr>
        <w:tc>
          <w:tcPr>
            <w:tcW w:w="720" w:type="dxa"/>
            <w:tcBorders>
              <w:top w:val="nil"/>
              <w:left w:val="nil"/>
              <w:bottom w:val="nil"/>
            </w:tcBorders>
          </w:tcPr>
          <w:p w14:paraId="4EBE773A" w14:textId="77777777" w:rsidR="00447B66" w:rsidRDefault="00447B66">
            <w:pPr>
              <w:rPr>
                <w:b/>
              </w:rPr>
            </w:pPr>
          </w:p>
        </w:tc>
        <w:tc>
          <w:tcPr>
            <w:tcW w:w="2097" w:type="dxa"/>
            <w:gridSpan w:val="2"/>
          </w:tcPr>
          <w:p w14:paraId="7BF0DA96" w14:textId="77777777" w:rsidR="00447B66" w:rsidRDefault="00447B66">
            <w:pPr>
              <w:rPr>
                <w:b/>
              </w:rPr>
            </w:pPr>
            <w:r>
              <w:rPr>
                <w:b/>
              </w:rPr>
              <w:t>Prerequisite SP Setup:</w:t>
            </w:r>
          </w:p>
        </w:tc>
        <w:tc>
          <w:tcPr>
            <w:tcW w:w="7949" w:type="dxa"/>
            <w:gridSpan w:val="8"/>
            <w:tcBorders>
              <w:left w:val="nil"/>
            </w:tcBorders>
          </w:tcPr>
          <w:p w14:paraId="61FEA99F" w14:textId="77777777" w:rsidR="00447B66" w:rsidRDefault="00447B66">
            <w:pPr>
              <w:pStyle w:val="List"/>
              <w:tabs>
                <w:tab w:val="num" w:pos="360"/>
              </w:tabs>
            </w:pPr>
            <w:r>
              <w:t>1.  Create 500 subscription versions for which you are the Old Service Provider.</w:t>
            </w:r>
          </w:p>
          <w:p w14:paraId="01BE1FCB" w14:textId="77777777" w:rsidR="00447B66" w:rsidRDefault="00447B66">
            <w:pPr>
              <w:pStyle w:val="List"/>
              <w:tabs>
                <w:tab w:val="num" w:pos="360"/>
              </w:tabs>
            </w:pPr>
            <w:r>
              <w:t>2.  Create 500 subscription versions for which you are the New Service Provider and have them ready to be activated.</w:t>
            </w:r>
          </w:p>
          <w:p w14:paraId="75D658DA" w14:textId="77777777" w:rsidR="00447B66" w:rsidRDefault="00447B66">
            <w:pPr>
              <w:pStyle w:val="List"/>
              <w:tabs>
                <w:tab w:val="num" w:pos="360"/>
              </w:tabs>
            </w:pPr>
            <w:r>
              <w:t>3.  Create and Activate 500 subscription versions and have them ready to be disconnected.</w:t>
            </w:r>
          </w:p>
        </w:tc>
      </w:tr>
      <w:tr w:rsidR="00447B66" w14:paraId="3B4A42B8" w14:textId="77777777">
        <w:trPr>
          <w:gridAfter w:val="1"/>
          <w:wAfter w:w="6" w:type="dxa"/>
        </w:trPr>
        <w:tc>
          <w:tcPr>
            <w:tcW w:w="720" w:type="dxa"/>
            <w:tcBorders>
              <w:top w:val="nil"/>
              <w:left w:val="nil"/>
              <w:bottom w:val="nil"/>
              <w:right w:val="nil"/>
            </w:tcBorders>
          </w:tcPr>
          <w:p w14:paraId="2ED1234D" w14:textId="77777777" w:rsidR="00447B66" w:rsidRDefault="00447B66">
            <w:pPr>
              <w:rPr>
                <w:b/>
              </w:rPr>
            </w:pPr>
          </w:p>
        </w:tc>
        <w:tc>
          <w:tcPr>
            <w:tcW w:w="2097" w:type="dxa"/>
            <w:gridSpan w:val="2"/>
            <w:tcBorders>
              <w:left w:val="nil"/>
              <w:bottom w:val="nil"/>
              <w:right w:val="nil"/>
            </w:tcBorders>
          </w:tcPr>
          <w:p w14:paraId="2843FDAB" w14:textId="77777777" w:rsidR="00447B66" w:rsidRDefault="00447B66">
            <w:pPr>
              <w:rPr>
                <w:b/>
              </w:rPr>
            </w:pPr>
          </w:p>
        </w:tc>
        <w:tc>
          <w:tcPr>
            <w:tcW w:w="7949" w:type="dxa"/>
            <w:gridSpan w:val="8"/>
            <w:tcBorders>
              <w:left w:val="nil"/>
              <w:bottom w:val="nil"/>
              <w:right w:val="nil"/>
            </w:tcBorders>
          </w:tcPr>
          <w:p w14:paraId="5367418B" w14:textId="77777777" w:rsidR="00447B66" w:rsidRDefault="00447B66">
            <w:pPr>
              <w:rPr>
                <w:b/>
              </w:rPr>
            </w:pPr>
          </w:p>
        </w:tc>
      </w:tr>
      <w:tr w:rsidR="00447B66" w14:paraId="2E15DCF7" w14:textId="77777777">
        <w:trPr>
          <w:gridAfter w:val="4"/>
          <w:wAfter w:w="2103" w:type="dxa"/>
        </w:trPr>
        <w:tc>
          <w:tcPr>
            <w:tcW w:w="720" w:type="dxa"/>
            <w:tcBorders>
              <w:top w:val="nil"/>
              <w:left w:val="nil"/>
              <w:bottom w:val="nil"/>
              <w:right w:val="nil"/>
            </w:tcBorders>
          </w:tcPr>
          <w:p w14:paraId="2AEE62CA" w14:textId="77777777" w:rsidR="00447B66" w:rsidRDefault="00447B66" w:rsidP="00741D3A">
            <w:pPr>
              <w:keepNext/>
              <w:rPr>
                <w:b/>
              </w:rPr>
            </w:pPr>
            <w:r>
              <w:rPr>
                <w:b/>
              </w:rPr>
              <w:t>D.</w:t>
            </w:r>
          </w:p>
        </w:tc>
        <w:tc>
          <w:tcPr>
            <w:tcW w:w="7949" w:type="dxa"/>
            <w:gridSpan w:val="7"/>
            <w:tcBorders>
              <w:top w:val="nil"/>
              <w:left w:val="nil"/>
              <w:bottom w:val="nil"/>
              <w:right w:val="nil"/>
            </w:tcBorders>
          </w:tcPr>
          <w:p w14:paraId="16509FF9" w14:textId="77777777" w:rsidR="00447B66" w:rsidRDefault="00447B66" w:rsidP="00741D3A">
            <w:pPr>
              <w:keepNext/>
              <w:rPr>
                <w:b/>
              </w:rPr>
            </w:pPr>
            <w:r>
              <w:rPr>
                <w:b/>
              </w:rPr>
              <w:t>TEST STEPS and EXPECTED RESULTS</w:t>
            </w:r>
          </w:p>
        </w:tc>
      </w:tr>
      <w:tr w:rsidR="00447B66" w14:paraId="5E5D714B" w14:textId="77777777">
        <w:trPr>
          <w:gridAfter w:val="2"/>
          <w:wAfter w:w="15" w:type="dxa"/>
          <w:trHeight w:val="509"/>
        </w:trPr>
        <w:tc>
          <w:tcPr>
            <w:tcW w:w="720" w:type="dxa"/>
          </w:tcPr>
          <w:p w14:paraId="17CAAA7A" w14:textId="77777777" w:rsidR="00447B66" w:rsidRDefault="00447B66">
            <w:pPr>
              <w:rPr>
                <w:b/>
                <w:sz w:val="16"/>
              </w:rPr>
            </w:pPr>
            <w:r>
              <w:rPr>
                <w:b/>
                <w:sz w:val="16"/>
              </w:rPr>
              <w:t>Row #</w:t>
            </w:r>
          </w:p>
        </w:tc>
        <w:tc>
          <w:tcPr>
            <w:tcW w:w="810" w:type="dxa"/>
            <w:tcBorders>
              <w:left w:val="nil"/>
            </w:tcBorders>
          </w:tcPr>
          <w:p w14:paraId="54FACD61" w14:textId="77777777" w:rsidR="00447B66" w:rsidRDefault="00447B66">
            <w:pPr>
              <w:rPr>
                <w:b/>
                <w:sz w:val="18"/>
              </w:rPr>
            </w:pPr>
            <w:r>
              <w:rPr>
                <w:b/>
                <w:sz w:val="18"/>
              </w:rPr>
              <w:t>NPAC or SP</w:t>
            </w:r>
          </w:p>
        </w:tc>
        <w:tc>
          <w:tcPr>
            <w:tcW w:w="3150" w:type="dxa"/>
            <w:gridSpan w:val="2"/>
            <w:tcBorders>
              <w:left w:val="nil"/>
            </w:tcBorders>
          </w:tcPr>
          <w:p w14:paraId="34A5F1E2" w14:textId="77777777" w:rsidR="00447B66" w:rsidRDefault="00447B66">
            <w:pPr>
              <w:rPr>
                <w:b/>
              </w:rPr>
            </w:pPr>
            <w:r>
              <w:rPr>
                <w:b/>
              </w:rPr>
              <w:t>Test Step</w:t>
            </w:r>
          </w:p>
          <w:p w14:paraId="5D3D374D" w14:textId="77777777" w:rsidR="00447B66" w:rsidRDefault="00447B66">
            <w:pPr>
              <w:rPr>
                <w:b/>
              </w:rPr>
            </w:pPr>
          </w:p>
        </w:tc>
        <w:tc>
          <w:tcPr>
            <w:tcW w:w="810" w:type="dxa"/>
            <w:gridSpan w:val="2"/>
          </w:tcPr>
          <w:p w14:paraId="107F7AC3" w14:textId="77777777" w:rsidR="00447B66" w:rsidRDefault="00447B66">
            <w:pPr>
              <w:rPr>
                <w:b/>
                <w:sz w:val="18"/>
              </w:rPr>
            </w:pPr>
            <w:r>
              <w:rPr>
                <w:b/>
                <w:sz w:val="18"/>
              </w:rPr>
              <w:t>NPAC or SP</w:t>
            </w:r>
          </w:p>
        </w:tc>
        <w:tc>
          <w:tcPr>
            <w:tcW w:w="5267" w:type="dxa"/>
            <w:gridSpan w:val="4"/>
            <w:tcBorders>
              <w:left w:val="nil"/>
            </w:tcBorders>
          </w:tcPr>
          <w:p w14:paraId="05955300" w14:textId="77777777" w:rsidR="00447B66" w:rsidRDefault="00447B66">
            <w:pPr>
              <w:rPr>
                <w:b/>
              </w:rPr>
            </w:pPr>
            <w:r>
              <w:rPr>
                <w:b/>
              </w:rPr>
              <w:t>Expected Result</w:t>
            </w:r>
          </w:p>
          <w:p w14:paraId="4C9DD767" w14:textId="77777777" w:rsidR="00447B66" w:rsidRDefault="00447B66">
            <w:pPr>
              <w:rPr>
                <w:b/>
              </w:rPr>
            </w:pPr>
          </w:p>
        </w:tc>
      </w:tr>
      <w:tr w:rsidR="00447B66" w14:paraId="7BB05D82" w14:textId="77777777">
        <w:trPr>
          <w:gridAfter w:val="2"/>
          <w:wAfter w:w="15" w:type="dxa"/>
          <w:trHeight w:val="509"/>
        </w:trPr>
        <w:tc>
          <w:tcPr>
            <w:tcW w:w="720" w:type="dxa"/>
          </w:tcPr>
          <w:p w14:paraId="41D03325" w14:textId="77777777" w:rsidR="00447B66" w:rsidRDefault="00447B66">
            <w:pPr>
              <w:rPr>
                <w:bCs/>
              </w:rPr>
            </w:pPr>
            <w:r>
              <w:rPr>
                <w:bCs/>
              </w:rPr>
              <w:lastRenderedPageBreak/>
              <w:t>1.</w:t>
            </w:r>
          </w:p>
        </w:tc>
        <w:tc>
          <w:tcPr>
            <w:tcW w:w="810" w:type="dxa"/>
            <w:tcBorders>
              <w:left w:val="nil"/>
            </w:tcBorders>
          </w:tcPr>
          <w:p w14:paraId="6B46F7AB" w14:textId="77777777" w:rsidR="00447B66" w:rsidRDefault="00447B66">
            <w:pPr>
              <w:rPr>
                <w:bCs/>
              </w:rPr>
            </w:pPr>
            <w:r>
              <w:rPr>
                <w:bCs/>
              </w:rPr>
              <w:t>NPAC &amp; SP</w:t>
            </w:r>
          </w:p>
        </w:tc>
        <w:tc>
          <w:tcPr>
            <w:tcW w:w="3150" w:type="dxa"/>
            <w:gridSpan w:val="2"/>
            <w:tcBorders>
              <w:left w:val="nil"/>
            </w:tcBorders>
          </w:tcPr>
          <w:p w14:paraId="1C98442C" w14:textId="77777777" w:rsidR="00447B66" w:rsidRDefault="00447B66">
            <w:pPr>
              <w:rPr>
                <w:bCs/>
              </w:rPr>
            </w:pPr>
            <w:r>
              <w:rPr>
                <w:bCs/>
              </w:rPr>
              <w:t>NPAC and SP Personnel perform the following activities simultaneously and in the order listed</w:t>
            </w:r>
            <w:r>
              <w:rPr>
                <w:bCs/>
              </w:rPr>
              <w:br/>
              <w:t>Using the SOA, Service Provider Personnel:</w:t>
            </w:r>
          </w:p>
          <w:p w14:paraId="187C18F0" w14:textId="77777777" w:rsidR="00447B66" w:rsidRDefault="00447B66">
            <w:pPr>
              <w:tabs>
                <w:tab w:val="num" w:pos="162"/>
              </w:tabs>
              <w:ind w:left="162" w:hanging="162"/>
              <w:rPr>
                <w:bCs/>
              </w:rPr>
            </w:pPr>
            <w:r>
              <w:rPr>
                <w:bCs/>
              </w:rPr>
              <w:t>-  Create 1000 subscription versions for which you are the New SP (will generate Subscription Version Object Create Notifications (S-1.00) to the Service Provider under test)</w:t>
            </w:r>
          </w:p>
          <w:p w14:paraId="6BD57791" w14:textId="77777777" w:rsidR="00447B66" w:rsidRDefault="00447B66">
            <w:pPr>
              <w:tabs>
                <w:tab w:val="num" w:pos="360"/>
              </w:tabs>
              <w:ind w:left="162" w:hanging="162"/>
              <w:rPr>
                <w:bCs/>
              </w:rPr>
            </w:pPr>
            <w:r>
              <w:rPr>
                <w:bCs/>
              </w:rPr>
              <w:t>-  Activate the 500 subscription versions listed in Item 2 of the Prerequisite SP Setup (will generate Subscription Version Status Attribute Value Change– Activates – To the New Service Provider Notifications</w:t>
            </w:r>
            <w:r>
              <w:t xml:space="preserve"> (L-11.0 A1)</w:t>
            </w:r>
            <w:r>
              <w:rPr>
                <w:bCs/>
              </w:rPr>
              <w:t xml:space="preserve"> to the Service Provider under test)</w:t>
            </w:r>
          </w:p>
          <w:p w14:paraId="7758E158" w14:textId="77777777" w:rsidR="00447B66" w:rsidRDefault="00447B66">
            <w:pPr>
              <w:rPr>
                <w:bCs/>
              </w:rPr>
            </w:pPr>
            <w:r>
              <w:rPr>
                <w:bCs/>
              </w:rPr>
              <w:t>Using the NPAC OpGUI, NPAC Personnel:</w:t>
            </w:r>
          </w:p>
          <w:p w14:paraId="27C9EDEC" w14:textId="77777777" w:rsidR="00447B66" w:rsidRDefault="00447B66">
            <w:pPr>
              <w:tabs>
                <w:tab w:val="num" w:pos="360"/>
              </w:tabs>
              <w:ind w:left="162" w:hanging="162"/>
              <w:rPr>
                <w:bCs/>
              </w:rPr>
            </w:pPr>
            <w:r>
              <w:t>-  On behalf of the New SP activate the 500 subscription versions listed in Item 3 of the Prerequisite NPAC Setup (will generate</w:t>
            </w:r>
            <w:r>
              <w:rPr>
                <w:bCs/>
              </w:rPr>
              <w:t xml:space="preserve"> Subscription Version Status Attribute Value Change– Activates – To the Old Service Provider Notifications</w:t>
            </w:r>
            <w:r>
              <w:t xml:space="preserve"> (L-11.0 A1.5)</w:t>
            </w:r>
            <w:r>
              <w:rPr>
                <w:bCs/>
              </w:rPr>
              <w:t xml:space="preserve"> to the Service Provider under test)</w:t>
            </w:r>
          </w:p>
          <w:p w14:paraId="08B94171" w14:textId="77777777" w:rsidR="00447B66" w:rsidRDefault="00447B66">
            <w:pPr>
              <w:tabs>
                <w:tab w:val="num" w:pos="360"/>
              </w:tabs>
              <w:ind w:left="162" w:hanging="162"/>
              <w:rPr>
                <w:bCs/>
              </w:rPr>
            </w:pPr>
            <w:r>
              <w:t>-  On behalf of the New SP,</w:t>
            </w:r>
            <w:r>
              <w:rPr>
                <w:bCs/>
              </w:rPr>
              <w:t xml:space="preserve"> disconnect the 500 subscription versions listed in Item 4 of the Prerequisite NPAC Setup (will generate Subscription Version – Donor SP – Customer Disconnect Date Notifications (L-</w:t>
            </w:r>
            <w:r>
              <w:t xml:space="preserve">6.0) </w:t>
            </w:r>
            <w:r>
              <w:rPr>
                <w:bCs/>
              </w:rPr>
              <w:t>to the Service Provider under test)</w:t>
            </w:r>
          </w:p>
        </w:tc>
        <w:tc>
          <w:tcPr>
            <w:tcW w:w="810" w:type="dxa"/>
            <w:gridSpan w:val="2"/>
          </w:tcPr>
          <w:p w14:paraId="46104333" w14:textId="77777777" w:rsidR="00447B66" w:rsidRDefault="00447B66">
            <w:pPr>
              <w:rPr>
                <w:bCs/>
              </w:rPr>
            </w:pPr>
            <w:r>
              <w:rPr>
                <w:bCs/>
              </w:rPr>
              <w:t>NPAC</w:t>
            </w:r>
          </w:p>
        </w:tc>
        <w:tc>
          <w:tcPr>
            <w:tcW w:w="5267" w:type="dxa"/>
            <w:gridSpan w:val="4"/>
            <w:tcBorders>
              <w:left w:val="nil"/>
            </w:tcBorders>
          </w:tcPr>
          <w:p w14:paraId="78EEC960" w14:textId="77777777" w:rsidR="00447B66" w:rsidRDefault="00447B66">
            <w:pPr>
              <w:rPr>
                <w:bCs/>
              </w:rPr>
            </w:pPr>
            <w:r>
              <w:rPr>
                <w:bCs/>
              </w:rPr>
              <w:t>NPAC receives, validates, and starts processing all requests.</w:t>
            </w:r>
          </w:p>
        </w:tc>
      </w:tr>
      <w:tr w:rsidR="00447B66" w14:paraId="408DCD62" w14:textId="77777777">
        <w:trPr>
          <w:gridAfter w:val="2"/>
          <w:wAfter w:w="15" w:type="dxa"/>
          <w:trHeight w:val="509"/>
        </w:trPr>
        <w:tc>
          <w:tcPr>
            <w:tcW w:w="720" w:type="dxa"/>
          </w:tcPr>
          <w:p w14:paraId="38004B53" w14:textId="77777777" w:rsidR="00447B66" w:rsidRDefault="00447B66">
            <w:pPr>
              <w:rPr>
                <w:sz w:val="16"/>
              </w:rPr>
            </w:pPr>
            <w:r>
              <w:rPr>
                <w:sz w:val="16"/>
              </w:rPr>
              <w:t>2.</w:t>
            </w:r>
          </w:p>
        </w:tc>
        <w:tc>
          <w:tcPr>
            <w:tcW w:w="810" w:type="dxa"/>
            <w:tcBorders>
              <w:left w:val="nil"/>
            </w:tcBorders>
          </w:tcPr>
          <w:p w14:paraId="7E5675CE" w14:textId="77777777" w:rsidR="00447B66" w:rsidRDefault="00447B66">
            <w:pPr>
              <w:rPr>
                <w:sz w:val="18"/>
              </w:rPr>
            </w:pPr>
            <w:r>
              <w:rPr>
                <w:sz w:val="18"/>
              </w:rPr>
              <w:t>NPAC</w:t>
            </w:r>
          </w:p>
        </w:tc>
        <w:tc>
          <w:tcPr>
            <w:tcW w:w="3150" w:type="dxa"/>
            <w:gridSpan w:val="2"/>
            <w:tcBorders>
              <w:left w:val="nil"/>
            </w:tcBorders>
          </w:tcPr>
          <w:p w14:paraId="55F26B0D" w14:textId="77777777" w:rsidR="00447B66" w:rsidRDefault="00447B66">
            <w:pPr>
              <w:pStyle w:val="Header"/>
              <w:tabs>
                <w:tab w:val="clear" w:pos="4320"/>
                <w:tab w:val="clear" w:pos="8640"/>
              </w:tabs>
            </w:pPr>
            <w:r>
              <w:t xml:space="preserve">NPAC SMS generates the appropriate notifications and sends them to the SOAs based on their SOA Notifications Priority Indicators. </w:t>
            </w:r>
          </w:p>
        </w:tc>
        <w:tc>
          <w:tcPr>
            <w:tcW w:w="810" w:type="dxa"/>
            <w:gridSpan w:val="2"/>
          </w:tcPr>
          <w:p w14:paraId="5001BE71" w14:textId="77777777" w:rsidR="00447B66" w:rsidRDefault="00447B66">
            <w:r>
              <w:t>SP</w:t>
            </w:r>
          </w:p>
        </w:tc>
        <w:tc>
          <w:tcPr>
            <w:tcW w:w="5267" w:type="dxa"/>
            <w:gridSpan w:val="4"/>
            <w:tcBorders>
              <w:left w:val="nil"/>
            </w:tcBorders>
          </w:tcPr>
          <w:p w14:paraId="6DF3E464" w14:textId="77777777" w:rsidR="00447B66" w:rsidRDefault="00447B66">
            <w:r>
              <w:t>All SP SOAs receive the notifications sent to them by the NPAC SMS.</w:t>
            </w:r>
          </w:p>
        </w:tc>
      </w:tr>
      <w:tr w:rsidR="00447B66" w14:paraId="00C1A1F3" w14:textId="77777777">
        <w:trPr>
          <w:gridAfter w:val="2"/>
          <w:wAfter w:w="15" w:type="dxa"/>
          <w:trHeight w:val="509"/>
        </w:trPr>
        <w:tc>
          <w:tcPr>
            <w:tcW w:w="720" w:type="dxa"/>
          </w:tcPr>
          <w:p w14:paraId="1B0D0896" w14:textId="77777777" w:rsidR="00447B66" w:rsidRDefault="00447B66">
            <w:pPr>
              <w:rPr>
                <w:sz w:val="16"/>
              </w:rPr>
            </w:pPr>
            <w:r>
              <w:rPr>
                <w:sz w:val="16"/>
              </w:rPr>
              <w:t>3.</w:t>
            </w:r>
          </w:p>
        </w:tc>
        <w:tc>
          <w:tcPr>
            <w:tcW w:w="810" w:type="dxa"/>
            <w:tcBorders>
              <w:left w:val="nil"/>
            </w:tcBorders>
          </w:tcPr>
          <w:p w14:paraId="5E0F301E" w14:textId="77777777" w:rsidR="00447B66" w:rsidRDefault="00447B66">
            <w:pPr>
              <w:rPr>
                <w:sz w:val="18"/>
              </w:rPr>
            </w:pPr>
            <w:r>
              <w:rPr>
                <w:sz w:val="18"/>
              </w:rPr>
              <w:t>NPAC</w:t>
            </w:r>
          </w:p>
        </w:tc>
        <w:tc>
          <w:tcPr>
            <w:tcW w:w="3150" w:type="dxa"/>
            <w:gridSpan w:val="2"/>
            <w:tcBorders>
              <w:left w:val="nil"/>
            </w:tcBorders>
          </w:tcPr>
          <w:p w14:paraId="07B5CFA2" w14:textId="77777777" w:rsidR="00447B66" w:rsidRDefault="00447B66">
            <w:r>
              <w:t>NPAC Personnel verify that all notifications were sent to the Service Provider under test according to the priorities that were set for the respective notifications.</w:t>
            </w:r>
          </w:p>
        </w:tc>
        <w:tc>
          <w:tcPr>
            <w:tcW w:w="810" w:type="dxa"/>
            <w:gridSpan w:val="2"/>
          </w:tcPr>
          <w:p w14:paraId="64EB406F" w14:textId="77777777" w:rsidR="00447B66" w:rsidRDefault="00447B66">
            <w:pPr>
              <w:rPr>
                <w:sz w:val="18"/>
              </w:rPr>
            </w:pPr>
            <w:r>
              <w:rPr>
                <w:sz w:val="18"/>
              </w:rPr>
              <w:t>NPAC</w:t>
            </w:r>
          </w:p>
        </w:tc>
        <w:tc>
          <w:tcPr>
            <w:tcW w:w="5267" w:type="dxa"/>
            <w:gridSpan w:val="4"/>
            <w:tcBorders>
              <w:left w:val="nil"/>
            </w:tcBorders>
          </w:tcPr>
          <w:p w14:paraId="3013C036" w14:textId="77777777" w:rsidR="00447B66" w:rsidRDefault="00447B66">
            <w:r>
              <w:t>All notifications were sent according to the priorities that were set for the respective notifications.</w:t>
            </w:r>
          </w:p>
        </w:tc>
      </w:tr>
      <w:tr w:rsidR="00447B66" w14:paraId="6699C2A8" w14:textId="77777777">
        <w:trPr>
          <w:gridAfter w:val="2"/>
          <w:wAfter w:w="15" w:type="dxa"/>
          <w:trHeight w:val="509"/>
        </w:trPr>
        <w:tc>
          <w:tcPr>
            <w:tcW w:w="720" w:type="dxa"/>
          </w:tcPr>
          <w:p w14:paraId="1F6EA1F3" w14:textId="77777777" w:rsidR="00447B66" w:rsidRDefault="00447B66">
            <w:pPr>
              <w:rPr>
                <w:sz w:val="16"/>
              </w:rPr>
            </w:pPr>
            <w:r>
              <w:rPr>
                <w:sz w:val="16"/>
              </w:rPr>
              <w:t>4.</w:t>
            </w:r>
          </w:p>
        </w:tc>
        <w:tc>
          <w:tcPr>
            <w:tcW w:w="810" w:type="dxa"/>
            <w:tcBorders>
              <w:left w:val="nil"/>
            </w:tcBorders>
          </w:tcPr>
          <w:p w14:paraId="7247A35E" w14:textId="77777777" w:rsidR="00447B66" w:rsidRDefault="00447B66">
            <w:pPr>
              <w:rPr>
                <w:sz w:val="18"/>
              </w:rPr>
            </w:pPr>
            <w:r>
              <w:rPr>
                <w:sz w:val="18"/>
              </w:rPr>
              <w:t>SP</w:t>
            </w:r>
          </w:p>
        </w:tc>
        <w:tc>
          <w:tcPr>
            <w:tcW w:w="3150" w:type="dxa"/>
            <w:gridSpan w:val="2"/>
            <w:tcBorders>
              <w:left w:val="nil"/>
            </w:tcBorders>
          </w:tcPr>
          <w:p w14:paraId="41534C6A" w14:textId="77777777" w:rsidR="00447B66" w:rsidRDefault="00447B66">
            <w:r>
              <w:t xml:space="preserve">SP Personnel verify that all notifications were received </w:t>
            </w:r>
            <w:r>
              <w:lastRenderedPageBreak/>
              <w:t>according to the priorities that were set for the respective notifications.</w:t>
            </w:r>
          </w:p>
        </w:tc>
        <w:tc>
          <w:tcPr>
            <w:tcW w:w="810" w:type="dxa"/>
            <w:gridSpan w:val="2"/>
          </w:tcPr>
          <w:p w14:paraId="33A75919" w14:textId="77777777" w:rsidR="00447B66" w:rsidRDefault="00447B66">
            <w:pPr>
              <w:rPr>
                <w:sz w:val="18"/>
              </w:rPr>
            </w:pPr>
            <w:r>
              <w:rPr>
                <w:sz w:val="18"/>
              </w:rPr>
              <w:lastRenderedPageBreak/>
              <w:t>SP</w:t>
            </w:r>
          </w:p>
        </w:tc>
        <w:tc>
          <w:tcPr>
            <w:tcW w:w="5267" w:type="dxa"/>
            <w:gridSpan w:val="4"/>
            <w:tcBorders>
              <w:left w:val="nil"/>
            </w:tcBorders>
          </w:tcPr>
          <w:p w14:paraId="3611DEB6" w14:textId="77777777" w:rsidR="00447B66" w:rsidRDefault="00447B66">
            <w:r>
              <w:t>All notifications were received according to the priorities that were set for the respective notifications.</w:t>
            </w:r>
          </w:p>
        </w:tc>
      </w:tr>
      <w:tr w:rsidR="00447B66" w14:paraId="0E666661" w14:textId="77777777">
        <w:trPr>
          <w:gridAfter w:val="2"/>
          <w:wAfter w:w="15" w:type="dxa"/>
          <w:trHeight w:val="509"/>
        </w:trPr>
        <w:tc>
          <w:tcPr>
            <w:tcW w:w="720" w:type="dxa"/>
          </w:tcPr>
          <w:p w14:paraId="33CD9F5E" w14:textId="77777777" w:rsidR="00447B66" w:rsidRDefault="00447B66">
            <w:pPr>
              <w:rPr>
                <w:sz w:val="16"/>
              </w:rPr>
            </w:pPr>
            <w:r>
              <w:rPr>
                <w:sz w:val="16"/>
              </w:rPr>
              <w:lastRenderedPageBreak/>
              <w:t>5.</w:t>
            </w:r>
          </w:p>
        </w:tc>
        <w:tc>
          <w:tcPr>
            <w:tcW w:w="810" w:type="dxa"/>
            <w:tcBorders>
              <w:left w:val="nil"/>
            </w:tcBorders>
          </w:tcPr>
          <w:p w14:paraId="7267A80C" w14:textId="77777777" w:rsidR="00447B66" w:rsidRDefault="00447B66">
            <w:pPr>
              <w:rPr>
                <w:sz w:val="18"/>
              </w:rPr>
            </w:pPr>
            <w:r>
              <w:rPr>
                <w:sz w:val="16"/>
              </w:rPr>
              <w:t>SP-Conditional</w:t>
            </w:r>
          </w:p>
        </w:tc>
        <w:tc>
          <w:tcPr>
            <w:tcW w:w="3150" w:type="dxa"/>
            <w:gridSpan w:val="2"/>
            <w:tcBorders>
              <w:left w:val="nil"/>
            </w:tcBorders>
          </w:tcPr>
          <w:p w14:paraId="0DA6B878" w14:textId="77777777" w:rsidR="00447B66" w:rsidRDefault="00447B66">
            <w:r>
              <w:t>If the Service Provider under test supports a separate SOA channel for notifications, verify that all notifications were sent down the appropriate channel configured for notifications.</w:t>
            </w:r>
          </w:p>
        </w:tc>
        <w:tc>
          <w:tcPr>
            <w:tcW w:w="810" w:type="dxa"/>
            <w:gridSpan w:val="2"/>
          </w:tcPr>
          <w:p w14:paraId="4FFF7A7B" w14:textId="77777777" w:rsidR="00447B66" w:rsidRDefault="00447B66">
            <w:pPr>
              <w:rPr>
                <w:sz w:val="18"/>
              </w:rPr>
            </w:pPr>
            <w:r>
              <w:rPr>
                <w:sz w:val="18"/>
              </w:rPr>
              <w:t>SP</w:t>
            </w:r>
          </w:p>
        </w:tc>
        <w:tc>
          <w:tcPr>
            <w:tcW w:w="5267" w:type="dxa"/>
            <w:gridSpan w:val="4"/>
            <w:tcBorders>
              <w:left w:val="nil"/>
            </w:tcBorders>
          </w:tcPr>
          <w:p w14:paraId="170AA4F1" w14:textId="77777777" w:rsidR="00447B66" w:rsidRDefault="00447B66">
            <w:r>
              <w:t>Notifications were sent using the channel configured for notifications.</w:t>
            </w:r>
          </w:p>
        </w:tc>
      </w:tr>
    </w:tbl>
    <w:p w14:paraId="09724CE4" w14:textId="77777777" w:rsidR="00447B66" w:rsidRDefault="00447B66">
      <w:r>
        <w:br w:type="page"/>
      </w:r>
    </w:p>
    <w:p w14:paraId="00FC7C68" w14:textId="77777777" w:rsidR="00447B66" w:rsidRDefault="00447B66">
      <w:pPr>
        <w:pStyle w:val="Heading2"/>
      </w:pPr>
      <w:bookmarkStart w:id="83" w:name="_Toc530310434"/>
      <w:bookmarkStart w:id="84" w:name="_Toc502754915"/>
      <w:r>
        <w:lastRenderedPageBreak/>
        <w:t>11.2</w:t>
      </w:r>
      <w:r>
        <w:tab/>
        <w:t>NANC 240 – No Cancellation of SVs Based on Expiration of T2 Timer Test Cases</w:t>
      </w:r>
      <w:bookmarkEnd w:id="83"/>
      <w:bookmarkEnd w:id="84"/>
    </w:p>
    <w:p w14:paraId="713D5062" w14:textId="77777777" w:rsidR="00447B66" w:rsidRDefault="00447B66"/>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4FBFE5CC" w14:textId="77777777">
        <w:trPr>
          <w:gridAfter w:val="1"/>
          <w:wAfter w:w="6" w:type="dxa"/>
        </w:trPr>
        <w:tc>
          <w:tcPr>
            <w:tcW w:w="720" w:type="dxa"/>
            <w:tcBorders>
              <w:top w:val="nil"/>
              <w:left w:val="nil"/>
              <w:bottom w:val="nil"/>
              <w:right w:val="nil"/>
            </w:tcBorders>
          </w:tcPr>
          <w:p w14:paraId="5841BF0E" w14:textId="77777777" w:rsidR="00447B66" w:rsidRDefault="00447B66">
            <w:pPr>
              <w:rPr>
                <w:b/>
              </w:rPr>
            </w:pPr>
            <w:r>
              <w:rPr>
                <w:b/>
              </w:rPr>
              <w:t>A.</w:t>
            </w:r>
          </w:p>
        </w:tc>
        <w:tc>
          <w:tcPr>
            <w:tcW w:w="2097" w:type="dxa"/>
            <w:gridSpan w:val="2"/>
            <w:tcBorders>
              <w:top w:val="nil"/>
              <w:left w:val="nil"/>
              <w:right w:val="nil"/>
            </w:tcBorders>
          </w:tcPr>
          <w:p w14:paraId="6D4B606A" w14:textId="77777777" w:rsidR="00447B66" w:rsidRDefault="00447B66">
            <w:pPr>
              <w:rPr>
                <w:b/>
              </w:rPr>
            </w:pPr>
            <w:r>
              <w:rPr>
                <w:b/>
              </w:rPr>
              <w:t>TEST IDENTITY</w:t>
            </w:r>
          </w:p>
        </w:tc>
        <w:tc>
          <w:tcPr>
            <w:tcW w:w="7949" w:type="dxa"/>
            <w:gridSpan w:val="8"/>
            <w:tcBorders>
              <w:top w:val="nil"/>
              <w:left w:val="nil"/>
              <w:right w:val="nil"/>
            </w:tcBorders>
          </w:tcPr>
          <w:p w14:paraId="7FBEA4A9" w14:textId="77777777" w:rsidR="00447B66" w:rsidRDefault="00447B66">
            <w:pPr>
              <w:rPr>
                <w:b/>
              </w:rPr>
            </w:pPr>
          </w:p>
        </w:tc>
      </w:tr>
      <w:tr w:rsidR="00447B66" w14:paraId="5E50F64A" w14:textId="77777777">
        <w:trPr>
          <w:cantSplit/>
          <w:trHeight w:val="120"/>
        </w:trPr>
        <w:tc>
          <w:tcPr>
            <w:tcW w:w="720" w:type="dxa"/>
            <w:vMerge w:val="restart"/>
            <w:tcBorders>
              <w:top w:val="nil"/>
              <w:left w:val="nil"/>
            </w:tcBorders>
          </w:tcPr>
          <w:p w14:paraId="0FDFAD70" w14:textId="77777777" w:rsidR="00447B66" w:rsidRDefault="00447B66">
            <w:pPr>
              <w:rPr>
                <w:b/>
              </w:rPr>
            </w:pPr>
          </w:p>
        </w:tc>
        <w:tc>
          <w:tcPr>
            <w:tcW w:w="2097" w:type="dxa"/>
            <w:gridSpan w:val="2"/>
            <w:vMerge w:val="restart"/>
            <w:tcBorders>
              <w:left w:val="nil"/>
            </w:tcBorders>
          </w:tcPr>
          <w:p w14:paraId="130D4B80" w14:textId="77777777" w:rsidR="00447B66" w:rsidRDefault="00447B66">
            <w:pPr>
              <w:rPr>
                <w:b/>
              </w:rPr>
            </w:pPr>
            <w:r>
              <w:rPr>
                <w:b/>
              </w:rPr>
              <w:t>Test Case Number:</w:t>
            </w:r>
          </w:p>
        </w:tc>
        <w:tc>
          <w:tcPr>
            <w:tcW w:w="2083" w:type="dxa"/>
            <w:gridSpan w:val="2"/>
            <w:vMerge w:val="restart"/>
            <w:tcBorders>
              <w:left w:val="nil"/>
            </w:tcBorders>
          </w:tcPr>
          <w:p w14:paraId="00162E9E" w14:textId="77777777" w:rsidR="00447B66" w:rsidRDefault="00447B66">
            <w:pPr>
              <w:rPr>
                <w:b/>
              </w:rPr>
            </w:pPr>
            <w:r>
              <w:rPr>
                <w:b/>
              </w:rPr>
              <w:t>3.1</w:t>
            </w:r>
          </w:p>
        </w:tc>
        <w:tc>
          <w:tcPr>
            <w:tcW w:w="1955" w:type="dxa"/>
            <w:gridSpan w:val="2"/>
            <w:vMerge w:val="restart"/>
          </w:tcPr>
          <w:p w14:paraId="6E0710F4"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20224B44" w14:textId="77777777" w:rsidR="00447B66" w:rsidRDefault="00447B66">
            <w:r>
              <w:rPr>
                <w:b/>
              </w:rPr>
              <w:t xml:space="preserve">SOA </w:t>
            </w:r>
          </w:p>
        </w:tc>
        <w:tc>
          <w:tcPr>
            <w:tcW w:w="1959" w:type="dxa"/>
            <w:gridSpan w:val="3"/>
            <w:tcBorders>
              <w:left w:val="nil"/>
            </w:tcBorders>
          </w:tcPr>
          <w:p w14:paraId="5EAE4319" w14:textId="77777777" w:rsidR="00447B66" w:rsidRDefault="00447B66">
            <w:r>
              <w:t>C</w:t>
            </w:r>
          </w:p>
        </w:tc>
      </w:tr>
      <w:tr w:rsidR="00447B66" w14:paraId="3ED4FA1A" w14:textId="77777777">
        <w:trPr>
          <w:cantSplit/>
          <w:trHeight w:val="170"/>
        </w:trPr>
        <w:tc>
          <w:tcPr>
            <w:tcW w:w="720" w:type="dxa"/>
            <w:vMerge/>
            <w:tcBorders>
              <w:left w:val="nil"/>
              <w:bottom w:val="nil"/>
            </w:tcBorders>
          </w:tcPr>
          <w:p w14:paraId="63055769" w14:textId="77777777" w:rsidR="00447B66" w:rsidRDefault="00447B66">
            <w:pPr>
              <w:rPr>
                <w:b/>
              </w:rPr>
            </w:pPr>
          </w:p>
        </w:tc>
        <w:tc>
          <w:tcPr>
            <w:tcW w:w="2097" w:type="dxa"/>
            <w:gridSpan w:val="2"/>
            <w:vMerge/>
            <w:tcBorders>
              <w:left w:val="nil"/>
            </w:tcBorders>
          </w:tcPr>
          <w:p w14:paraId="5EF751E0" w14:textId="77777777" w:rsidR="00447B66" w:rsidRDefault="00447B66">
            <w:pPr>
              <w:rPr>
                <w:b/>
              </w:rPr>
            </w:pPr>
          </w:p>
        </w:tc>
        <w:tc>
          <w:tcPr>
            <w:tcW w:w="2083" w:type="dxa"/>
            <w:gridSpan w:val="2"/>
            <w:vMerge/>
            <w:tcBorders>
              <w:left w:val="nil"/>
            </w:tcBorders>
          </w:tcPr>
          <w:p w14:paraId="510CEC72" w14:textId="77777777" w:rsidR="00447B66" w:rsidRDefault="00447B66">
            <w:pPr>
              <w:rPr>
                <w:b/>
              </w:rPr>
            </w:pPr>
          </w:p>
        </w:tc>
        <w:tc>
          <w:tcPr>
            <w:tcW w:w="1955" w:type="dxa"/>
            <w:gridSpan w:val="2"/>
            <w:vMerge/>
          </w:tcPr>
          <w:p w14:paraId="77D7A4BB" w14:textId="77777777" w:rsidR="00447B66" w:rsidRDefault="00447B66">
            <w:pPr>
              <w:pStyle w:val="TOC1"/>
              <w:spacing w:before="0"/>
              <w:rPr>
                <w:i w:val="0"/>
                <w:sz w:val="20"/>
              </w:rPr>
            </w:pPr>
          </w:p>
        </w:tc>
        <w:tc>
          <w:tcPr>
            <w:tcW w:w="1958" w:type="dxa"/>
            <w:gridSpan w:val="2"/>
            <w:tcBorders>
              <w:left w:val="nil"/>
            </w:tcBorders>
          </w:tcPr>
          <w:p w14:paraId="26D7998A" w14:textId="77777777" w:rsidR="00447B66" w:rsidRDefault="00447B66">
            <w:pPr>
              <w:rPr>
                <w:b/>
                <w:bCs/>
              </w:rPr>
            </w:pPr>
            <w:r>
              <w:rPr>
                <w:b/>
                <w:bCs/>
              </w:rPr>
              <w:t>LSMS</w:t>
            </w:r>
          </w:p>
        </w:tc>
        <w:tc>
          <w:tcPr>
            <w:tcW w:w="1959" w:type="dxa"/>
            <w:gridSpan w:val="3"/>
            <w:tcBorders>
              <w:left w:val="nil"/>
            </w:tcBorders>
          </w:tcPr>
          <w:p w14:paraId="382A037F" w14:textId="77777777" w:rsidR="00447B66" w:rsidRDefault="00447B66">
            <w:r>
              <w:t>N/A</w:t>
            </w:r>
          </w:p>
        </w:tc>
      </w:tr>
      <w:tr w:rsidR="00447B66" w14:paraId="6148038C" w14:textId="77777777">
        <w:trPr>
          <w:gridAfter w:val="1"/>
          <w:wAfter w:w="6" w:type="dxa"/>
          <w:trHeight w:val="509"/>
        </w:trPr>
        <w:tc>
          <w:tcPr>
            <w:tcW w:w="720" w:type="dxa"/>
            <w:tcBorders>
              <w:top w:val="nil"/>
              <w:left w:val="nil"/>
              <w:bottom w:val="nil"/>
            </w:tcBorders>
          </w:tcPr>
          <w:p w14:paraId="0B8B7E8E" w14:textId="77777777" w:rsidR="00447B66" w:rsidRDefault="00447B66">
            <w:pPr>
              <w:rPr>
                <w:b/>
              </w:rPr>
            </w:pPr>
          </w:p>
        </w:tc>
        <w:tc>
          <w:tcPr>
            <w:tcW w:w="2097" w:type="dxa"/>
            <w:gridSpan w:val="2"/>
            <w:tcBorders>
              <w:left w:val="nil"/>
            </w:tcBorders>
          </w:tcPr>
          <w:p w14:paraId="0182CF87" w14:textId="77777777" w:rsidR="00447B66" w:rsidRDefault="00447B66">
            <w:pPr>
              <w:rPr>
                <w:b/>
              </w:rPr>
            </w:pPr>
            <w:r>
              <w:rPr>
                <w:b/>
              </w:rPr>
              <w:t>Objective:</w:t>
            </w:r>
          </w:p>
          <w:p w14:paraId="12601B87" w14:textId="77777777" w:rsidR="00447B66" w:rsidRDefault="00447B66">
            <w:pPr>
              <w:rPr>
                <w:b/>
              </w:rPr>
            </w:pPr>
          </w:p>
        </w:tc>
        <w:tc>
          <w:tcPr>
            <w:tcW w:w="7949" w:type="dxa"/>
            <w:gridSpan w:val="8"/>
            <w:tcBorders>
              <w:left w:val="nil"/>
            </w:tcBorders>
          </w:tcPr>
          <w:p w14:paraId="0C0CC757" w14:textId="77777777" w:rsidR="00447B66" w:rsidRDefault="00447B66">
            <w:r>
              <w:t>SOA – Old Service Provider creates a single TN subscription version. New Service Provider does not send create. Timers (T1 &amp; T2) expire. The NPAC Customer No New SP Concurrence Notification Indicator is set to TRUE for both the Old and New Service Providers. The Final Create Window Expiration notification is sent to both Service Providers. The subscription version stays in ‘pending’ status for a tunable amount of time. – Success</w:t>
            </w:r>
          </w:p>
        </w:tc>
      </w:tr>
      <w:tr w:rsidR="00447B66" w14:paraId="445D4013" w14:textId="77777777">
        <w:trPr>
          <w:gridAfter w:val="1"/>
          <w:wAfter w:w="6" w:type="dxa"/>
        </w:trPr>
        <w:tc>
          <w:tcPr>
            <w:tcW w:w="720" w:type="dxa"/>
            <w:tcBorders>
              <w:top w:val="nil"/>
              <w:left w:val="nil"/>
              <w:bottom w:val="nil"/>
              <w:right w:val="nil"/>
            </w:tcBorders>
          </w:tcPr>
          <w:p w14:paraId="22BCF721" w14:textId="77777777" w:rsidR="00447B66" w:rsidRDefault="00447B66">
            <w:pPr>
              <w:rPr>
                <w:b/>
              </w:rPr>
            </w:pPr>
          </w:p>
        </w:tc>
        <w:tc>
          <w:tcPr>
            <w:tcW w:w="2097" w:type="dxa"/>
            <w:gridSpan w:val="2"/>
            <w:tcBorders>
              <w:top w:val="nil"/>
              <w:left w:val="nil"/>
              <w:bottom w:val="nil"/>
              <w:right w:val="nil"/>
            </w:tcBorders>
          </w:tcPr>
          <w:p w14:paraId="46615FF1" w14:textId="77777777" w:rsidR="00447B66" w:rsidRDefault="00447B66">
            <w:pPr>
              <w:rPr>
                <w:b/>
              </w:rPr>
            </w:pPr>
          </w:p>
        </w:tc>
        <w:tc>
          <w:tcPr>
            <w:tcW w:w="7949" w:type="dxa"/>
            <w:gridSpan w:val="8"/>
            <w:tcBorders>
              <w:top w:val="nil"/>
              <w:left w:val="nil"/>
              <w:bottom w:val="nil"/>
              <w:right w:val="nil"/>
            </w:tcBorders>
          </w:tcPr>
          <w:p w14:paraId="20AA67CF" w14:textId="77777777" w:rsidR="00447B66" w:rsidRDefault="00447B66">
            <w:pPr>
              <w:rPr>
                <w:b/>
              </w:rPr>
            </w:pPr>
          </w:p>
        </w:tc>
      </w:tr>
      <w:tr w:rsidR="00447B66" w14:paraId="3DF7E2C9" w14:textId="77777777">
        <w:trPr>
          <w:gridAfter w:val="1"/>
          <w:wAfter w:w="6" w:type="dxa"/>
        </w:trPr>
        <w:tc>
          <w:tcPr>
            <w:tcW w:w="720" w:type="dxa"/>
            <w:tcBorders>
              <w:top w:val="nil"/>
              <w:left w:val="nil"/>
              <w:bottom w:val="nil"/>
              <w:right w:val="nil"/>
            </w:tcBorders>
          </w:tcPr>
          <w:p w14:paraId="486FE481" w14:textId="77777777" w:rsidR="00447B66" w:rsidRDefault="00447B66">
            <w:pPr>
              <w:rPr>
                <w:b/>
              </w:rPr>
            </w:pPr>
            <w:r>
              <w:rPr>
                <w:b/>
              </w:rPr>
              <w:t>B.</w:t>
            </w:r>
          </w:p>
        </w:tc>
        <w:tc>
          <w:tcPr>
            <w:tcW w:w="2097" w:type="dxa"/>
            <w:gridSpan w:val="2"/>
            <w:tcBorders>
              <w:top w:val="nil"/>
              <w:left w:val="nil"/>
              <w:right w:val="nil"/>
            </w:tcBorders>
          </w:tcPr>
          <w:p w14:paraId="079E0D45" w14:textId="77777777" w:rsidR="00447B66" w:rsidRDefault="00447B66">
            <w:pPr>
              <w:rPr>
                <w:b/>
              </w:rPr>
            </w:pPr>
            <w:r>
              <w:rPr>
                <w:b/>
              </w:rPr>
              <w:t>REFERENCES</w:t>
            </w:r>
          </w:p>
        </w:tc>
        <w:tc>
          <w:tcPr>
            <w:tcW w:w="7949" w:type="dxa"/>
            <w:gridSpan w:val="8"/>
            <w:tcBorders>
              <w:top w:val="nil"/>
              <w:left w:val="nil"/>
              <w:right w:val="nil"/>
            </w:tcBorders>
          </w:tcPr>
          <w:p w14:paraId="556FD2D4" w14:textId="77777777" w:rsidR="00447B66" w:rsidRDefault="00447B66">
            <w:pPr>
              <w:rPr>
                <w:b/>
              </w:rPr>
            </w:pPr>
          </w:p>
        </w:tc>
      </w:tr>
      <w:tr w:rsidR="00447B66" w14:paraId="3270E933" w14:textId="77777777">
        <w:trPr>
          <w:trHeight w:val="509"/>
        </w:trPr>
        <w:tc>
          <w:tcPr>
            <w:tcW w:w="720" w:type="dxa"/>
            <w:tcBorders>
              <w:top w:val="nil"/>
              <w:left w:val="nil"/>
              <w:bottom w:val="nil"/>
            </w:tcBorders>
          </w:tcPr>
          <w:p w14:paraId="69C415B4" w14:textId="77777777" w:rsidR="00447B66" w:rsidRDefault="00447B66">
            <w:pPr>
              <w:rPr>
                <w:b/>
              </w:rPr>
            </w:pPr>
            <w:r>
              <w:t xml:space="preserve"> </w:t>
            </w:r>
          </w:p>
        </w:tc>
        <w:tc>
          <w:tcPr>
            <w:tcW w:w="2097" w:type="dxa"/>
            <w:gridSpan w:val="2"/>
            <w:tcBorders>
              <w:left w:val="nil"/>
            </w:tcBorders>
          </w:tcPr>
          <w:p w14:paraId="22818EAE" w14:textId="77777777" w:rsidR="00447B66" w:rsidRDefault="00447B66">
            <w:pPr>
              <w:rPr>
                <w:b/>
              </w:rPr>
            </w:pPr>
            <w:r>
              <w:rPr>
                <w:b/>
              </w:rPr>
              <w:t>NANC Change Order Revision Number:</w:t>
            </w:r>
          </w:p>
        </w:tc>
        <w:tc>
          <w:tcPr>
            <w:tcW w:w="2083" w:type="dxa"/>
            <w:gridSpan w:val="2"/>
            <w:tcBorders>
              <w:left w:val="nil"/>
            </w:tcBorders>
          </w:tcPr>
          <w:p w14:paraId="5F4B7F74" w14:textId="77777777" w:rsidR="00447B66" w:rsidRDefault="00447B66"/>
        </w:tc>
        <w:tc>
          <w:tcPr>
            <w:tcW w:w="1955" w:type="dxa"/>
            <w:gridSpan w:val="2"/>
          </w:tcPr>
          <w:p w14:paraId="6E65619A"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425E3054" w14:textId="77777777" w:rsidR="00447B66" w:rsidRDefault="00447B66">
            <w:r>
              <w:t>NANC 240</w:t>
            </w:r>
          </w:p>
        </w:tc>
      </w:tr>
      <w:tr w:rsidR="00447B66" w14:paraId="1DFA735C" w14:textId="77777777">
        <w:trPr>
          <w:trHeight w:val="509"/>
        </w:trPr>
        <w:tc>
          <w:tcPr>
            <w:tcW w:w="720" w:type="dxa"/>
            <w:tcBorders>
              <w:top w:val="nil"/>
              <w:left w:val="nil"/>
              <w:bottom w:val="nil"/>
            </w:tcBorders>
          </w:tcPr>
          <w:p w14:paraId="30AF0579" w14:textId="77777777" w:rsidR="00447B66" w:rsidRDefault="00447B66">
            <w:pPr>
              <w:rPr>
                <w:b/>
              </w:rPr>
            </w:pPr>
          </w:p>
        </w:tc>
        <w:tc>
          <w:tcPr>
            <w:tcW w:w="2097" w:type="dxa"/>
            <w:gridSpan w:val="2"/>
            <w:tcBorders>
              <w:left w:val="nil"/>
            </w:tcBorders>
          </w:tcPr>
          <w:p w14:paraId="4571B26C" w14:textId="77777777" w:rsidR="00447B66" w:rsidRDefault="00447B66">
            <w:pPr>
              <w:rPr>
                <w:b/>
              </w:rPr>
            </w:pPr>
            <w:r>
              <w:rPr>
                <w:b/>
              </w:rPr>
              <w:t>NANC FRS Version Number:</w:t>
            </w:r>
          </w:p>
        </w:tc>
        <w:tc>
          <w:tcPr>
            <w:tcW w:w="2083" w:type="dxa"/>
            <w:gridSpan w:val="2"/>
            <w:tcBorders>
              <w:left w:val="nil"/>
            </w:tcBorders>
          </w:tcPr>
          <w:p w14:paraId="35D6AD4E" w14:textId="77777777" w:rsidR="00447B66" w:rsidRDefault="00447B66">
            <w:r>
              <w:t>3.1.0</w:t>
            </w:r>
          </w:p>
        </w:tc>
        <w:tc>
          <w:tcPr>
            <w:tcW w:w="1955" w:type="dxa"/>
            <w:gridSpan w:val="2"/>
          </w:tcPr>
          <w:p w14:paraId="07C35B89" w14:textId="77777777" w:rsidR="00447B66" w:rsidRDefault="00447B66">
            <w:pPr>
              <w:rPr>
                <w:b/>
              </w:rPr>
            </w:pPr>
            <w:r>
              <w:rPr>
                <w:b/>
              </w:rPr>
              <w:t>Relevant Requirement(s):</w:t>
            </w:r>
          </w:p>
        </w:tc>
        <w:tc>
          <w:tcPr>
            <w:tcW w:w="3917" w:type="dxa"/>
            <w:gridSpan w:val="5"/>
            <w:tcBorders>
              <w:left w:val="nil"/>
            </w:tcBorders>
          </w:tcPr>
          <w:p w14:paraId="6C9B5435" w14:textId="77777777" w:rsidR="00447B66" w:rsidRDefault="00447B66">
            <w:r>
              <w:t>RR5-117, RR3-240, RR3-242, RR3-244,, R4-8</w:t>
            </w:r>
          </w:p>
        </w:tc>
      </w:tr>
      <w:tr w:rsidR="00447B66" w14:paraId="2CA1CF41" w14:textId="77777777">
        <w:trPr>
          <w:trHeight w:val="510"/>
        </w:trPr>
        <w:tc>
          <w:tcPr>
            <w:tcW w:w="720" w:type="dxa"/>
            <w:tcBorders>
              <w:top w:val="nil"/>
              <w:left w:val="nil"/>
              <w:bottom w:val="nil"/>
            </w:tcBorders>
          </w:tcPr>
          <w:p w14:paraId="2C285EE0" w14:textId="77777777" w:rsidR="00447B66" w:rsidRDefault="00447B66">
            <w:pPr>
              <w:rPr>
                <w:b/>
              </w:rPr>
            </w:pPr>
          </w:p>
        </w:tc>
        <w:tc>
          <w:tcPr>
            <w:tcW w:w="2097" w:type="dxa"/>
            <w:gridSpan w:val="2"/>
            <w:tcBorders>
              <w:left w:val="nil"/>
            </w:tcBorders>
          </w:tcPr>
          <w:p w14:paraId="23CC71AC" w14:textId="77777777" w:rsidR="00447B66" w:rsidRDefault="00447B66">
            <w:pPr>
              <w:rPr>
                <w:b/>
              </w:rPr>
            </w:pPr>
            <w:r>
              <w:rPr>
                <w:b/>
              </w:rPr>
              <w:t>NANC IIS Version Number:</w:t>
            </w:r>
          </w:p>
        </w:tc>
        <w:tc>
          <w:tcPr>
            <w:tcW w:w="2083" w:type="dxa"/>
            <w:gridSpan w:val="2"/>
            <w:tcBorders>
              <w:left w:val="nil"/>
            </w:tcBorders>
          </w:tcPr>
          <w:p w14:paraId="75319318" w14:textId="77777777" w:rsidR="00447B66" w:rsidRDefault="00447B66">
            <w:r>
              <w:t>3.1.0</w:t>
            </w:r>
          </w:p>
        </w:tc>
        <w:tc>
          <w:tcPr>
            <w:tcW w:w="1955" w:type="dxa"/>
            <w:gridSpan w:val="2"/>
          </w:tcPr>
          <w:p w14:paraId="09E50818" w14:textId="77777777" w:rsidR="00447B66" w:rsidRDefault="00447B66">
            <w:pPr>
              <w:rPr>
                <w:b/>
              </w:rPr>
            </w:pPr>
            <w:r>
              <w:rPr>
                <w:b/>
              </w:rPr>
              <w:t>Relevant Flow(s):</w:t>
            </w:r>
          </w:p>
        </w:tc>
        <w:tc>
          <w:tcPr>
            <w:tcW w:w="3917" w:type="dxa"/>
            <w:gridSpan w:val="5"/>
            <w:tcBorders>
              <w:left w:val="nil"/>
            </w:tcBorders>
          </w:tcPr>
          <w:p w14:paraId="32742450" w14:textId="77777777" w:rsidR="00447B66" w:rsidRDefault="00447B66">
            <w:r>
              <w:t xml:space="preserve">B5.1.1, </w:t>
            </w:r>
            <w:r w:rsidR="00EB7444">
              <w:t xml:space="preserve">B.5.1.4.3, </w:t>
            </w:r>
            <w:r w:rsidR="00F95490">
              <w:t>B</w:t>
            </w:r>
            <w:r w:rsidR="00EB7444">
              <w:t>.5.1.4.4</w:t>
            </w:r>
            <w:r w:rsidR="000204B1">
              <w:t>, B.5.3.1.1</w:t>
            </w:r>
          </w:p>
        </w:tc>
      </w:tr>
      <w:tr w:rsidR="00447B66" w14:paraId="20919721" w14:textId="77777777">
        <w:trPr>
          <w:gridAfter w:val="1"/>
          <w:wAfter w:w="6" w:type="dxa"/>
        </w:trPr>
        <w:tc>
          <w:tcPr>
            <w:tcW w:w="720" w:type="dxa"/>
            <w:tcBorders>
              <w:top w:val="nil"/>
              <w:left w:val="nil"/>
              <w:bottom w:val="nil"/>
              <w:right w:val="nil"/>
            </w:tcBorders>
          </w:tcPr>
          <w:p w14:paraId="5698C14F" w14:textId="77777777" w:rsidR="00447B66" w:rsidRDefault="00447B66">
            <w:pPr>
              <w:rPr>
                <w:b/>
              </w:rPr>
            </w:pPr>
          </w:p>
        </w:tc>
        <w:tc>
          <w:tcPr>
            <w:tcW w:w="2097" w:type="dxa"/>
            <w:gridSpan w:val="2"/>
            <w:tcBorders>
              <w:top w:val="nil"/>
              <w:left w:val="nil"/>
              <w:bottom w:val="nil"/>
              <w:right w:val="nil"/>
            </w:tcBorders>
          </w:tcPr>
          <w:p w14:paraId="3D3CE597" w14:textId="77777777" w:rsidR="00447B66" w:rsidRDefault="00447B66">
            <w:pPr>
              <w:rPr>
                <w:b/>
              </w:rPr>
            </w:pPr>
          </w:p>
        </w:tc>
        <w:tc>
          <w:tcPr>
            <w:tcW w:w="7949" w:type="dxa"/>
            <w:gridSpan w:val="8"/>
            <w:tcBorders>
              <w:top w:val="nil"/>
              <w:left w:val="nil"/>
              <w:bottom w:val="nil"/>
              <w:right w:val="nil"/>
            </w:tcBorders>
          </w:tcPr>
          <w:p w14:paraId="6440AF4A" w14:textId="77777777" w:rsidR="00447B66" w:rsidRDefault="00447B66">
            <w:pPr>
              <w:rPr>
                <w:b/>
              </w:rPr>
            </w:pPr>
          </w:p>
        </w:tc>
      </w:tr>
      <w:tr w:rsidR="00447B66" w14:paraId="237A2C4E" w14:textId="77777777">
        <w:trPr>
          <w:gridAfter w:val="1"/>
          <w:wAfter w:w="6" w:type="dxa"/>
        </w:trPr>
        <w:tc>
          <w:tcPr>
            <w:tcW w:w="720" w:type="dxa"/>
            <w:tcBorders>
              <w:top w:val="nil"/>
              <w:left w:val="nil"/>
              <w:bottom w:val="nil"/>
              <w:right w:val="nil"/>
            </w:tcBorders>
          </w:tcPr>
          <w:p w14:paraId="0C5FA063" w14:textId="77777777" w:rsidR="00447B66" w:rsidRDefault="00447B66">
            <w:pPr>
              <w:rPr>
                <w:b/>
              </w:rPr>
            </w:pPr>
            <w:r>
              <w:rPr>
                <w:b/>
              </w:rPr>
              <w:t>C.</w:t>
            </w:r>
          </w:p>
        </w:tc>
        <w:tc>
          <w:tcPr>
            <w:tcW w:w="2097" w:type="dxa"/>
            <w:gridSpan w:val="2"/>
            <w:tcBorders>
              <w:top w:val="nil"/>
              <w:left w:val="nil"/>
              <w:bottom w:val="nil"/>
              <w:right w:val="nil"/>
            </w:tcBorders>
          </w:tcPr>
          <w:p w14:paraId="4B98AFCF" w14:textId="77777777" w:rsidR="00447B66" w:rsidRDefault="00447B66">
            <w:pPr>
              <w:rPr>
                <w:b/>
              </w:rPr>
            </w:pPr>
            <w:r>
              <w:rPr>
                <w:b/>
              </w:rPr>
              <w:t>PREREQUISITE</w:t>
            </w:r>
          </w:p>
        </w:tc>
        <w:tc>
          <w:tcPr>
            <w:tcW w:w="7949" w:type="dxa"/>
            <w:gridSpan w:val="8"/>
            <w:tcBorders>
              <w:top w:val="nil"/>
              <w:left w:val="nil"/>
              <w:right w:val="nil"/>
            </w:tcBorders>
          </w:tcPr>
          <w:p w14:paraId="3B9D7ABB" w14:textId="77777777" w:rsidR="00447B66" w:rsidRDefault="00447B66">
            <w:pPr>
              <w:rPr>
                <w:b/>
              </w:rPr>
            </w:pPr>
          </w:p>
        </w:tc>
      </w:tr>
      <w:tr w:rsidR="00447B66" w14:paraId="0900317D" w14:textId="77777777">
        <w:trPr>
          <w:gridAfter w:val="1"/>
          <w:wAfter w:w="6" w:type="dxa"/>
          <w:cantSplit/>
          <w:trHeight w:val="510"/>
        </w:trPr>
        <w:tc>
          <w:tcPr>
            <w:tcW w:w="720" w:type="dxa"/>
            <w:tcBorders>
              <w:top w:val="nil"/>
              <w:left w:val="nil"/>
              <w:bottom w:val="nil"/>
            </w:tcBorders>
          </w:tcPr>
          <w:p w14:paraId="2102740B" w14:textId="77777777" w:rsidR="00447B66" w:rsidRDefault="00447B66">
            <w:pPr>
              <w:rPr>
                <w:b/>
              </w:rPr>
            </w:pPr>
          </w:p>
        </w:tc>
        <w:tc>
          <w:tcPr>
            <w:tcW w:w="2097" w:type="dxa"/>
            <w:gridSpan w:val="2"/>
            <w:tcBorders>
              <w:left w:val="nil"/>
            </w:tcBorders>
          </w:tcPr>
          <w:p w14:paraId="762A9D50" w14:textId="77777777" w:rsidR="00447B66" w:rsidRDefault="00447B66">
            <w:pPr>
              <w:rPr>
                <w:b/>
              </w:rPr>
            </w:pPr>
            <w:r>
              <w:rPr>
                <w:b/>
              </w:rPr>
              <w:t>Prerequisite Test Cases:</w:t>
            </w:r>
          </w:p>
        </w:tc>
        <w:tc>
          <w:tcPr>
            <w:tcW w:w="7949" w:type="dxa"/>
            <w:gridSpan w:val="8"/>
            <w:tcBorders>
              <w:left w:val="nil"/>
            </w:tcBorders>
          </w:tcPr>
          <w:p w14:paraId="5BE205AA" w14:textId="77777777" w:rsidR="00447B66" w:rsidRDefault="00447B66"/>
        </w:tc>
      </w:tr>
      <w:tr w:rsidR="00447B66" w14:paraId="549E45DF" w14:textId="77777777">
        <w:trPr>
          <w:gridAfter w:val="1"/>
          <w:wAfter w:w="6" w:type="dxa"/>
          <w:cantSplit/>
          <w:trHeight w:val="509"/>
        </w:trPr>
        <w:tc>
          <w:tcPr>
            <w:tcW w:w="720" w:type="dxa"/>
            <w:tcBorders>
              <w:top w:val="nil"/>
              <w:left w:val="nil"/>
              <w:bottom w:val="nil"/>
            </w:tcBorders>
          </w:tcPr>
          <w:p w14:paraId="67773D02" w14:textId="77777777" w:rsidR="00447B66" w:rsidRDefault="00447B66">
            <w:pPr>
              <w:rPr>
                <w:b/>
              </w:rPr>
            </w:pPr>
          </w:p>
        </w:tc>
        <w:tc>
          <w:tcPr>
            <w:tcW w:w="2097" w:type="dxa"/>
            <w:gridSpan w:val="2"/>
            <w:tcBorders>
              <w:left w:val="nil"/>
            </w:tcBorders>
          </w:tcPr>
          <w:p w14:paraId="646C6332" w14:textId="77777777" w:rsidR="00447B66" w:rsidRDefault="00447B66">
            <w:pPr>
              <w:rPr>
                <w:b/>
              </w:rPr>
            </w:pPr>
            <w:r>
              <w:rPr>
                <w:b/>
              </w:rPr>
              <w:t>Prerequisite NPAC Setup:</w:t>
            </w:r>
          </w:p>
        </w:tc>
        <w:tc>
          <w:tcPr>
            <w:tcW w:w="7949" w:type="dxa"/>
            <w:gridSpan w:val="8"/>
            <w:tcBorders>
              <w:left w:val="nil"/>
            </w:tcBorders>
          </w:tcPr>
          <w:p w14:paraId="2D265D77" w14:textId="77777777" w:rsidR="00447B66" w:rsidRDefault="00447B66">
            <w:pPr>
              <w:pStyle w:val="Header"/>
              <w:numPr>
                <w:ilvl w:val="0"/>
                <w:numId w:val="68"/>
              </w:numPr>
              <w:tabs>
                <w:tab w:val="clear" w:pos="4320"/>
                <w:tab w:val="clear" w:pos="8640"/>
              </w:tabs>
            </w:pPr>
            <w:r>
              <w:t>Set the Pending Subscription Retention parameter to a small value.</w:t>
            </w:r>
          </w:p>
          <w:p w14:paraId="33DC7214" w14:textId="77777777" w:rsidR="00447B66" w:rsidRDefault="00447B66">
            <w:pPr>
              <w:pStyle w:val="Header"/>
              <w:numPr>
                <w:ilvl w:val="0"/>
                <w:numId w:val="68"/>
              </w:numPr>
              <w:tabs>
                <w:tab w:val="clear" w:pos="4320"/>
                <w:tab w:val="clear" w:pos="8640"/>
              </w:tabs>
            </w:pPr>
            <w:r>
              <w:t>Verify that the NPAC Customer No New SP Concurrence Notification Indicator is set to TRUE for both the Old and New Service Providers.</w:t>
            </w:r>
          </w:p>
          <w:p w14:paraId="2B11268F" w14:textId="77777777" w:rsidR="00447B66" w:rsidRDefault="00447B66">
            <w:pPr>
              <w:pStyle w:val="Header"/>
              <w:numPr>
                <w:ilvl w:val="0"/>
                <w:numId w:val="68"/>
              </w:numPr>
              <w:tabs>
                <w:tab w:val="clear" w:pos="4320"/>
                <w:tab w:val="clear" w:pos="8640"/>
              </w:tabs>
            </w:pPr>
            <w:r>
              <w:t>Verify that the Customer TN Range Notification Indicator is set to a valid production value for both the Old and New SP.</w:t>
            </w:r>
          </w:p>
          <w:p w14:paraId="4C0105C1" w14:textId="77777777" w:rsidR="00447B66" w:rsidRDefault="00447B66">
            <w:pPr>
              <w:pStyle w:val="Header"/>
              <w:numPr>
                <w:ilvl w:val="0"/>
                <w:numId w:val="68"/>
              </w:numPr>
              <w:tabs>
                <w:tab w:val="clear" w:pos="4320"/>
                <w:tab w:val="clear" w:pos="8640"/>
              </w:tabs>
            </w:pPr>
            <w:r>
              <w:t>Verify that the SOA Notification Priority tunable parameters are set to the default values for both the Old and the New Service Provider.</w:t>
            </w:r>
          </w:p>
          <w:p w14:paraId="5E4693BB" w14:textId="77777777" w:rsidR="00EC1B2C" w:rsidRDefault="00EC1B2C">
            <w:pPr>
              <w:pStyle w:val="Header"/>
              <w:numPr>
                <w:ilvl w:val="0"/>
                <w:numId w:val="68"/>
              </w:numPr>
              <w:tabs>
                <w:tab w:val="clear" w:pos="4320"/>
                <w:tab w:val="clear" w:pos="8640"/>
              </w:tabs>
            </w:pPr>
            <w:r>
              <w:t>Verify the SOA Supports SV Type, Optional Data support indicators and Medium Timer Support indicator are set to production values for the Service Provider under test.</w:t>
            </w:r>
          </w:p>
        </w:tc>
      </w:tr>
      <w:tr w:rsidR="00447B66" w14:paraId="603BA7EB" w14:textId="77777777">
        <w:trPr>
          <w:gridAfter w:val="1"/>
          <w:wAfter w:w="6" w:type="dxa"/>
          <w:cantSplit/>
          <w:trHeight w:val="510"/>
        </w:trPr>
        <w:tc>
          <w:tcPr>
            <w:tcW w:w="720" w:type="dxa"/>
            <w:tcBorders>
              <w:top w:val="nil"/>
              <w:left w:val="nil"/>
              <w:bottom w:val="nil"/>
            </w:tcBorders>
          </w:tcPr>
          <w:p w14:paraId="56EB6D27" w14:textId="77777777" w:rsidR="00447B66" w:rsidRDefault="00447B66">
            <w:pPr>
              <w:rPr>
                <w:b/>
              </w:rPr>
            </w:pPr>
          </w:p>
        </w:tc>
        <w:tc>
          <w:tcPr>
            <w:tcW w:w="2097" w:type="dxa"/>
            <w:gridSpan w:val="2"/>
          </w:tcPr>
          <w:p w14:paraId="20C755A6" w14:textId="77777777" w:rsidR="00447B66" w:rsidRDefault="00447B66">
            <w:pPr>
              <w:rPr>
                <w:b/>
              </w:rPr>
            </w:pPr>
            <w:r>
              <w:rPr>
                <w:b/>
              </w:rPr>
              <w:t>Prerequisite SP Setup:</w:t>
            </w:r>
          </w:p>
        </w:tc>
        <w:tc>
          <w:tcPr>
            <w:tcW w:w="7949" w:type="dxa"/>
            <w:gridSpan w:val="8"/>
            <w:tcBorders>
              <w:left w:val="nil"/>
            </w:tcBorders>
          </w:tcPr>
          <w:p w14:paraId="1A2D8B09" w14:textId="77777777" w:rsidR="00447B66" w:rsidRDefault="00447B66">
            <w:pPr>
              <w:pStyle w:val="List"/>
              <w:tabs>
                <w:tab w:val="left" w:pos="360"/>
              </w:tabs>
              <w:ind w:left="0" w:firstLine="0"/>
            </w:pPr>
          </w:p>
        </w:tc>
      </w:tr>
      <w:tr w:rsidR="00447B66" w14:paraId="21CA713F" w14:textId="77777777">
        <w:trPr>
          <w:gridAfter w:val="1"/>
          <w:wAfter w:w="6" w:type="dxa"/>
        </w:trPr>
        <w:tc>
          <w:tcPr>
            <w:tcW w:w="720" w:type="dxa"/>
            <w:tcBorders>
              <w:top w:val="nil"/>
              <w:left w:val="nil"/>
              <w:bottom w:val="nil"/>
              <w:right w:val="nil"/>
            </w:tcBorders>
          </w:tcPr>
          <w:p w14:paraId="6BA5BF6E" w14:textId="77777777" w:rsidR="00447B66" w:rsidRDefault="00447B66">
            <w:pPr>
              <w:rPr>
                <w:b/>
              </w:rPr>
            </w:pPr>
          </w:p>
        </w:tc>
        <w:tc>
          <w:tcPr>
            <w:tcW w:w="2097" w:type="dxa"/>
            <w:gridSpan w:val="2"/>
            <w:tcBorders>
              <w:left w:val="nil"/>
              <w:bottom w:val="nil"/>
              <w:right w:val="nil"/>
            </w:tcBorders>
          </w:tcPr>
          <w:p w14:paraId="50ADCFBA" w14:textId="77777777" w:rsidR="00447B66" w:rsidRDefault="00447B66">
            <w:pPr>
              <w:rPr>
                <w:b/>
              </w:rPr>
            </w:pPr>
          </w:p>
        </w:tc>
        <w:tc>
          <w:tcPr>
            <w:tcW w:w="7949" w:type="dxa"/>
            <w:gridSpan w:val="8"/>
            <w:tcBorders>
              <w:left w:val="nil"/>
              <w:bottom w:val="nil"/>
              <w:right w:val="nil"/>
            </w:tcBorders>
          </w:tcPr>
          <w:p w14:paraId="3706FAA6" w14:textId="77777777" w:rsidR="00447B66" w:rsidRDefault="00447B66">
            <w:pPr>
              <w:rPr>
                <w:b/>
              </w:rPr>
            </w:pPr>
          </w:p>
        </w:tc>
      </w:tr>
      <w:tr w:rsidR="00447B66" w14:paraId="5B1967AE" w14:textId="77777777">
        <w:trPr>
          <w:gridAfter w:val="4"/>
          <w:wAfter w:w="2103" w:type="dxa"/>
        </w:trPr>
        <w:tc>
          <w:tcPr>
            <w:tcW w:w="720" w:type="dxa"/>
            <w:tcBorders>
              <w:top w:val="nil"/>
              <w:left w:val="nil"/>
              <w:bottom w:val="nil"/>
              <w:right w:val="nil"/>
            </w:tcBorders>
          </w:tcPr>
          <w:p w14:paraId="6E67478A" w14:textId="77777777" w:rsidR="00447B66" w:rsidRDefault="00447B66">
            <w:pPr>
              <w:rPr>
                <w:b/>
              </w:rPr>
            </w:pPr>
            <w:r>
              <w:rPr>
                <w:b/>
              </w:rPr>
              <w:t>D.</w:t>
            </w:r>
          </w:p>
        </w:tc>
        <w:tc>
          <w:tcPr>
            <w:tcW w:w="7949" w:type="dxa"/>
            <w:gridSpan w:val="7"/>
            <w:tcBorders>
              <w:top w:val="nil"/>
              <w:left w:val="nil"/>
              <w:bottom w:val="nil"/>
              <w:right w:val="nil"/>
            </w:tcBorders>
          </w:tcPr>
          <w:p w14:paraId="0B30682E" w14:textId="77777777" w:rsidR="00447B66" w:rsidRDefault="00447B66">
            <w:pPr>
              <w:rPr>
                <w:b/>
              </w:rPr>
            </w:pPr>
            <w:r>
              <w:rPr>
                <w:b/>
              </w:rPr>
              <w:t>TEST STEPS and EXPECTED RESULTS</w:t>
            </w:r>
          </w:p>
        </w:tc>
      </w:tr>
      <w:tr w:rsidR="00447B66" w14:paraId="2F88C961" w14:textId="77777777">
        <w:trPr>
          <w:gridAfter w:val="2"/>
          <w:wAfter w:w="15" w:type="dxa"/>
          <w:trHeight w:val="509"/>
        </w:trPr>
        <w:tc>
          <w:tcPr>
            <w:tcW w:w="720" w:type="dxa"/>
          </w:tcPr>
          <w:p w14:paraId="78AB562C" w14:textId="77777777" w:rsidR="00447B66" w:rsidRDefault="00447B66">
            <w:pPr>
              <w:rPr>
                <w:b/>
                <w:sz w:val="16"/>
              </w:rPr>
            </w:pPr>
            <w:r>
              <w:rPr>
                <w:b/>
                <w:sz w:val="16"/>
              </w:rPr>
              <w:t>Row #</w:t>
            </w:r>
          </w:p>
        </w:tc>
        <w:tc>
          <w:tcPr>
            <w:tcW w:w="810" w:type="dxa"/>
            <w:tcBorders>
              <w:left w:val="nil"/>
            </w:tcBorders>
          </w:tcPr>
          <w:p w14:paraId="6015DFA0" w14:textId="77777777" w:rsidR="00447B66" w:rsidRDefault="00447B66">
            <w:pPr>
              <w:rPr>
                <w:b/>
                <w:sz w:val="18"/>
              </w:rPr>
            </w:pPr>
            <w:r>
              <w:rPr>
                <w:b/>
                <w:sz w:val="18"/>
              </w:rPr>
              <w:t>NPAC or SP</w:t>
            </w:r>
          </w:p>
        </w:tc>
        <w:tc>
          <w:tcPr>
            <w:tcW w:w="3150" w:type="dxa"/>
            <w:gridSpan w:val="2"/>
            <w:tcBorders>
              <w:left w:val="nil"/>
            </w:tcBorders>
          </w:tcPr>
          <w:p w14:paraId="4230F0E4" w14:textId="77777777" w:rsidR="00447B66" w:rsidRDefault="00447B66">
            <w:pPr>
              <w:rPr>
                <w:b/>
              </w:rPr>
            </w:pPr>
            <w:r>
              <w:rPr>
                <w:b/>
              </w:rPr>
              <w:t>Test Step</w:t>
            </w:r>
          </w:p>
          <w:p w14:paraId="6A9626A7" w14:textId="77777777" w:rsidR="00447B66" w:rsidRDefault="00447B66">
            <w:pPr>
              <w:rPr>
                <w:b/>
              </w:rPr>
            </w:pPr>
          </w:p>
        </w:tc>
        <w:tc>
          <w:tcPr>
            <w:tcW w:w="720" w:type="dxa"/>
            <w:gridSpan w:val="2"/>
          </w:tcPr>
          <w:p w14:paraId="1D55CDFB" w14:textId="77777777" w:rsidR="00447B66" w:rsidRDefault="00447B66">
            <w:pPr>
              <w:rPr>
                <w:b/>
                <w:sz w:val="18"/>
              </w:rPr>
            </w:pPr>
            <w:r>
              <w:rPr>
                <w:b/>
                <w:sz w:val="18"/>
              </w:rPr>
              <w:t>NPAC or SP</w:t>
            </w:r>
          </w:p>
        </w:tc>
        <w:tc>
          <w:tcPr>
            <w:tcW w:w="5357" w:type="dxa"/>
            <w:gridSpan w:val="4"/>
            <w:tcBorders>
              <w:left w:val="nil"/>
            </w:tcBorders>
          </w:tcPr>
          <w:p w14:paraId="7FCBCC94" w14:textId="77777777" w:rsidR="00447B66" w:rsidRDefault="00447B66">
            <w:pPr>
              <w:rPr>
                <w:b/>
              </w:rPr>
            </w:pPr>
            <w:r>
              <w:rPr>
                <w:b/>
              </w:rPr>
              <w:t>Expected Result</w:t>
            </w:r>
          </w:p>
          <w:p w14:paraId="48744506" w14:textId="77777777" w:rsidR="00447B66" w:rsidRDefault="00447B66">
            <w:pPr>
              <w:rPr>
                <w:b/>
              </w:rPr>
            </w:pPr>
          </w:p>
        </w:tc>
      </w:tr>
      <w:tr w:rsidR="00447B66" w14:paraId="542BE130" w14:textId="77777777">
        <w:trPr>
          <w:gridAfter w:val="2"/>
          <w:wAfter w:w="15" w:type="dxa"/>
          <w:trHeight w:val="509"/>
        </w:trPr>
        <w:tc>
          <w:tcPr>
            <w:tcW w:w="720" w:type="dxa"/>
          </w:tcPr>
          <w:p w14:paraId="2DA24BAE" w14:textId="77777777" w:rsidR="00447B66" w:rsidRDefault="00447B66">
            <w:pPr>
              <w:rPr>
                <w:sz w:val="16"/>
              </w:rPr>
            </w:pPr>
            <w:r>
              <w:rPr>
                <w:sz w:val="16"/>
              </w:rPr>
              <w:t>1.</w:t>
            </w:r>
          </w:p>
        </w:tc>
        <w:tc>
          <w:tcPr>
            <w:tcW w:w="810" w:type="dxa"/>
            <w:tcBorders>
              <w:left w:val="nil"/>
            </w:tcBorders>
          </w:tcPr>
          <w:p w14:paraId="463E29F4" w14:textId="77777777" w:rsidR="00447B66" w:rsidRDefault="00447B66">
            <w:pPr>
              <w:rPr>
                <w:sz w:val="18"/>
              </w:rPr>
            </w:pPr>
            <w:r>
              <w:rPr>
                <w:sz w:val="18"/>
              </w:rPr>
              <w:t>SP</w:t>
            </w:r>
          </w:p>
        </w:tc>
        <w:tc>
          <w:tcPr>
            <w:tcW w:w="3150" w:type="dxa"/>
            <w:gridSpan w:val="2"/>
            <w:tcBorders>
              <w:left w:val="nil"/>
            </w:tcBorders>
          </w:tcPr>
          <w:p w14:paraId="59DC4404" w14:textId="77777777" w:rsidR="00447B66" w:rsidRDefault="00447B66">
            <w:pPr>
              <w:numPr>
                <w:ilvl w:val="0"/>
                <w:numId w:val="303"/>
              </w:numPr>
            </w:pPr>
            <w:r>
              <w:t>Using the SOA, Old SP Personnel submit an Inter-Service Provider subscription version Create request to the NPAC for a single TN.  Specify a due date that is greater than or equal to the NPA-NXX Live Timestamp.</w:t>
            </w:r>
          </w:p>
          <w:p w14:paraId="722A2724" w14:textId="77777777" w:rsidR="00447B66" w:rsidRDefault="00447B66" w:rsidP="00F60E51">
            <w:pPr>
              <w:numPr>
                <w:ilvl w:val="0"/>
                <w:numId w:val="303"/>
              </w:numPr>
            </w:pPr>
            <w:r>
              <w:t xml:space="preserve">The SOA sends an M-ACTION subscriptionVersionOldSP-Create </w:t>
            </w:r>
            <w:r w:rsidR="00221F8E">
              <w:t xml:space="preserve">in </w:t>
            </w:r>
            <w:r w:rsidR="00F60E51">
              <w:t xml:space="preserve">CMIP (or </w:t>
            </w:r>
            <w:r w:rsidR="00F60E51" w:rsidRPr="00F60E51">
              <w:t xml:space="preserve">OCRQ – OldSpCreateRequest </w:t>
            </w:r>
            <w:r w:rsidR="00F60E51">
              <w:t xml:space="preserve">in XML) </w:t>
            </w:r>
            <w:r>
              <w:t xml:space="preserve">to the NPAC SMS for the TN </w:t>
            </w:r>
            <w:r>
              <w:lastRenderedPageBreak/>
              <w:t>they wish to create.</w:t>
            </w:r>
          </w:p>
        </w:tc>
        <w:tc>
          <w:tcPr>
            <w:tcW w:w="720" w:type="dxa"/>
            <w:gridSpan w:val="2"/>
          </w:tcPr>
          <w:p w14:paraId="562C7A2D" w14:textId="77777777" w:rsidR="00447B66" w:rsidRDefault="00447B66">
            <w:pPr>
              <w:rPr>
                <w:sz w:val="18"/>
              </w:rPr>
            </w:pPr>
            <w:r>
              <w:rPr>
                <w:sz w:val="18"/>
              </w:rPr>
              <w:lastRenderedPageBreak/>
              <w:t>NPAC</w:t>
            </w:r>
          </w:p>
        </w:tc>
        <w:tc>
          <w:tcPr>
            <w:tcW w:w="5357" w:type="dxa"/>
            <w:gridSpan w:val="4"/>
            <w:tcBorders>
              <w:left w:val="nil"/>
            </w:tcBorders>
          </w:tcPr>
          <w:p w14:paraId="0357F1FC" w14:textId="77777777" w:rsidR="00447B66" w:rsidRDefault="00447B66">
            <w:pPr>
              <w:pStyle w:val="BodyText"/>
              <w:rPr>
                <w:b w:val="0"/>
              </w:rPr>
            </w:pPr>
            <w:r>
              <w:rPr>
                <w:b w:val="0"/>
              </w:rPr>
              <w:t xml:space="preserve">NPAC SMS receives the M-ACTION subscriptionVersionOldSP-Create request </w:t>
            </w:r>
            <w:r w:rsidR="00F60E51" w:rsidRPr="00F60E51">
              <w:rPr>
                <w:b w:val="0"/>
              </w:rPr>
              <w:t xml:space="preserve">in CMIP (or OCRQ – OldSpCreateRequest in XML) </w:t>
            </w:r>
            <w:r>
              <w:rPr>
                <w:b w:val="0"/>
              </w:rPr>
              <w:t>from the Old SP SOA and verifies that each attribute specified is valid according to system requirements.</w:t>
            </w:r>
          </w:p>
          <w:p w14:paraId="5FEAF7A8" w14:textId="77777777" w:rsidR="00447B66" w:rsidRDefault="00447B66">
            <w:pPr>
              <w:pStyle w:val="BodyText"/>
              <w:rPr>
                <w:b w:val="0"/>
              </w:rPr>
            </w:pPr>
          </w:p>
        </w:tc>
      </w:tr>
      <w:tr w:rsidR="00447B66" w14:paraId="565AE796" w14:textId="77777777">
        <w:trPr>
          <w:gridAfter w:val="2"/>
          <w:wAfter w:w="15" w:type="dxa"/>
          <w:trHeight w:val="509"/>
        </w:trPr>
        <w:tc>
          <w:tcPr>
            <w:tcW w:w="720" w:type="dxa"/>
          </w:tcPr>
          <w:p w14:paraId="326AE3A0" w14:textId="77777777" w:rsidR="00447B66" w:rsidRDefault="00447B66">
            <w:pPr>
              <w:rPr>
                <w:sz w:val="16"/>
              </w:rPr>
            </w:pPr>
            <w:r>
              <w:rPr>
                <w:sz w:val="16"/>
              </w:rPr>
              <w:lastRenderedPageBreak/>
              <w:t>2.</w:t>
            </w:r>
          </w:p>
        </w:tc>
        <w:tc>
          <w:tcPr>
            <w:tcW w:w="810" w:type="dxa"/>
            <w:tcBorders>
              <w:left w:val="nil"/>
            </w:tcBorders>
          </w:tcPr>
          <w:p w14:paraId="49AB4E43" w14:textId="77777777" w:rsidR="00447B66" w:rsidRDefault="00447B66">
            <w:pPr>
              <w:rPr>
                <w:sz w:val="18"/>
              </w:rPr>
            </w:pPr>
            <w:r>
              <w:rPr>
                <w:sz w:val="18"/>
              </w:rPr>
              <w:t>NPAC</w:t>
            </w:r>
          </w:p>
        </w:tc>
        <w:tc>
          <w:tcPr>
            <w:tcW w:w="3150" w:type="dxa"/>
            <w:gridSpan w:val="2"/>
            <w:tcBorders>
              <w:left w:val="nil"/>
            </w:tcBorders>
          </w:tcPr>
          <w:p w14:paraId="4BE631B6" w14:textId="77777777" w:rsidR="00447B66" w:rsidRDefault="00447B66">
            <w:r>
              <w:t>NPAC SMS issues an M-CREATE Request subscriptionVersionNPAC to itself for the TN, to create the respective subscription version on the NPAC SMS.</w:t>
            </w:r>
          </w:p>
        </w:tc>
        <w:tc>
          <w:tcPr>
            <w:tcW w:w="720" w:type="dxa"/>
            <w:gridSpan w:val="2"/>
          </w:tcPr>
          <w:p w14:paraId="590DF6FF" w14:textId="77777777" w:rsidR="00447B66" w:rsidRDefault="00447B66">
            <w:pPr>
              <w:rPr>
                <w:sz w:val="18"/>
              </w:rPr>
            </w:pPr>
            <w:r>
              <w:rPr>
                <w:sz w:val="18"/>
              </w:rPr>
              <w:t>NPAC</w:t>
            </w:r>
          </w:p>
        </w:tc>
        <w:tc>
          <w:tcPr>
            <w:tcW w:w="5357" w:type="dxa"/>
            <w:gridSpan w:val="4"/>
            <w:tcBorders>
              <w:left w:val="nil"/>
            </w:tcBorders>
          </w:tcPr>
          <w:p w14:paraId="07C9735A" w14:textId="77777777" w:rsidR="00447B66" w:rsidRDefault="00447B66">
            <w:pPr>
              <w:pStyle w:val="BodyText"/>
              <w:rPr>
                <w:b w:val="0"/>
              </w:rPr>
            </w:pPr>
            <w:r>
              <w:rPr>
                <w:b w:val="0"/>
              </w:rPr>
              <w:t>NPAC SMS receives the M-CREATE Request subscriptionversionNPAC for the TN and issues an M-CREATE Response subscriptionVersionNPAC to itself to set the subscription version status to ‘pending’ and set the subscriptionModifiedTimeStamp and subscriptionCreationTimeStamp to the current date and time for the subscription version.</w:t>
            </w:r>
          </w:p>
        </w:tc>
      </w:tr>
      <w:tr w:rsidR="00447B66" w14:paraId="6E1B8582" w14:textId="77777777">
        <w:trPr>
          <w:gridAfter w:val="2"/>
          <w:wAfter w:w="15" w:type="dxa"/>
          <w:trHeight w:val="509"/>
        </w:trPr>
        <w:tc>
          <w:tcPr>
            <w:tcW w:w="720" w:type="dxa"/>
          </w:tcPr>
          <w:p w14:paraId="78733F8E" w14:textId="77777777" w:rsidR="00447B66" w:rsidRDefault="00447B66">
            <w:pPr>
              <w:rPr>
                <w:sz w:val="16"/>
              </w:rPr>
            </w:pPr>
            <w:r>
              <w:rPr>
                <w:sz w:val="16"/>
              </w:rPr>
              <w:t>3.</w:t>
            </w:r>
          </w:p>
        </w:tc>
        <w:tc>
          <w:tcPr>
            <w:tcW w:w="810" w:type="dxa"/>
            <w:tcBorders>
              <w:left w:val="nil"/>
            </w:tcBorders>
          </w:tcPr>
          <w:p w14:paraId="785A1129" w14:textId="77777777" w:rsidR="00447B66" w:rsidRDefault="00447B66">
            <w:pPr>
              <w:rPr>
                <w:sz w:val="18"/>
              </w:rPr>
            </w:pPr>
            <w:r>
              <w:rPr>
                <w:sz w:val="18"/>
              </w:rPr>
              <w:t>NPAC</w:t>
            </w:r>
          </w:p>
        </w:tc>
        <w:tc>
          <w:tcPr>
            <w:tcW w:w="3150" w:type="dxa"/>
            <w:gridSpan w:val="2"/>
            <w:tcBorders>
              <w:left w:val="nil"/>
            </w:tcBorders>
          </w:tcPr>
          <w:p w14:paraId="3251455C" w14:textId="77777777" w:rsidR="00447B66" w:rsidRDefault="00447B66">
            <w:r>
              <w:t xml:space="preserve">NPAC SMS issues an M-ACTION subscriptionVersionOldSP-Create Response </w:t>
            </w:r>
            <w:r w:rsidR="00F60E51">
              <w:t>in CMIP (or OCRR – OldSpCreateReply</w:t>
            </w:r>
            <w:r w:rsidR="00F60E51" w:rsidRPr="00F60E51">
              <w:t xml:space="preserve"> </w:t>
            </w:r>
            <w:r w:rsidR="00F60E51">
              <w:t xml:space="preserve">in XML) </w:t>
            </w:r>
            <w:r>
              <w:t>to the Old SP SOA indicating the subscription version was successfully created.</w:t>
            </w:r>
          </w:p>
        </w:tc>
        <w:tc>
          <w:tcPr>
            <w:tcW w:w="720" w:type="dxa"/>
            <w:gridSpan w:val="2"/>
          </w:tcPr>
          <w:p w14:paraId="72DEB0D0" w14:textId="77777777" w:rsidR="00447B66" w:rsidRDefault="00447B66">
            <w:pPr>
              <w:rPr>
                <w:sz w:val="18"/>
              </w:rPr>
            </w:pPr>
            <w:r>
              <w:rPr>
                <w:sz w:val="18"/>
              </w:rPr>
              <w:t>SP</w:t>
            </w:r>
          </w:p>
        </w:tc>
        <w:tc>
          <w:tcPr>
            <w:tcW w:w="5357" w:type="dxa"/>
            <w:gridSpan w:val="4"/>
            <w:tcBorders>
              <w:left w:val="nil"/>
            </w:tcBorders>
          </w:tcPr>
          <w:p w14:paraId="643205F5" w14:textId="77777777" w:rsidR="00447B66" w:rsidRDefault="00447B66">
            <w:pPr>
              <w:pStyle w:val="BodyText"/>
              <w:rPr>
                <w:b w:val="0"/>
              </w:rPr>
            </w:pPr>
            <w:r>
              <w:rPr>
                <w:b w:val="0"/>
              </w:rPr>
              <w:t xml:space="preserve">Old SP SOA receives the M-ACTION subscriptionVersionOldSP-Create Response </w:t>
            </w:r>
            <w:r w:rsidR="00F60E51" w:rsidRPr="00F60E51">
              <w:rPr>
                <w:b w:val="0"/>
              </w:rPr>
              <w:t xml:space="preserve">in CMIP (or OCRR – OldSpCreateReply in XML) </w:t>
            </w:r>
            <w:r>
              <w:rPr>
                <w:b w:val="0"/>
              </w:rPr>
              <w:t>from the NPAC SMS indicating the subscription version was successfully created, the status is ‘pending’ and the subscriptionModifiedTimeStamp and subscriptionCreationTimeStamp were set appropriately.</w:t>
            </w:r>
          </w:p>
        </w:tc>
      </w:tr>
      <w:tr w:rsidR="00447B66" w14:paraId="36CE5558" w14:textId="77777777">
        <w:trPr>
          <w:gridAfter w:val="2"/>
          <w:wAfter w:w="15" w:type="dxa"/>
          <w:trHeight w:val="509"/>
        </w:trPr>
        <w:tc>
          <w:tcPr>
            <w:tcW w:w="720" w:type="dxa"/>
          </w:tcPr>
          <w:p w14:paraId="30DDAF95" w14:textId="77777777" w:rsidR="00447B66" w:rsidRDefault="00447B66">
            <w:pPr>
              <w:rPr>
                <w:sz w:val="16"/>
              </w:rPr>
            </w:pPr>
            <w:r>
              <w:rPr>
                <w:sz w:val="16"/>
              </w:rPr>
              <w:t>4.</w:t>
            </w:r>
          </w:p>
        </w:tc>
        <w:tc>
          <w:tcPr>
            <w:tcW w:w="810" w:type="dxa"/>
            <w:tcBorders>
              <w:left w:val="nil"/>
            </w:tcBorders>
          </w:tcPr>
          <w:p w14:paraId="43A5BB93" w14:textId="77777777" w:rsidR="00447B66" w:rsidRDefault="00447B66">
            <w:pPr>
              <w:rPr>
                <w:sz w:val="18"/>
              </w:rPr>
            </w:pPr>
            <w:r>
              <w:rPr>
                <w:sz w:val="18"/>
              </w:rPr>
              <w:t>NPAC</w:t>
            </w:r>
          </w:p>
        </w:tc>
        <w:tc>
          <w:tcPr>
            <w:tcW w:w="3150" w:type="dxa"/>
            <w:gridSpan w:val="2"/>
            <w:tcBorders>
              <w:left w:val="nil"/>
            </w:tcBorders>
          </w:tcPr>
          <w:p w14:paraId="4819C514" w14:textId="77777777" w:rsidR="00447B66" w:rsidRDefault="00447B66">
            <w:r>
              <w:t>NPAC SMS issues an M-EVENT-REPORT to the New SP SOA based on their Customer TN Range Notification Indicator:</w:t>
            </w:r>
          </w:p>
          <w:p w14:paraId="1FAA5F78" w14:textId="77777777" w:rsidR="00447B66" w:rsidRDefault="00447B66">
            <w:pPr>
              <w:numPr>
                <w:ilvl w:val="0"/>
                <w:numId w:val="324"/>
              </w:numPr>
            </w:pPr>
            <w:r>
              <w:t xml:space="preserve">If the setting is TRUE, the NPAC SMS issues an M-EVENT-REPORT subscriptionVersionRangeObjectCreation notification </w:t>
            </w:r>
            <w:r w:rsidR="00F60E51">
              <w:t>in CMIP (or VOCN – SvObjectCreationNotification</w:t>
            </w:r>
            <w:r w:rsidR="00F60E51" w:rsidRPr="00F60E51">
              <w:t xml:space="preserve"> </w:t>
            </w:r>
            <w:r w:rsidR="00F60E51">
              <w:t>in XML).</w:t>
            </w:r>
          </w:p>
          <w:p w14:paraId="661D31D8" w14:textId="77777777" w:rsidR="00447B66" w:rsidRDefault="00447B66">
            <w:pPr>
              <w:pStyle w:val="List"/>
              <w:numPr>
                <w:ilvl w:val="0"/>
                <w:numId w:val="8"/>
              </w:numPr>
            </w:pPr>
            <w:r>
              <w:t>If the setting is FALSE the NPAC SMS issues an M-EVENT-REPORT objectCreation notification</w:t>
            </w:r>
            <w:r w:rsidR="00DD0800">
              <w:t xml:space="preserve"> in CMIP (or VOCN – SvObjectCreationNotification</w:t>
            </w:r>
            <w:r w:rsidR="00DD0800" w:rsidRPr="00F60E51">
              <w:t xml:space="preserve"> </w:t>
            </w:r>
            <w:r w:rsidR="00DD0800">
              <w:t>in XML).</w:t>
            </w:r>
          </w:p>
        </w:tc>
        <w:tc>
          <w:tcPr>
            <w:tcW w:w="720" w:type="dxa"/>
            <w:gridSpan w:val="2"/>
          </w:tcPr>
          <w:p w14:paraId="090E0E9A" w14:textId="77777777" w:rsidR="00447B66" w:rsidRDefault="00447B66">
            <w:pPr>
              <w:rPr>
                <w:sz w:val="18"/>
              </w:rPr>
            </w:pPr>
            <w:r>
              <w:rPr>
                <w:sz w:val="18"/>
              </w:rPr>
              <w:t>SP</w:t>
            </w:r>
          </w:p>
        </w:tc>
        <w:tc>
          <w:tcPr>
            <w:tcW w:w="5357" w:type="dxa"/>
            <w:gridSpan w:val="4"/>
            <w:tcBorders>
              <w:left w:val="nil"/>
            </w:tcBorders>
          </w:tcPr>
          <w:p w14:paraId="7B52E955" w14:textId="77777777" w:rsidR="00447B66" w:rsidRDefault="00447B66">
            <w:pPr>
              <w:pStyle w:val="BodyText"/>
              <w:rPr>
                <w:b w:val="0"/>
                <w:bCs/>
              </w:rPr>
            </w:pPr>
            <w:r>
              <w:rPr>
                <w:b w:val="0"/>
              </w:rPr>
              <w:t xml:space="preserve">New SP SOA receives the M-EVENT-REPORT </w:t>
            </w:r>
            <w:r w:rsidR="00F60E51" w:rsidRPr="00F60E51">
              <w:rPr>
                <w:b w:val="0"/>
              </w:rPr>
              <w:t>in CMIP (or VOCN – SvObjectCreationNotification in XML)</w:t>
            </w:r>
            <w:r w:rsidR="00D07E12">
              <w:rPr>
                <w:b w:val="0"/>
              </w:rPr>
              <w:t xml:space="preserve"> </w:t>
            </w:r>
            <w:r>
              <w:rPr>
                <w:b w:val="0"/>
              </w:rPr>
              <w:t>from the NPAC SMS according to their Customer TN Range Notification Indicator.</w:t>
            </w:r>
          </w:p>
        </w:tc>
      </w:tr>
      <w:tr w:rsidR="00447B66" w14:paraId="733354F1" w14:textId="77777777">
        <w:trPr>
          <w:gridAfter w:val="2"/>
          <w:wAfter w:w="15" w:type="dxa"/>
          <w:trHeight w:val="509"/>
        </w:trPr>
        <w:tc>
          <w:tcPr>
            <w:tcW w:w="720" w:type="dxa"/>
          </w:tcPr>
          <w:p w14:paraId="24ACE75D" w14:textId="77777777" w:rsidR="00447B66" w:rsidRDefault="00447B66">
            <w:pPr>
              <w:rPr>
                <w:sz w:val="16"/>
              </w:rPr>
            </w:pPr>
            <w:r>
              <w:rPr>
                <w:sz w:val="16"/>
              </w:rPr>
              <w:t>5.</w:t>
            </w:r>
          </w:p>
        </w:tc>
        <w:tc>
          <w:tcPr>
            <w:tcW w:w="810" w:type="dxa"/>
            <w:tcBorders>
              <w:left w:val="nil"/>
            </w:tcBorders>
          </w:tcPr>
          <w:p w14:paraId="18349ED3" w14:textId="77777777" w:rsidR="00447B66" w:rsidRDefault="00447B66">
            <w:pPr>
              <w:rPr>
                <w:sz w:val="18"/>
              </w:rPr>
            </w:pPr>
            <w:r>
              <w:rPr>
                <w:sz w:val="18"/>
              </w:rPr>
              <w:t>SP</w:t>
            </w:r>
          </w:p>
        </w:tc>
        <w:tc>
          <w:tcPr>
            <w:tcW w:w="3150" w:type="dxa"/>
            <w:gridSpan w:val="2"/>
            <w:tcBorders>
              <w:left w:val="nil"/>
            </w:tcBorders>
          </w:tcPr>
          <w:p w14:paraId="35BDB56E" w14:textId="77777777" w:rsidR="00447B66" w:rsidRDefault="00447B66">
            <w:r>
              <w:t xml:space="preserve">New SP SOA issues an M-EVENT-REPORT Confirmation </w:t>
            </w:r>
            <w:r w:rsidR="00F60E51">
              <w:t xml:space="preserve">in CMIP (or </w:t>
            </w:r>
            <w:r w:rsidR="00F60E51" w:rsidRPr="00F60E51">
              <w:t xml:space="preserve">NOTR – NotificationReply </w:t>
            </w:r>
            <w:r w:rsidR="00F60E51">
              <w:t xml:space="preserve">in XML) </w:t>
            </w:r>
            <w:r>
              <w:t>indicating it successfully received the M-EVENT-REPORT from the NPAC SMS.</w:t>
            </w:r>
          </w:p>
        </w:tc>
        <w:tc>
          <w:tcPr>
            <w:tcW w:w="720" w:type="dxa"/>
            <w:gridSpan w:val="2"/>
          </w:tcPr>
          <w:p w14:paraId="49E62051" w14:textId="77777777" w:rsidR="00447B66" w:rsidRDefault="00447B66">
            <w:pPr>
              <w:rPr>
                <w:sz w:val="18"/>
              </w:rPr>
            </w:pPr>
            <w:r>
              <w:rPr>
                <w:sz w:val="18"/>
              </w:rPr>
              <w:t>NPAC</w:t>
            </w:r>
          </w:p>
        </w:tc>
        <w:tc>
          <w:tcPr>
            <w:tcW w:w="5357" w:type="dxa"/>
            <w:gridSpan w:val="4"/>
            <w:tcBorders>
              <w:left w:val="nil"/>
            </w:tcBorders>
          </w:tcPr>
          <w:p w14:paraId="1C7297B9" w14:textId="77777777" w:rsidR="00447B66" w:rsidRDefault="00447B66">
            <w:pPr>
              <w:pStyle w:val="BodyText"/>
              <w:rPr>
                <w:b w:val="0"/>
              </w:rPr>
            </w:pPr>
            <w:r>
              <w:rPr>
                <w:b w:val="0"/>
              </w:rPr>
              <w:t xml:space="preserve">NPAC SMS receives the M-EVENT-REPORT Confirmation </w:t>
            </w:r>
            <w:r w:rsidR="00F60E51" w:rsidRPr="00F60E51">
              <w:rPr>
                <w:b w:val="0"/>
              </w:rPr>
              <w:t xml:space="preserve">in CMIP (or NOTR – NotificationReply in XML) </w:t>
            </w:r>
            <w:r>
              <w:rPr>
                <w:b w:val="0"/>
              </w:rPr>
              <w:t>from the New SP SOA.</w:t>
            </w:r>
          </w:p>
        </w:tc>
      </w:tr>
      <w:tr w:rsidR="00447B66" w14:paraId="15ED23DB" w14:textId="77777777">
        <w:trPr>
          <w:gridAfter w:val="2"/>
          <w:wAfter w:w="15" w:type="dxa"/>
          <w:trHeight w:val="509"/>
        </w:trPr>
        <w:tc>
          <w:tcPr>
            <w:tcW w:w="720" w:type="dxa"/>
          </w:tcPr>
          <w:p w14:paraId="134E9F5C" w14:textId="77777777" w:rsidR="00447B66" w:rsidRDefault="00447B66">
            <w:pPr>
              <w:rPr>
                <w:sz w:val="16"/>
              </w:rPr>
            </w:pPr>
            <w:r>
              <w:rPr>
                <w:sz w:val="16"/>
              </w:rPr>
              <w:t>6.</w:t>
            </w:r>
          </w:p>
        </w:tc>
        <w:tc>
          <w:tcPr>
            <w:tcW w:w="810" w:type="dxa"/>
            <w:tcBorders>
              <w:left w:val="nil"/>
            </w:tcBorders>
          </w:tcPr>
          <w:p w14:paraId="4A443F00" w14:textId="77777777" w:rsidR="00447B66" w:rsidRDefault="00447B66">
            <w:pPr>
              <w:rPr>
                <w:sz w:val="18"/>
              </w:rPr>
            </w:pPr>
            <w:r>
              <w:rPr>
                <w:sz w:val="18"/>
              </w:rPr>
              <w:t>NPAC</w:t>
            </w:r>
          </w:p>
        </w:tc>
        <w:tc>
          <w:tcPr>
            <w:tcW w:w="3150" w:type="dxa"/>
            <w:gridSpan w:val="2"/>
            <w:tcBorders>
              <w:left w:val="nil"/>
            </w:tcBorders>
          </w:tcPr>
          <w:p w14:paraId="3731ADC8" w14:textId="77777777" w:rsidR="00447B66" w:rsidRDefault="00447B66">
            <w:r>
              <w:t>NPAC SMS issues an M-EVENT-REPORT to the Old SP SOA based on their Customer TN Range Notification Indicator setting indicating the NPAC successfully processed the subscription version create request from the service provider.</w:t>
            </w:r>
          </w:p>
          <w:p w14:paraId="07E48FC7" w14:textId="77777777" w:rsidR="00447B66" w:rsidRDefault="00447B66">
            <w:pPr>
              <w:numPr>
                <w:ilvl w:val="0"/>
                <w:numId w:val="8"/>
              </w:numPr>
            </w:pPr>
            <w:r>
              <w:t>If the setting is TRUE, the NPAC SMS issues an M-EVENT-REPORT subscriptionVersionRangeObje</w:t>
            </w:r>
            <w:r>
              <w:lastRenderedPageBreak/>
              <w:t>ctCreation notification</w:t>
            </w:r>
            <w:r w:rsidR="00F60E51">
              <w:t xml:space="preserve"> in CMIP (or VOCN – SvObjectCreationNotification</w:t>
            </w:r>
            <w:r w:rsidR="00F60E51" w:rsidRPr="00F60E51">
              <w:t xml:space="preserve"> </w:t>
            </w:r>
            <w:r w:rsidR="00F60E51">
              <w:t>in XML)</w:t>
            </w:r>
            <w:r>
              <w:t>.</w:t>
            </w:r>
          </w:p>
          <w:p w14:paraId="666C68A8" w14:textId="77777777" w:rsidR="00447B66" w:rsidRDefault="00447B66">
            <w:pPr>
              <w:pStyle w:val="List"/>
              <w:numPr>
                <w:ilvl w:val="0"/>
                <w:numId w:val="8"/>
              </w:numPr>
            </w:pPr>
            <w:r>
              <w:t xml:space="preserve">If the setting is FALSE the NPAC SMS issues an M-EVENT-REPORT objectCreation notification </w:t>
            </w:r>
            <w:r w:rsidR="00DD0800">
              <w:t>in CMIP (or VOCN – SvObjectCreationNotification</w:t>
            </w:r>
            <w:r w:rsidR="00DD0800" w:rsidRPr="00F60E51">
              <w:t xml:space="preserve"> </w:t>
            </w:r>
            <w:r w:rsidR="00DD0800">
              <w:t>in XML).</w:t>
            </w:r>
          </w:p>
        </w:tc>
        <w:tc>
          <w:tcPr>
            <w:tcW w:w="720" w:type="dxa"/>
            <w:gridSpan w:val="2"/>
          </w:tcPr>
          <w:p w14:paraId="67F7EB0B" w14:textId="77777777" w:rsidR="00447B66" w:rsidRDefault="00447B66">
            <w:pPr>
              <w:rPr>
                <w:sz w:val="18"/>
              </w:rPr>
            </w:pPr>
            <w:r>
              <w:rPr>
                <w:sz w:val="18"/>
              </w:rPr>
              <w:lastRenderedPageBreak/>
              <w:t>SP</w:t>
            </w:r>
          </w:p>
        </w:tc>
        <w:tc>
          <w:tcPr>
            <w:tcW w:w="5357" w:type="dxa"/>
            <w:gridSpan w:val="4"/>
            <w:tcBorders>
              <w:left w:val="nil"/>
            </w:tcBorders>
          </w:tcPr>
          <w:p w14:paraId="2D00E20F" w14:textId="77777777" w:rsidR="00447B66" w:rsidRDefault="00447B66">
            <w:pPr>
              <w:pStyle w:val="BodyText"/>
              <w:rPr>
                <w:b w:val="0"/>
                <w:bCs/>
              </w:rPr>
            </w:pPr>
            <w:r>
              <w:rPr>
                <w:b w:val="0"/>
              </w:rPr>
              <w:t xml:space="preserve">Old SP SOA receives the M-EVENT-REPORT </w:t>
            </w:r>
            <w:r w:rsidR="00F60E51" w:rsidRPr="00F60E51">
              <w:rPr>
                <w:b w:val="0"/>
              </w:rPr>
              <w:t>in CMIP (or VOCN – SvObjectCreationNotification in XML)</w:t>
            </w:r>
            <w:r w:rsidR="00F60E51">
              <w:rPr>
                <w:b w:val="0"/>
              </w:rPr>
              <w:t xml:space="preserve"> </w:t>
            </w:r>
            <w:r>
              <w:rPr>
                <w:b w:val="0"/>
              </w:rPr>
              <w:t>from the NPAC SMS according to their Customer TN Range Notification Indicator.</w:t>
            </w:r>
          </w:p>
        </w:tc>
      </w:tr>
      <w:tr w:rsidR="00447B66" w14:paraId="1C688AA8" w14:textId="77777777">
        <w:trPr>
          <w:gridAfter w:val="2"/>
          <w:wAfter w:w="15" w:type="dxa"/>
          <w:trHeight w:val="509"/>
        </w:trPr>
        <w:tc>
          <w:tcPr>
            <w:tcW w:w="720" w:type="dxa"/>
          </w:tcPr>
          <w:p w14:paraId="45854A32" w14:textId="77777777" w:rsidR="00447B66" w:rsidRDefault="00447B66">
            <w:pPr>
              <w:rPr>
                <w:sz w:val="16"/>
              </w:rPr>
            </w:pPr>
            <w:r>
              <w:rPr>
                <w:sz w:val="16"/>
              </w:rPr>
              <w:lastRenderedPageBreak/>
              <w:t>7.</w:t>
            </w:r>
          </w:p>
        </w:tc>
        <w:tc>
          <w:tcPr>
            <w:tcW w:w="810" w:type="dxa"/>
            <w:tcBorders>
              <w:left w:val="nil"/>
            </w:tcBorders>
          </w:tcPr>
          <w:p w14:paraId="257C3E80" w14:textId="77777777" w:rsidR="00447B66" w:rsidRDefault="00447B66">
            <w:pPr>
              <w:rPr>
                <w:sz w:val="18"/>
              </w:rPr>
            </w:pPr>
            <w:r>
              <w:rPr>
                <w:sz w:val="18"/>
              </w:rPr>
              <w:t>SP</w:t>
            </w:r>
          </w:p>
        </w:tc>
        <w:tc>
          <w:tcPr>
            <w:tcW w:w="3150" w:type="dxa"/>
            <w:gridSpan w:val="2"/>
            <w:tcBorders>
              <w:left w:val="nil"/>
            </w:tcBorders>
          </w:tcPr>
          <w:p w14:paraId="2A768247" w14:textId="77777777" w:rsidR="00447B66" w:rsidRDefault="00447B66">
            <w:r>
              <w:t xml:space="preserve">Old SP SOA issues an M-EVENT-REPORT Confirmation </w:t>
            </w:r>
            <w:r w:rsidR="00F60E51">
              <w:t xml:space="preserve">in CMIP (or </w:t>
            </w:r>
            <w:r w:rsidR="00F60E51" w:rsidRPr="00F60E51">
              <w:t xml:space="preserve">NOTR – NotificationReply </w:t>
            </w:r>
            <w:r w:rsidR="00F60E51">
              <w:t xml:space="preserve">in XML) </w:t>
            </w:r>
            <w:r>
              <w:t>to the NPAC SMS indicating it successfully received the M-EVENT-REPORT from the NPAC SMS.</w:t>
            </w:r>
          </w:p>
        </w:tc>
        <w:tc>
          <w:tcPr>
            <w:tcW w:w="720" w:type="dxa"/>
            <w:gridSpan w:val="2"/>
          </w:tcPr>
          <w:p w14:paraId="1F70A61A" w14:textId="77777777" w:rsidR="00447B66" w:rsidRDefault="00447B66">
            <w:pPr>
              <w:rPr>
                <w:sz w:val="18"/>
              </w:rPr>
            </w:pPr>
            <w:r>
              <w:rPr>
                <w:sz w:val="18"/>
              </w:rPr>
              <w:t>NPAC</w:t>
            </w:r>
          </w:p>
        </w:tc>
        <w:tc>
          <w:tcPr>
            <w:tcW w:w="5357" w:type="dxa"/>
            <w:gridSpan w:val="4"/>
            <w:tcBorders>
              <w:left w:val="nil"/>
            </w:tcBorders>
          </w:tcPr>
          <w:p w14:paraId="3FA0F1C9" w14:textId="77777777" w:rsidR="00447B66" w:rsidRDefault="00447B66">
            <w:pPr>
              <w:pStyle w:val="BodyText"/>
              <w:rPr>
                <w:b w:val="0"/>
              </w:rPr>
            </w:pPr>
            <w:r>
              <w:rPr>
                <w:b w:val="0"/>
              </w:rPr>
              <w:t xml:space="preserve">NPAC SMS receives the M-EVENT-REPORT Confirmation </w:t>
            </w:r>
            <w:r w:rsidR="00F60E51" w:rsidRPr="00F60E51">
              <w:rPr>
                <w:b w:val="0"/>
              </w:rPr>
              <w:t xml:space="preserve">in CMIP (or NOTR – NotificationReply in XML) </w:t>
            </w:r>
            <w:r>
              <w:rPr>
                <w:b w:val="0"/>
              </w:rPr>
              <w:t>from the Old SP SOA.</w:t>
            </w:r>
          </w:p>
        </w:tc>
      </w:tr>
      <w:tr w:rsidR="00447B66" w14:paraId="029334D2" w14:textId="77777777">
        <w:trPr>
          <w:gridAfter w:val="2"/>
          <w:wAfter w:w="15" w:type="dxa"/>
          <w:trHeight w:val="509"/>
        </w:trPr>
        <w:tc>
          <w:tcPr>
            <w:tcW w:w="720" w:type="dxa"/>
          </w:tcPr>
          <w:p w14:paraId="719C1250" w14:textId="77777777" w:rsidR="00447B66" w:rsidRDefault="00447B66">
            <w:pPr>
              <w:rPr>
                <w:sz w:val="16"/>
              </w:rPr>
            </w:pPr>
            <w:r>
              <w:rPr>
                <w:sz w:val="16"/>
              </w:rPr>
              <w:t>8.</w:t>
            </w:r>
          </w:p>
        </w:tc>
        <w:tc>
          <w:tcPr>
            <w:tcW w:w="810" w:type="dxa"/>
            <w:tcBorders>
              <w:left w:val="nil"/>
            </w:tcBorders>
          </w:tcPr>
          <w:p w14:paraId="0B778B9D" w14:textId="77777777" w:rsidR="00447B66" w:rsidRDefault="00447B66">
            <w:pPr>
              <w:rPr>
                <w:sz w:val="18"/>
              </w:rPr>
            </w:pPr>
            <w:r>
              <w:rPr>
                <w:sz w:val="18"/>
              </w:rPr>
              <w:t>NPAC</w:t>
            </w:r>
          </w:p>
        </w:tc>
        <w:tc>
          <w:tcPr>
            <w:tcW w:w="3150" w:type="dxa"/>
            <w:gridSpan w:val="2"/>
            <w:tcBorders>
              <w:left w:val="nil"/>
            </w:tcBorders>
          </w:tcPr>
          <w:p w14:paraId="0433C5F4" w14:textId="77777777" w:rsidR="00447B66" w:rsidRDefault="00447B66">
            <w:r>
              <w:t>NPAC Personnel perform a query for the subscription version created in this test case.</w:t>
            </w:r>
          </w:p>
        </w:tc>
        <w:tc>
          <w:tcPr>
            <w:tcW w:w="720" w:type="dxa"/>
            <w:gridSpan w:val="2"/>
          </w:tcPr>
          <w:p w14:paraId="513DD2CB" w14:textId="77777777" w:rsidR="00447B66" w:rsidRDefault="00447B66">
            <w:pPr>
              <w:rPr>
                <w:sz w:val="18"/>
              </w:rPr>
            </w:pPr>
            <w:r>
              <w:rPr>
                <w:sz w:val="18"/>
              </w:rPr>
              <w:t>NPAC</w:t>
            </w:r>
          </w:p>
        </w:tc>
        <w:tc>
          <w:tcPr>
            <w:tcW w:w="5357" w:type="dxa"/>
            <w:gridSpan w:val="4"/>
            <w:tcBorders>
              <w:left w:val="nil"/>
            </w:tcBorders>
          </w:tcPr>
          <w:p w14:paraId="4BCC9594" w14:textId="77777777" w:rsidR="00447B66" w:rsidRDefault="00447B66">
            <w:pPr>
              <w:pStyle w:val="BodyText"/>
              <w:rPr>
                <w:b w:val="0"/>
              </w:rPr>
            </w:pPr>
            <w:r>
              <w:rPr>
                <w:b w:val="0"/>
              </w:rPr>
              <w:t>The subscription version exists with a status of ‘pending’.</w:t>
            </w:r>
          </w:p>
        </w:tc>
      </w:tr>
      <w:tr w:rsidR="00447B66" w14:paraId="6C7176CE" w14:textId="77777777">
        <w:trPr>
          <w:gridAfter w:val="2"/>
          <w:wAfter w:w="15" w:type="dxa"/>
          <w:trHeight w:val="509"/>
        </w:trPr>
        <w:tc>
          <w:tcPr>
            <w:tcW w:w="720" w:type="dxa"/>
          </w:tcPr>
          <w:p w14:paraId="645E1EE6" w14:textId="77777777" w:rsidR="00447B66" w:rsidRDefault="00447B66">
            <w:pPr>
              <w:rPr>
                <w:sz w:val="16"/>
              </w:rPr>
            </w:pPr>
            <w:r>
              <w:rPr>
                <w:sz w:val="16"/>
              </w:rPr>
              <w:t>9.</w:t>
            </w:r>
          </w:p>
        </w:tc>
        <w:tc>
          <w:tcPr>
            <w:tcW w:w="810" w:type="dxa"/>
            <w:tcBorders>
              <w:left w:val="nil"/>
            </w:tcBorders>
          </w:tcPr>
          <w:p w14:paraId="09D449C2" w14:textId="77777777" w:rsidR="00447B66" w:rsidRDefault="00447B66">
            <w:pPr>
              <w:rPr>
                <w:sz w:val="18"/>
              </w:rPr>
            </w:pPr>
            <w:r>
              <w:rPr>
                <w:sz w:val="18"/>
              </w:rPr>
              <w:t>SP – Optional</w:t>
            </w:r>
          </w:p>
        </w:tc>
        <w:tc>
          <w:tcPr>
            <w:tcW w:w="3150" w:type="dxa"/>
            <w:gridSpan w:val="2"/>
            <w:tcBorders>
              <w:left w:val="nil"/>
            </w:tcBorders>
          </w:tcPr>
          <w:p w14:paraId="301E46AF" w14:textId="77777777" w:rsidR="00447B66" w:rsidRDefault="00447B66">
            <w:r>
              <w:t>Via their SOA, Old SP Personnel perform a local query for the subscription version created during this test case.</w:t>
            </w:r>
          </w:p>
        </w:tc>
        <w:tc>
          <w:tcPr>
            <w:tcW w:w="720" w:type="dxa"/>
            <w:gridSpan w:val="2"/>
          </w:tcPr>
          <w:p w14:paraId="148A6BB0" w14:textId="77777777" w:rsidR="00447B66" w:rsidRDefault="00447B66">
            <w:pPr>
              <w:rPr>
                <w:sz w:val="18"/>
              </w:rPr>
            </w:pPr>
            <w:r>
              <w:rPr>
                <w:sz w:val="18"/>
              </w:rPr>
              <w:t>SP</w:t>
            </w:r>
          </w:p>
        </w:tc>
        <w:tc>
          <w:tcPr>
            <w:tcW w:w="5357" w:type="dxa"/>
            <w:gridSpan w:val="4"/>
            <w:tcBorders>
              <w:left w:val="nil"/>
            </w:tcBorders>
          </w:tcPr>
          <w:p w14:paraId="1D51F6B0" w14:textId="77777777" w:rsidR="00447B66" w:rsidRDefault="00447B66">
            <w:pPr>
              <w:pStyle w:val="BodyText"/>
              <w:rPr>
                <w:b w:val="0"/>
              </w:rPr>
            </w:pPr>
            <w:r>
              <w:rPr>
                <w:b w:val="0"/>
              </w:rPr>
              <w:t>The subscription version exists with a status of ‘pending’.</w:t>
            </w:r>
          </w:p>
        </w:tc>
      </w:tr>
      <w:tr w:rsidR="00447B66" w14:paraId="5AC6A91B" w14:textId="77777777">
        <w:trPr>
          <w:gridAfter w:val="2"/>
          <w:wAfter w:w="15" w:type="dxa"/>
          <w:trHeight w:val="509"/>
        </w:trPr>
        <w:tc>
          <w:tcPr>
            <w:tcW w:w="720" w:type="dxa"/>
          </w:tcPr>
          <w:p w14:paraId="57E7B7DE" w14:textId="77777777" w:rsidR="00447B66" w:rsidRDefault="00447B66">
            <w:pPr>
              <w:rPr>
                <w:sz w:val="16"/>
              </w:rPr>
            </w:pPr>
            <w:r>
              <w:rPr>
                <w:sz w:val="16"/>
              </w:rPr>
              <w:t>10.</w:t>
            </w:r>
          </w:p>
        </w:tc>
        <w:tc>
          <w:tcPr>
            <w:tcW w:w="810" w:type="dxa"/>
            <w:tcBorders>
              <w:left w:val="nil"/>
            </w:tcBorders>
          </w:tcPr>
          <w:p w14:paraId="6F85A360" w14:textId="77777777" w:rsidR="00447B66" w:rsidRDefault="00447B66">
            <w:pPr>
              <w:rPr>
                <w:sz w:val="18"/>
              </w:rPr>
            </w:pPr>
            <w:r>
              <w:rPr>
                <w:sz w:val="18"/>
              </w:rPr>
              <w:t>SP – Conditional</w:t>
            </w:r>
          </w:p>
        </w:tc>
        <w:tc>
          <w:tcPr>
            <w:tcW w:w="3150" w:type="dxa"/>
            <w:gridSpan w:val="2"/>
            <w:tcBorders>
              <w:left w:val="nil"/>
            </w:tcBorders>
          </w:tcPr>
          <w:p w14:paraId="74D99102" w14:textId="77777777" w:rsidR="00447B66" w:rsidRDefault="00447B66">
            <w:r>
              <w:t>Old SP Personnel perform an NPAC SMS query for the subscription version created during this test case.</w:t>
            </w:r>
          </w:p>
        </w:tc>
        <w:tc>
          <w:tcPr>
            <w:tcW w:w="720" w:type="dxa"/>
            <w:gridSpan w:val="2"/>
          </w:tcPr>
          <w:p w14:paraId="599CF2BC" w14:textId="77777777" w:rsidR="00447B66" w:rsidRDefault="00447B66">
            <w:pPr>
              <w:rPr>
                <w:sz w:val="18"/>
              </w:rPr>
            </w:pPr>
            <w:r>
              <w:rPr>
                <w:sz w:val="18"/>
              </w:rPr>
              <w:t>SP</w:t>
            </w:r>
          </w:p>
        </w:tc>
        <w:tc>
          <w:tcPr>
            <w:tcW w:w="5357" w:type="dxa"/>
            <w:gridSpan w:val="4"/>
            <w:tcBorders>
              <w:left w:val="nil"/>
            </w:tcBorders>
          </w:tcPr>
          <w:p w14:paraId="7518FD9F" w14:textId="77777777" w:rsidR="00447B66" w:rsidRDefault="00447B66">
            <w:pPr>
              <w:pStyle w:val="BodyText"/>
              <w:rPr>
                <w:b w:val="0"/>
              </w:rPr>
            </w:pPr>
            <w:r>
              <w:rPr>
                <w:b w:val="0"/>
              </w:rPr>
              <w:t>The subscription version exists with a status of ‘pending’ on the NPAC SMS.</w:t>
            </w:r>
          </w:p>
        </w:tc>
      </w:tr>
      <w:tr w:rsidR="00447B66" w14:paraId="19AF3324" w14:textId="77777777">
        <w:trPr>
          <w:gridAfter w:val="2"/>
          <w:wAfter w:w="15" w:type="dxa"/>
          <w:trHeight w:val="509"/>
        </w:trPr>
        <w:tc>
          <w:tcPr>
            <w:tcW w:w="720" w:type="dxa"/>
          </w:tcPr>
          <w:p w14:paraId="125263D4" w14:textId="77777777" w:rsidR="00447B66" w:rsidRDefault="00447B66">
            <w:pPr>
              <w:rPr>
                <w:sz w:val="16"/>
              </w:rPr>
            </w:pPr>
            <w:r>
              <w:rPr>
                <w:sz w:val="16"/>
              </w:rPr>
              <w:t>11.</w:t>
            </w:r>
          </w:p>
        </w:tc>
        <w:tc>
          <w:tcPr>
            <w:tcW w:w="810" w:type="dxa"/>
            <w:tcBorders>
              <w:left w:val="nil"/>
            </w:tcBorders>
          </w:tcPr>
          <w:p w14:paraId="7DCC6885" w14:textId="77777777" w:rsidR="00447B66" w:rsidRDefault="00447B66">
            <w:pPr>
              <w:rPr>
                <w:sz w:val="18"/>
              </w:rPr>
            </w:pPr>
            <w:r>
              <w:rPr>
                <w:sz w:val="18"/>
              </w:rPr>
              <w:t>NPAC</w:t>
            </w:r>
          </w:p>
        </w:tc>
        <w:tc>
          <w:tcPr>
            <w:tcW w:w="3150" w:type="dxa"/>
            <w:gridSpan w:val="2"/>
            <w:tcBorders>
              <w:left w:val="nil"/>
            </w:tcBorders>
          </w:tcPr>
          <w:p w14:paraId="25D2B279" w14:textId="77777777" w:rsidR="00447B66" w:rsidRDefault="00447B66">
            <w:r>
              <w:t>NPAC SMS waits for concurrence from the New SP for the TN the Old SP created.</w:t>
            </w:r>
          </w:p>
        </w:tc>
        <w:tc>
          <w:tcPr>
            <w:tcW w:w="720" w:type="dxa"/>
            <w:gridSpan w:val="2"/>
          </w:tcPr>
          <w:p w14:paraId="1F15A50D" w14:textId="77777777" w:rsidR="00447B66" w:rsidRDefault="00447B66">
            <w:pPr>
              <w:rPr>
                <w:sz w:val="18"/>
              </w:rPr>
            </w:pPr>
            <w:r>
              <w:rPr>
                <w:sz w:val="18"/>
              </w:rPr>
              <w:t>SP</w:t>
            </w:r>
          </w:p>
        </w:tc>
        <w:tc>
          <w:tcPr>
            <w:tcW w:w="5357" w:type="dxa"/>
            <w:gridSpan w:val="4"/>
            <w:tcBorders>
              <w:left w:val="nil"/>
            </w:tcBorders>
          </w:tcPr>
          <w:p w14:paraId="1C699614" w14:textId="77777777" w:rsidR="00447B66" w:rsidRDefault="00447B66">
            <w:pPr>
              <w:pStyle w:val="BodyText"/>
              <w:rPr>
                <w:b w:val="0"/>
              </w:rPr>
            </w:pPr>
            <w:r>
              <w:rPr>
                <w:b w:val="0"/>
              </w:rPr>
              <w:t xml:space="preserve">New SP SOA </w:t>
            </w:r>
            <w:r>
              <w:rPr>
                <w:bCs/>
              </w:rPr>
              <w:t>does not</w:t>
            </w:r>
            <w:r>
              <w:rPr>
                <w:b w:val="0"/>
              </w:rPr>
              <w:t xml:space="preserve"> respond to the create request and the Service Provider Concurrence Window tunable expires.</w:t>
            </w:r>
          </w:p>
        </w:tc>
      </w:tr>
      <w:tr w:rsidR="00447B66" w14:paraId="28D240D2" w14:textId="77777777">
        <w:trPr>
          <w:gridAfter w:val="2"/>
          <w:wAfter w:w="15" w:type="dxa"/>
          <w:trHeight w:val="509"/>
        </w:trPr>
        <w:tc>
          <w:tcPr>
            <w:tcW w:w="720" w:type="dxa"/>
          </w:tcPr>
          <w:p w14:paraId="7149B68E" w14:textId="77777777" w:rsidR="00447B66" w:rsidRDefault="00447B66">
            <w:pPr>
              <w:rPr>
                <w:sz w:val="16"/>
              </w:rPr>
            </w:pPr>
            <w:r>
              <w:rPr>
                <w:sz w:val="16"/>
              </w:rPr>
              <w:t>12.</w:t>
            </w:r>
          </w:p>
        </w:tc>
        <w:tc>
          <w:tcPr>
            <w:tcW w:w="810" w:type="dxa"/>
            <w:tcBorders>
              <w:left w:val="nil"/>
            </w:tcBorders>
          </w:tcPr>
          <w:p w14:paraId="33ED548E" w14:textId="77777777" w:rsidR="00447B66" w:rsidRDefault="00447B66">
            <w:pPr>
              <w:rPr>
                <w:sz w:val="18"/>
              </w:rPr>
            </w:pPr>
            <w:r>
              <w:rPr>
                <w:sz w:val="18"/>
              </w:rPr>
              <w:t>NPAC</w:t>
            </w:r>
          </w:p>
        </w:tc>
        <w:tc>
          <w:tcPr>
            <w:tcW w:w="3150" w:type="dxa"/>
            <w:gridSpan w:val="2"/>
            <w:tcBorders>
              <w:left w:val="nil"/>
            </w:tcBorders>
          </w:tcPr>
          <w:p w14:paraId="32D1A5E0" w14:textId="77777777" w:rsidR="00447B66" w:rsidRDefault="00447B66">
            <w:r>
              <w:t xml:space="preserve">Once the Service Provider Concurrence Window has expired, </w:t>
            </w:r>
          </w:p>
          <w:p w14:paraId="2FD5577F" w14:textId="77777777" w:rsidR="00447B66" w:rsidRDefault="00447B66">
            <w:r>
              <w:t>NPAC SMS issues an M-EVENT-REPORT to the New SP SOA based on their Customer TN Range Notification Indicator:</w:t>
            </w:r>
          </w:p>
          <w:p w14:paraId="268A63CD" w14:textId="77777777" w:rsidR="00447B66" w:rsidRDefault="00447B66" w:rsidP="00F60E51">
            <w:pPr>
              <w:numPr>
                <w:ilvl w:val="0"/>
                <w:numId w:val="8"/>
              </w:numPr>
            </w:pPr>
            <w:r>
              <w:t>If the setting is TRUE, the NPAC SMS issues an M-EVENT-REPORT subscriptionVersionRangeNewSP-CreateRequest notification</w:t>
            </w:r>
            <w:r w:rsidR="00F60E51">
              <w:t xml:space="preserve"> in CMIP (or </w:t>
            </w:r>
            <w:r w:rsidR="00F60E51" w:rsidRPr="00F60E51">
              <w:t>VNIN – SvNewSpCreateNotification</w:t>
            </w:r>
            <w:r w:rsidR="00F60E51">
              <w:t xml:space="preserve"> in XML)</w:t>
            </w:r>
            <w:r>
              <w:t>.</w:t>
            </w:r>
          </w:p>
          <w:p w14:paraId="26237FF3" w14:textId="77777777" w:rsidR="00447B66" w:rsidRDefault="00447B66">
            <w:pPr>
              <w:pStyle w:val="List"/>
              <w:numPr>
                <w:ilvl w:val="0"/>
                <w:numId w:val="8"/>
              </w:numPr>
            </w:pPr>
            <w:r>
              <w:t>If the setting is FALSE the NPAC SMS issues an M-EVENT-REPORT subscriptionVersionNewSP-CreateRequest notification</w:t>
            </w:r>
            <w:r w:rsidR="00DD0800">
              <w:t xml:space="preserve"> in CMIP (or </w:t>
            </w:r>
            <w:r w:rsidR="00DD0800" w:rsidRPr="00F60E51">
              <w:t>VNIN – SvNewSpCreateNotification</w:t>
            </w:r>
            <w:r w:rsidR="00DD0800">
              <w:t xml:space="preserve"> in XML)</w:t>
            </w:r>
            <w:r>
              <w:t>.</w:t>
            </w:r>
          </w:p>
        </w:tc>
        <w:tc>
          <w:tcPr>
            <w:tcW w:w="720" w:type="dxa"/>
            <w:gridSpan w:val="2"/>
          </w:tcPr>
          <w:p w14:paraId="3AF043E7" w14:textId="77777777" w:rsidR="00447B66" w:rsidRDefault="00447B66">
            <w:pPr>
              <w:rPr>
                <w:sz w:val="18"/>
              </w:rPr>
            </w:pPr>
            <w:r>
              <w:rPr>
                <w:sz w:val="18"/>
              </w:rPr>
              <w:t>SP</w:t>
            </w:r>
          </w:p>
        </w:tc>
        <w:tc>
          <w:tcPr>
            <w:tcW w:w="5357" w:type="dxa"/>
            <w:gridSpan w:val="4"/>
            <w:tcBorders>
              <w:left w:val="nil"/>
            </w:tcBorders>
          </w:tcPr>
          <w:p w14:paraId="2E69B85B" w14:textId="77777777" w:rsidR="00447B66" w:rsidRDefault="00447B66">
            <w:pPr>
              <w:pStyle w:val="BodyText"/>
              <w:rPr>
                <w:b w:val="0"/>
                <w:bCs/>
              </w:rPr>
            </w:pPr>
            <w:r>
              <w:rPr>
                <w:b w:val="0"/>
              </w:rPr>
              <w:t xml:space="preserve">New SP SOA receives the M-EVENT-REPORT </w:t>
            </w:r>
            <w:r w:rsidR="00F60E51" w:rsidRPr="00F60E51">
              <w:rPr>
                <w:b w:val="0"/>
              </w:rPr>
              <w:t>in CMIP (or VNIN – SvNewSpCreateNotification in XML)</w:t>
            </w:r>
            <w:r w:rsidR="00F60E51">
              <w:rPr>
                <w:b w:val="0"/>
              </w:rPr>
              <w:t xml:space="preserve"> </w:t>
            </w:r>
            <w:r>
              <w:rPr>
                <w:b w:val="0"/>
              </w:rPr>
              <w:t>from the NPAC SMS according to their Customer TN Range Notification Indicator.</w:t>
            </w:r>
          </w:p>
        </w:tc>
      </w:tr>
      <w:tr w:rsidR="00447B66" w14:paraId="171D0951" w14:textId="77777777">
        <w:trPr>
          <w:gridAfter w:val="2"/>
          <w:wAfter w:w="15" w:type="dxa"/>
          <w:trHeight w:val="509"/>
        </w:trPr>
        <w:tc>
          <w:tcPr>
            <w:tcW w:w="720" w:type="dxa"/>
          </w:tcPr>
          <w:p w14:paraId="250D6FE3" w14:textId="77777777" w:rsidR="00447B66" w:rsidRDefault="00447B66">
            <w:pPr>
              <w:rPr>
                <w:sz w:val="16"/>
              </w:rPr>
            </w:pPr>
            <w:r>
              <w:rPr>
                <w:sz w:val="16"/>
              </w:rPr>
              <w:lastRenderedPageBreak/>
              <w:t>13.</w:t>
            </w:r>
          </w:p>
        </w:tc>
        <w:tc>
          <w:tcPr>
            <w:tcW w:w="810" w:type="dxa"/>
            <w:tcBorders>
              <w:left w:val="nil"/>
            </w:tcBorders>
          </w:tcPr>
          <w:p w14:paraId="0F8A28C4" w14:textId="77777777" w:rsidR="00447B66" w:rsidRDefault="00447B66">
            <w:pPr>
              <w:rPr>
                <w:sz w:val="18"/>
              </w:rPr>
            </w:pPr>
            <w:r>
              <w:rPr>
                <w:sz w:val="18"/>
              </w:rPr>
              <w:t>SP</w:t>
            </w:r>
          </w:p>
        </w:tc>
        <w:tc>
          <w:tcPr>
            <w:tcW w:w="3150" w:type="dxa"/>
            <w:gridSpan w:val="2"/>
            <w:tcBorders>
              <w:left w:val="nil"/>
            </w:tcBorders>
          </w:tcPr>
          <w:p w14:paraId="424A9DC0" w14:textId="77777777" w:rsidR="00447B66" w:rsidRDefault="00447B66">
            <w:r>
              <w:t xml:space="preserve">New SP SOA issues an M-EVENT-REPORT Confirmation </w:t>
            </w:r>
            <w:r w:rsidR="00F60E51">
              <w:t xml:space="preserve">in CMIP (or NOTR – NotificationReply in XML) </w:t>
            </w:r>
            <w:r>
              <w:t>to the NPAC SMS indicating it successfully received the M-EVENT-REPORT from the NPAC SMS.</w:t>
            </w:r>
          </w:p>
        </w:tc>
        <w:tc>
          <w:tcPr>
            <w:tcW w:w="720" w:type="dxa"/>
            <w:gridSpan w:val="2"/>
          </w:tcPr>
          <w:p w14:paraId="4392B195" w14:textId="77777777" w:rsidR="00447B66" w:rsidRDefault="00447B66">
            <w:pPr>
              <w:rPr>
                <w:sz w:val="18"/>
              </w:rPr>
            </w:pPr>
            <w:r>
              <w:rPr>
                <w:sz w:val="18"/>
              </w:rPr>
              <w:t>NPAC</w:t>
            </w:r>
          </w:p>
        </w:tc>
        <w:tc>
          <w:tcPr>
            <w:tcW w:w="5357" w:type="dxa"/>
            <w:gridSpan w:val="4"/>
            <w:tcBorders>
              <w:left w:val="nil"/>
            </w:tcBorders>
          </w:tcPr>
          <w:p w14:paraId="6DB36B01" w14:textId="77777777" w:rsidR="00447B66" w:rsidRDefault="00447B66">
            <w:pPr>
              <w:pStyle w:val="BodyText"/>
              <w:rPr>
                <w:b w:val="0"/>
              </w:rPr>
            </w:pPr>
            <w:r>
              <w:rPr>
                <w:b w:val="0"/>
              </w:rPr>
              <w:t xml:space="preserve">NPAC SMS receives the M-EVENT-REPORT Confirmation </w:t>
            </w:r>
            <w:r w:rsidR="00F60E51" w:rsidRPr="00F60E51">
              <w:rPr>
                <w:b w:val="0"/>
              </w:rPr>
              <w:t>in CMIP (or NOTR – NotificationReply in XML)</w:t>
            </w:r>
            <w:r w:rsidR="00F60E51">
              <w:rPr>
                <w:b w:val="0"/>
              </w:rPr>
              <w:t xml:space="preserve"> </w:t>
            </w:r>
            <w:r>
              <w:rPr>
                <w:b w:val="0"/>
              </w:rPr>
              <w:t>from the New SP SOA.</w:t>
            </w:r>
          </w:p>
        </w:tc>
      </w:tr>
      <w:tr w:rsidR="00447B66" w14:paraId="334077CC" w14:textId="77777777">
        <w:trPr>
          <w:gridAfter w:val="2"/>
          <w:wAfter w:w="15" w:type="dxa"/>
          <w:trHeight w:val="509"/>
        </w:trPr>
        <w:tc>
          <w:tcPr>
            <w:tcW w:w="720" w:type="dxa"/>
          </w:tcPr>
          <w:p w14:paraId="4FFB16F5" w14:textId="77777777" w:rsidR="00447B66" w:rsidRDefault="00447B66">
            <w:pPr>
              <w:rPr>
                <w:sz w:val="16"/>
              </w:rPr>
            </w:pPr>
            <w:r>
              <w:rPr>
                <w:sz w:val="16"/>
              </w:rPr>
              <w:t>14.</w:t>
            </w:r>
          </w:p>
        </w:tc>
        <w:tc>
          <w:tcPr>
            <w:tcW w:w="810" w:type="dxa"/>
            <w:tcBorders>
              <w:left w:val="nil"/>
            </w:tcBorders>
          </w:tcPr>
          <w:p w14:paraId="6EAC871F" w14:textId="77777777" w:rsidR="00447B66" w:rsidRDefault="00447B66">
            <w:pPr>
              <w:rPr>
                <w:sz w:val="18"/>
              </w:rPr>
            </w:pPr>
            <w:r>
              <w:rPr>
                <w:sz w:val="18"/>
              </w:rPr>
              <w:t>NPAC</w:t>
            </w:r>
          </w:p>
        </w:tc>
        <w:tc>
          <w:tcPr>
            <w:tcW w:w="3150" w:type="dxa"/>
            <w:gridSpan w:val="2"/>
            <w:tcBorders>
              <w:left w:val="nil"/>
            </w:tcBorders>
          </w:tcPr>
          <w:p w14:paraId="6BC8B375" w14:textId="77777777" w:rsidR="00447B66" w:rsidRDefault="00447B66">
            <w:r>
              <w:t>NPAC SMS waits for concurrence from the New SP for the TN the Old SP created.</w:t>
            </w:r>
          </w:p>
        </w:tc>
        <w:tc>
          <w:tcPr>
            <w:tcW w:w="720" w:type="dxa"/>
            <w:gridSpan w:val="2"/>
          </w:tcPr>
          <w:p w14:paraId="0D9991CF" w14:textId="77777777" w:rsidR="00447B66" w:rsidRDefault="00447B66">
            <w:pPr>
              <w:rPr>
                <w:sz w:val="18"/>
              </w:rPr>
            </w:pPr>
            <w:r>
              <w:rPr>
                <w:sz w:val="18"/>
              </w:rPr>
              <w:t>SP</w:t>
            </w:r>
          </w:p>
        </w:tc>
        <w:tc>
          <w:tcPr>
            <w:tcW w:w="5357" w:type="dxa"/>
            <w:gridSpan w:val="4"/>
            <w:tcBorders>
              <w:left w:val="nil"/>
            </w:tcBorders>
          </w:tcPr>
          <w:p w14:paraId="577B60E1" w14:textId="77777777" w:rsidR="00447B66" w:rsidRDefault="00447B66">
            <w:pPr>
              <w:pStyle w:val="BodyText"/>
              <w:rPr>
                <w:b w:val="0"/>
              </w:rPr>
            </w:pPr>
            <w:r>
              <w:rPr>
                <w:b w:val="0"/>
              </w:rPr>
              <w:t xml:space="preserve">New SP SOA </w:t>
            </w:r>
            <w:r>
              <w:rPr>
                <w:bCs/>
              </w:rPr>
              <w:t>does not</w:t>
            </w:r>
            <w:r>
              <w:rPr>
                <w:b w:val="0"/>
              </w:rPr>
              <w:t xml:space="preserve"> respond to the create request and the Service Provider Concurrence Final Window tunable expires.</w:t>
            </w:r>
          </w:p>
        </w:tc>
      </w:tr>
      <w:tr w:rsidR="00447B66" w14:paraId="2D986876" w14:textId="77777777">
        <w:trPr>
          <w:gridAfter w:val="2"/>
          <w:wAfter w:w="15" w:type="dxa"/>
          <w:trHeight w:val="509"/>
        </w:trPr>
        <w:tc>
          <w:tcPr>
            <w:tcW w:w="720" w:type="dxa"/>
          </w:tcPr>
          <w:p w14:paraId="4B40A1B4" w14:textId="77777777" w:rsidR="00447B66" w:rsidRDefault="00447B66">
            <w:pPr>
              <w:rPr>
                <w:sz w:val="16"/>
              </w:rPr>
            </w:pPr>
            <w:r>
              <w:rPr>
                <w:sz w:val="16"/>
              </w:rPr>
              <w:t>15.</w:t>
            </w:r>
          </w:p>
        </w:tc>
        <w:tc>
          <w:tcPr>
            <w:tcW w:w="810" w:type="dxa"/>
            <w:tcBorders>
              <w:left w:val="nil"/>
            </w:tcBorders>
          </w:tcPr>
          <w:p w14:paraId="09885301" w14:textId="77777777" w:rsidR="00447B66" w:rsidRDefault="00447B66">
            <w:pPr>
              <w:rPr>
                <w:sz w:val="18"/>
              </w:rPr>
            </w:pPr>
            <w:r>
              <w:rPr>
                <w:sz w:val="18"/>
              </w:rPr>
              <w:t>NPAC</w:t>
            </w:r>
          </w:p>
        </w:tc>
        <w:tc>
          <w:tcPr>
            <w:tcW w:w="3150" w:type="dxa"/>
            <w:gridSpan w:val="2"/>
            <w:tcBorders>
              <w:left w:val="nil"/>
            </w:tcBorders>
          </w:tcPr>
          <w:p w14:paraId="4DE51452" w14:textId="77777777" w:rsidR="00447B66" w:rsidRDefault="00447B66">
            <w:r>
              <w:t xml:space="preserve">Once the Service Provider Concurrence Window has expired, </w:t>
            </w:r>
          </w:p>
          <w:p w14:paraId="68496827" w14:textId="77777777" w:rsidR="00447B66" w:rsidRDefault="00447B66">
            <w:r>
              <w:t>NPAC SMS determines that the NPAC Customer No New SP Concurrence Notification Indicator is set to TRUE for the Old SP.</w:t>
            </w:r>
          </w:p>
          <w:p w14:paraId="632D7C41" w14:textId="77777777" w:rsidR="00447B66" w:rsidRDefault="00447B66">
            <w:r>
              <w:t>NPAC SMS issues an M-EVENT-REPORT to the Old SP SOA based on their Customer TN Range Notification Indicator.</w:t>
            </w:r>
          </w:p>
          <w:p w14:paraId="6304AC84" w14:textId="77777777" w:rsidR="00447B66" w:rsidRDefault="00447B66">
            <w:pPr>
              <w:numPr>
                <w:ilvl w:val="0"/>
                <w:numId w:val="8"/>
              </w:numPr>
            </w:pPr>
            <w:r>
              <w:t xml:space="preserve">If the setting is TRUE, the NPAC SMS issues an M-EVENT-REPORT subscriptionVersionRangeNewSP-FinalCreateWindowExpiration notification </w:t>
            </w:r>
            <w:r w:rsidR="00F60E51">
              <w:t xml:space="preserve">in CMIP (or VNFN – SvNewSpFinalCreateWindowExpirationNotification in XML) </w:t>
            </w:r>
            <w:r>
              <w:t>to the Old SP SOA that contains the following attributes:</w:t>
            </w:r>
          </w:p>
          <w:p w14:paraId="455B3B2A" w14:textId="77777777" w:rsidR="00447B66" w:rsidRDefault="00447B66">
            <w:pPr>
              <w:numPr>
                <w:ilvl w:val="0"/>
                <w:numId w:val="243"/>
              </w:numPr>
            </w:pPr>
            <w:r>
              <w:t>start TN</w:t>
            </w:r>
          </w:p>
          <w:p w14:paraId="57F993B9" w14:textId="77777777" w:rsidR="00447B66" w:rsidRDefault="00447B66">
            <w:pPr>
              <w:numPr>
                <w:ilvl w:val="0"/>
                <w:numId w:val="243"/>
              </w:numPr>
            </w:pPr>
            <w:r>
              <w:t>end TN</w:t>
            </w:r>
          </w:p>
          <w:p w14:paraId="1CA4F567" w14:textId="77777777" w:rsidR="00447B66" w:rsidRDefault="00447B66">
            <w:pPr>
              <w:numPr>
                <w:ilvl w:val="0"/>
                <w:numId w:val="243"/>
              </w:numPr>
            </w:pPr>
            <w:r>
              <w:t>start SVID</w:t>
            </w:r>
          </w:p>
          <w:p w14:paraId="7F67380C" w14:textId="77777777" w:rsidR="00447B66" w:rsidRDefault="00447B66">
            <w:pPr>
              <w:numPr>
                <w:ilvl w:val="0"/>
                <w:numId w:val="243"/>
              </w:numPr>
            </w:pPr>
            <w:r>
              <w:t>end SVID</w:t>
            </w:r>
          </w:p>
          <w:p w14:paraId="35DE1713" w14:textId="77777777" w:rsidR="00447B66" w:rsidRDefault="00447B66">
            <w:pPr>
              <w:numPr>
                <w:ilvl w:val="0"/>
                <w:numId w:val="243"/>
              </w:numPr>
            </w:pPr>
            <w:r>
              <w:t>subscriptionOldSP</w:t>
            </w:r>
          </w:p>
          <w:p w14:paraId="24281157" w14:textId="77777777" w:rsidR="00447B66" w:rsidRDefault="00447B66">
            <w:pPr>
              <w:numPr>
                <w:ilvl w:val="0"/>
                <w:numId w:val="243"/>
              </w:numPr>
            </w:pPr>
            <w:r>
              <w:t>subscriptionNewCurrentSP</w:t>
            </w:r>
          </w:p>
          <w:p w14:paraId="302DFD7D" w14:textId="77777777" w:rsidR="00447B66" w:rsidRDefault="00447B66">
            <w:pPr>
              <w:numPr>
                <w:ilvl w:val="0"/>
                <w:numId w:val="243"/>
              </w:numPr>
            </w:pPr>
            <w:r>
              <w:t>subscriptionOldSP-DueDate</w:t>
            </w:r>
          </w:p>
          <w:p w14:paraId="6F6277CE" w14:textId="77777777" w:rsidR="00447B66" w:rsidRDefault="00447B66">
            <w:pPr>
              <w:numPr>
                <w:ilvl w:val="0"/>
                <w:numId w:val="243"/>
              </w:numPr>
            </w:pPr>
            <w:r>
              <w:t>subscriptionOldSP-Authorization</w:t>
            </w:r>
          </w:p>
          <w:p w14:paraId="2F9AFA0C" w14:textId="77777777" w:rsidR="00447B66" w:rsidRDefault="00447B66">
            <w:pPr>
              <w:numPr>
                <w:ilvl w:val="0"/>
                <w:numId w:val="243"/>
              </w:numPr>
            </w:pPr>
            <w:r>
              <w:t>subscriptionOldSP-AuthorizationTimeStamp</w:t>
            </w:r>
          </w:p>
          <w:p w14:paraId="67775A86" w14:textId="77777777" w:rsidR="00447B66" w:rsidRDefault="00447B66">
            <w:pPr>
              <w:numPr>
                <w:ilvl w:val="0"/>
                <w:numId w:val="243"/>
              </w:numPr>
            </w:pPr>
            <w:r>
              <w:t>subscriptionStatusChangeCauseCode (if subscriptionOldSP-Authorization set to false)</w:t>
            </w:r>
          </w:p>
          <w:p w14:paraId="68D8C169" w14:textId="77777777" w:rsidR="00447B66" w:rsidRDefault="00447B66">
            <w:pPr>
              <w:numPr>
                <w:ilvl w:val="0"/>
                <w:numId w:val="243"/>
              </w:numPr>
            </w:pPr>
            <w:r>
              <w:t>subscriptionTimerType (if supported)</w:t>
            </w:r>
          </w:p>
          <w:p w14:paraId="5E80C736" w14:textId="77777777" w:rsidR="00447B66" w:rsidRDefault="00447B66">
            <w:pPr>
              <w:numPr>
                <w:ilvl w:val="0"/>
                <w:numId w:val="243"/>
              </w:numPr>
            </w:pPr>
            <w:r>
              <w:t>subscriptionBusinessType (if supported)</w:t>
            </w:r>
          </w:p>
          <w:p w14:paraId="0D675C4E" w14:textId="77777777" w:rsidR="00447B66" w:rsidRDefault="00447B66">
            <w:pPr>
              <w:numPr>
                <w:ilvl w:val="0"/>
                <w:numId w:val="8"/>
              </w:numPr>
            </w:pPr>
            <w:r>
              <w:lastRenderedPageBreak/>
              <w:t xml:space="preserve">If the setting is FALSE the NPAC SMS issues an M-EVENT-REPORT subscriptionVersionNewSP-FinalCreateWindowExpiration </w:t>
            </w:r>
            <w:r w:rsidR="00DD0800">
              <w:t xml:space="preserve">in CMIP (or VNFN – SvNewSpFinalCreateWindowExpirationNotification in XML) </w:t>
            </w:r>
            <w:r>
              <w:t>for the TN to the Old SP SOA that contains the following attributes:</w:t>
            </w:r>
          </w:p>
          <w:p w14:paraId="514CCF36" w14:textId="77777777" w:rsidR="00447B66" w:rsidRDefault="00447B66">
            <w:pPr>
              <w:numPr>
                <w:ilvl w:val="0"/>
                <w:numId w:val="243"/>
              </w:numPr>
            </w:pPr>
            <w:r>
              <w:t>subscriptionTN</w:t>
            </w:r>
          </w:p>
          <w:p w14:paraId="0AB63146" w14:textId="77777777" w:rsidR="00447B66" w:rsidRDefault="00447B66">
            <w:pPr>
              <w:numPr>
                <w:ilvl w:val="0"/>
                <w:numId w:val="243"/>
              </w:numPr>
            </w:pPr>
            <w:r>
              <w:t>subscriptionId</w:t>
            </w:r>
          </w:p>
          <w:p w14:paraId="0A8CF811" w14:textId="77777777" w:rsidR="00447B66" w:rsidRDefault="00447B66">
            <w:pPr>
              <w:numPr>
                <w:ilvl w:val="0"/>
                <w:numId w:val="243"/>
              </w:numPr>
            </w:pPr>
            <w:r>
              <w:t>subscriptionOldSP</w:t>
            </w:r>
          </w:p>
          <w:p w14:paraId="5D15490A" w14:textId="77777777" w:rsidR="00447B66" w:rsidRDefault="00447B66">
            <w:pPr>
              <w:numPr>
                <w:ilvl w:val="0"/>
                <w:numId w:val="243"/>
              </w:numPr>
            </w:pPr>
            <w:r>
              <w:t>subscriptionNewCurrentSP</w:t>
            </w:r>
          </w:p>
          <w:p w14:paraId="149FEC90" w14:textId="77777777" w:rsidR="00447B66" w:rsidRDefault="00447B66">
            <w:pPr>
              <w:numPr>
                <w:ilvl w:val="0"/>
                <w:numId w:val="243"/>
              </w:numPr>
            </w:pPr>
            <w:r>
              <w:t>subscriptionOldSP-DueDate</w:t>
            </w:r>
          </w:p>
          <w:p w14:paraId="56430151" w14:textId="77777777" w:rsidR="00447B66" w:rsidRDefault="00447B66">
            <w:pPr>
              <w:numPr>
                <w:ilvl w:val="0"/>
                <w:numId w:val="243"/>
              </w:numPr>
            </w:pPr>
            <w:r>
              <w:t>subscriptionOldSP-Authorization</w:t>
            </w:r>
          </w:p>
          <w:p w14:paraId="63965252" w14:textId="77777777" w:rsidR="00447B66" w:rsidRDefault="00447B66">
            <w:pPr>
              <w:numPr>
                <w:ilvl w:val="0"/>
                <w:numId w:val="243"/>
              </w:numPr>
            </w:pPr>
            <w:r>
              <w:t>subscriptionOldSP-AuthorizationTimeStamp</w:t>
            </w:r>
          </w:p>
          <w:p w14:paraId="18E10216" w14:textId="77777777" w:rsidR="00447B66" w:rsidRDefault="00447B66">
            <w:pPr>
              <w:numPr>
                <w:ilvl w:val="0"/>
                <w:numId w:val="243"/>
              </w:numPr>
            </w:pPr>
            <w:r>
              <w:t>subscriptionStatusChangeCauseCode (if subscriptionOldSP-Authorization set to false)</w:t>
            </w:r>
          </w:p>
          <w:p w14:paraId="0B19C7DC" w14:textId="77777777" w:rsidR="00447B66" w:rsidRDefault="00447B66">
            <w:pPr>
              <w:numPr>
                <w:ilvl w:val="0"/>
                <w:numId w:val="243"/>
              </w:numPr>
            </w:pPr>
            <w:r>
              <w:t>subscriptionTimerType (if supported)</w:t>
            </w:r>
          </w:p>
          <w:p w14:paraId="7714E96F" w14:textId="77777777" w:rsidR="00447B66" w:rsidRDefault="00447B66">
            <w:pPr>
              <w:numPr>
                <w:ilvl w:val="0"/>
                <w:numId w:val="243"/>
              </w:numPr>
            </w:pPr>
            <w:r>
              <w:t>subscriptionBusinessType (if supported)</w:t>
            </w:r>
          </w:p>
        </w:tc>
        <w:tc>
          <w:tcPr>
            <w:tcW w:w="720" w:type="dxa"/>
            <w:gridSpan w:val="2"/>
          </w:tcPr>
          <w:p w14:paraId="784C2F19" w14:textId="77777777" w:rsidR="00447B66" w:rsidRDefault="00447B66">
            <w:pPr>
              <w:rPr>
                <w:sz w:val="18"/>
              </w:rPr>
            </w:pPr>
            <w:r>
              <w:rPr>
                <w:sz w:val="18"/>
              </w:rPr>
              <w:lastRenderedPageBreak/>
              <w:t>SP</w:t>
            </w:r>
          </w:p>
        </w:tc>
        <w:tc>
          <w:tcPr>
            <w:tcW w:w="5357" w:type="dxa"/>
            <w:gridSpan w:val="4"/>
            <w:tcBorders>
              <w:left w:val="nil"/>
            </w:tcBorders>
          </w:tcPr>
          <w:p w14:paraId="1DB7C1F4" w14:textId="77777777" w:rsidR="00447B66" w:rsidRDefault="00447B66">
            <w:pPr>
              <w:pStyle w:val="BodyText"/>
              <w:rPr>
                <w:b w:val="0"/>
              </w:rPr>
            </w:pPr>
            <w:r>
              <w:rPr>
                <w:b w:val="0"/>
              </w:rPr>
              <w:t xml:space="preserve">Old SP SOA receives the M-EVENT-REPORT </w:t>
            </w:r>
            <w:r w:rsidR="00F60E51" w:rsidRPr="00F60E51">
              <w:rPr>
                <w:b w:val="0"/>
              </w:rPr>
              <w:t>in CMIP (or VNFN – SvNewSpFinalCreateWindowExpirationNotification in XML)</w:t>
            </w:r>
            <w:r w:rsidR="00F60E51">
              <w:rPr>
                <w:b w:val="0"/>
              </w:rPr>
              <w:t xml:space="preserve"> </w:t>
            </w:r>
            <w:r>
              <w:rPr>
                <w:b w:val="0"/>
              </w:rPr>
              <w:t>from the NPAC SMS according to their Customer TN Range Notification Indicator.</w:t>
            </w:r>
          </w:p>
        </w:tc>
      </w:tr>
      <w:tr w:rsidR="00447B66" w14:paraId="6927532E" w14:textId="77777777">
        <w:trPr>
          <w:gridAfter w:val="2"/>
          <w:wAfter w:w="15" w:type="dxa"/>
          <w:trHeight w:val="509"/>
        </w:trPr>
        <w:tc>
          <w:tcPr>
            <w:tcW w:w="720" w:type="dxa"/>
          </w:tcPr>
          <w:p w14:paraId="4AEC40E5" w14:textId="77777777" w:rsidR="00447B66" w:rsidRDefault="00447B66">
            <w:pPr>
              <w:rPr>
                <w:sz w:val="16"/>
              </w:rPr>
            </w:pPr>
            <w:r>
              <w:rPr>
                <w:sz w:val="16"/>
              </w:rPr>
              <w:lastRenderedPageBreak/>
              <w:t>16.</w:t>
            </w:r>
          </w:p>
        </w:tc>
        <w:tc>
          <w:tcPr>
            <w:tcW w:w="810" w:type="dxa"/>
            <w:tcBorders>
              <w:left w:val="nil"/>
            </w:tcBorders>
          </w:tcPr>
          <w:p w14:paraId="64827CB6" w14:textId="77777777" w:rsidR="00447B66" w:rsidRDefault="00447B66">
            <w:pPr>
              <w:rPr>
                <w:sz w:val="18"/>
              </w:rPr>
            </w:pPr>
            <w:r>
              <w:rPr>
                <w:sz w:val="18"/>
              </w:rPr>
              <w:t>SP</w:t>
            </w:r>
          </w:p>
        </w:tc>
        <w:tc>
          <w:tcPr>
            <w:tcW w:w="3150" w:type="dxa"/>
            <w:gridSpan w:val="2"/>
            <w:tcBorders>
              <w:left w:val="nil"/>
            </w:tcBorders>
          </w:tcPr>
          <w:p w14:paraId="7CF7450E" w14:textId="77777777" w:rsidR="00447B66" w:rsidRDefault="00447B66">
            <w:r>
              <w:t xml:space="preserve">Old SP SOA issues an M-EVENT-REPORT Confirmation </w:t>
            </w:r>
            <w:r w:rsidR="00F60E51">
              <w:t xml:space="preserve">in CMIP (or </w:t>
            </w:r>
            <w:r w:rsidR="00F60E51" w:rsidRPr="00F60E51">
              <w:t>NOTR – NotificationReply</w:t>
            </w:r>
            <w:r w:rsidR="00F60E51">
              <w:t xml:space="preserve"> in XML) </w:t>
            </w:r>
            <w:r>
              <w:t>to the NPAC SMS indicating it successfully received the M-EVENT-REPORT from the NPAC SMS.</w:t>
            </w:r>
          </w:p>
        </w:tc>
        <w:tc>
          <w:tcPr>
            <w:tcW w:w="720" w:type="dxa"/>
            <w:gridSpan w:val="2"/>
          </w:tcPr>
          <w:p w14:paraId="35211C5A" w14:textId="77777777" w:rsidR="00447B66" w:rsidRDefault="00447B66">
            <w:pPr>
              <w:rPr>
                <w:sz w:val="18"/>
              </w:rPr>
            </w:pPr>
            <w:r>
              <w:rPr>
                <w:sz w:val="18"/>
              </w:rPr>
              <w:t>NPAC</w:t>
            </w:r>
          </w:p>
        </w:tc>
        <w:tc>
          <w:tcPr>
            <w:tcW w:w="5357" w:type="dxa"/>
            <w:gridSpan w:val="4"/>
            <w:tcBorders>
              <w:left w:val="nil"/>
            </w:tcBorders>
          </w:tcPr>
          <w:p w14:paraId="524982AF" w14:textId="77777777" w:rsidR="00447B66" w:rsidRDefault="00447B66">
            <w:pPr>
              <w:pStyle w:val="BodyText"/>
              <w:rPr>
                <w:b w:val="0"/>
              </w:rPr>
            </w:pPr>
            <w:r>
              <w:rPr>
                <w:b w:val="0"/>
              </w:rPr>
              <w:t xml:space="preserve">NPAC SMS receives the M-EVENT-REPORT Confirmation </w:t>
            </w:r>
            <w:r w:rsidR="00F60E51" w:rsidRPr="00F60E51">
              <w:rPr>
                <w:b w:val="0"/>
              </w:rPr>
              <w:t>in CMIP (or NOTR – NotificationReply in XML)</w:t>
            </w:r>
            <w:r w:rsidR="00F60E51">
              <w:rPr>
                <w:b w:val="0"/>
              </w:rPr>
              <w:t xml:space="preserve"> </w:t>
            </w:r>
            <w:r>
              <w:rPr>
                <w:b w:val="0"/>
              </w:rPr>
              <w:t>from the Old SP SOA.</w:t>
            </w:r>
          </w:p>
        </w:tc>
      </w:tr>
      <w:tr w:rsidR="00447B66" w14:paraId="7C98B178" w14:textId="77777777">
        <w:trPr>
          <w:gridAfter w:val="2"/>
          <w:wAfter w:w="15" w:type="dxa"/>
          <w:trHeight w:val="509"/>
        </w:trPr>
        <w:tc>
          <w:tcPr>
            <w:tcW w:w="720" w:type="dxa"/>
          </w:tcPr>
          <w:p w14:paraId="24AF0339" w14:textId="77777777" w:rsidR="00447B66" w:rsidRDefault="00447B66">
            <w:pPr>
              <w:rPr>
                <w:sz w:val="16"/>
              </w:rPr>
            </w:pPr>
            <w:r>
              <w:rPr>
                <w:sz w:val="16"/>
              </w:rPr>
              <w:t>17.</w:t>
            </w:r>
          </w:p>
        </w:tc>
        <w:tc>
          <w:tcPr>
            <w:tcW w:w="810" w:type="dxa"/>
            <w:tcBorders>
              <w:left w:val="nil"/>
            </w:tcBorders>
          </w:tcPr>
          <w:p w14:paraId="691B70AE" w14:textId="77777777" w:rsidR="00447B66" w:rsidRDefault="00447B66">
            <w:pPr>
              <w:rPr>
                <w:sz w:val="18"/>
              </w:rPr>
            </w:pPr>
            <w:r>
              <w:rPr>
                <w:sz w:val="18"/>
              </w:rPr>
              <w:t>NPAC</w:t>
            </w:r>
          </w:p>
        </w:tc>
        <w:tc>
          <w:tcPr>
            <w:tcW w:w="3150" w:type="dxa"/>
            <w:gridSpan w:val="2"/>
            <w:tcBorders>
              <w:left w:val="nil"/>
            </w:tcBorders>
          </w:tcPr>
          <w:p w14:paraId="5CBEAE48" w14:textId="77777777" w:rsidR="00447B66" w:rsidRDefault="00447B66">
            <w:r>
              <w:t xml:space="preserve">Once the Service Provider Concurrence Window has expired, </w:t>
            </w:r>
          </w:p>
          <w:p w14:paraId="1A30EFA7" w14:textId="77777777" w:rsidR="00447B66" w:rsidRDefault="00447B66">
            <w:r>
              <w:t>NPAC SMS determines that the NPAC Customer No New SP Concurrence Notification Indicator is set to TRUE for the New SP.</w:t>
            </w:r>
          </w:p>
          <w:p w14:paraId="626697EE" w14:textId="77777777" w:rsidR="00447B66" w:rsidRDefault="00447B66">
            <w:r>
              <w:t>NPAC SMS issues and M-EVENT-REPORT to the New SP SOA based on their Customer TN Range Notification Indicator.</w:t>
            </w:r>
          </w:p>
          <w:p w14:paraId="14DF837E" w14:textId="77777777" w:rsidR="00447B66" w:rsidRDefault="00447B66" w:rsidP="00D431CE">
            <w:pPr>
              <w:pStyle w:val="List"/>
              <w:numPr>
                <w:ilvl w:val="1"/>
                <w:numId w:val="7"/>
              </w:numPr>
            </w:pPr>
            <w:r>
              <w:t xml:space="preserve">If the setting is TRUE, the NPAC SMS issues a subscriptionVersionRangeNewSP-FinalCreateWindowExpiration notification </w:t>
            </w:r>
            <w:r w:rsidR="00D431CE" w:rsidRPr="00D431CE">
              <w:t xml:space="preserve">in CMIP (or VNFN – </w:t>
            </w:r>
            <w:r w:rsidR="00D431CE" w:rsidRPr="00D431CE">
              <w:lastRenderedPageBreak/>
              <w:t xml:space="preserve">SvNewSpFinalCreateWindowExpirationNotification in XML) </w:t>
            </w:r>
            <w:r>
              <w:t>that contains the following attributes:</w:t>
            </w:r>
          </w:p>
          <w:p w14:paraId="5DC4402E" w14:textId="77777777" w:rsidR="00447B66" w:rsidRDefault="00447B66">
            <w:pPr>
              <w:numPr>
                <w:ilvl w:val="0"/>
                <w:numId w:val="243"/>
              </w:numPr>
            </w:pPr>
            <w:r>
              <w:t>start TN</w:t>
            </w:r>
          </w:p>
          <w:p w14:paraId="4CDF0285" w14:textId="77777777" w:rsidR="00447B66" w:rsidRDefault="00447B66">
            <w:pPr>
              <w:numPr>
                <w:ilvl w:val="0"/>
                <w:numId w:val="243"/>
              </w:numPr>
            </w:pPr>
            <w:r>
              <w:t>end TN</w:t>
            </w:r>
          </w:p>
          <w:p w14:paraId="2270920B" w14:textId="77777777" w:rsidR="00447B66" w:rsidRDefault="00447B66">
            <w:pPr>
              <w:numPr>
                <w:ilvl w:val="0"/>
                <w:numId w:val="243"/>
              </w:numPr>
            </w:pPr>
            <w:r>
              <w:t>start SVID</w:t>
            </w:r>
          </w:p>
          <w:p w14:paraId="539F6EC9" w14:textId="77777777" w:rsidR="00447B66" w:rsidRDefault="00447B66">
            <w:pPr>
              <w:numPr>
                <w:ilvl w:val="0"/>
                <w:numId w:val="243"/>
              </w:numPr>
            </w:pPr>
            <w:r>
              <w:t>end SVID</w:t>
            </w:r>
          </w:p>
          <w:p w14:paraId="2669F71A" w14:textId="77777777" w:rsidR="00447B66" w:rsidRDefault="00447B66">
            <w:pPr>
              <w:numPr>
                <w:ilvl w:val="0"/>
                <w:numId w:val="243"/>
              </w:numPr>
            </w:pPr>
            <w:r>
              <w:t>subscriptionOldSP</w:t>
            </w:r>
          </w:p>
          <w:p w14:paraId="4A39715E" w14:textId="77777777" w:rsidR="00447B66" w:rsidRDefault="00447B66">
            <w:pPr>
              <w:numPr>
                <w:ilvl w:val="0"/>
                <w:numId w:val="243"/>
              </w:numPr>
            </w:pPr>
            <w:r>
              <w:t>subscriptionNewCurrentSP</w:t>
            </w:r>
          </w:p>
          <w:p w14:paraId="18BF0395" w14:textId="77777777" w:rsidR="00447B66" w:rsidRDefault="00447B66">
            <w:pPr>
              <w:numPr>
                <w:ilvl w:val="0"/>
                <w:numId w:val="243"/>
              </w:numPr>
            </w:pPr>
            <w:r>
              <w:t>subscriptionOldSP-DueDate</w:t>
            </w:r>
          </w:p>
          <w:p w14:paraId="72F93C33" w14:textId="77777777" w:rsidR="00447B66" w:rsidRDefault="00447B66">
            <w:pPr>
              <w:numPr>
                <w:ilvl w:val="0"/>
                <w:numId w:val="243"/>
              </w:numPr>
            </w:pPr>
            <w:r>
              <w:t>subscriptionOldSP-Authorization</w:t>
            </w:r>
          </w:p>
          <w:p w14:paraId="5E875EE5" w14:textId="77777777" w:rsidR="00447B66" w:rsidRDefault="00447B66">
            <w:pPr>
              <w:numPr>
                <w:ilvl w:val="0"/>
                <w:numId w:val="243"/>
              </w:numPr>
            </w:pPr>
            <w:r>
              <w:t>subscriptionOldSP-AuthorizationTimeStamp</w:t>
            </w:r>
          </w:p>
          <w:p w14:paraId="0A506677" w14:textId="77777777" w:rsidR="00447B66" w:rsidRDefault="00447B66">
            <w:pPr>
              <w:numPr>
                <w:ilvl w:val="0"/>
                <w:numId w:val="243"/>
              </w:numPr>
            </w:pPr>
            <w:r>
              <w:t>subscriptionStatusChangeCauseCode (if subscriptionOldSP-Authorization set to false)</w:t>
            </w:r>
          </w:p>
          <w:p w14:paraId="49778C97" w14:textId="77777777" w:rsidR="00447B66" w:rsidRDefault="00447B66">
            <w:pPr>
              <w:numPr>
                <w:ilvl w:val="0"/>
                <w:numId w:val="243"/>
              </w:numPr>
            </w:pPr>
            <w:r>
              <w:t>subscriptionTimerType (if supported)</w:t>
            </w:r>
          </w:p>
          <w:p w14:paraId="0A5960E3" w14:textId="77777777" w:rsidR="00447B66" w:rsidRDefault="00447B66">
            <w:pPr>
              <w:numPr>
                <w:ilvl w:val="0"/>
                <w:numId w:val="243"/>
              </w:numPr>
            </w:pPr>
            <w:r>
              <w:t>subscriptionBusinessType (if supported)</w:t>
            </w:r>
          </w:p>
          <w:p w14:paraId="21E6AAC0" w14:textId="77777777" w:rsidR="00447B66" w:rsidRDefault="00447B66">
            <w:pPr>
              <w:numPr>
                <w:ilvl w:val="1"/>
                <w:numId w:val="7"/>
              </w:numPr>
            </w:pPr>
            <w:r>
              <w:t xml:space="preserve">If the setting is FALSE, NPAC SMS issues a subscriptionVersionNewSP-FinalCreateWindowExpiration notification </w:t>
            </w:r>
            <w:r w:rsidR="00DD0800" w:rsidRPr="00D431CE">
              <w:t xml:space="preserve">in CMIP (or VNFN – SvNewSpFinalCreateWindowExpirationNotification in XML) </w:t>
            </w:r>
            <w:r>
              <w:t>that contains the following attributes:</w:t>
            </w:r>
          </w:p>
          <w:p w14:paraId="293149C3" w14:textId="77777777" w:rsidR="00447B66" w:rsidRDefault="00447B66">
            <w:pPr>
              <w:numPr>
                <w:ilvl w:val="0"/>
                <w:numId w:val="243"/>
              </w:numPr>
            </w:pPr>
            <w:r>
              <w:t>subscriptionTN</w:t>
            </w:r>
          </w:p>
          <w:p w14:paraId="62E798A7" w14:textId="77777777" w:rsidR="00447B66" w:rsidRDefault="00447B66">
            <w:pPr>
              <w:numPr>
                <w:ilvl w:val="0"/>
                <w:numId w:val="243"/>
              </w:numPr>
            </w:pPr>
            <w:r>
              <w:t>subscriptionId</w:t>
            </w:r>
          </w:p>
          <w:p w14:paraId="69D81E33" w14:textId="77777777" w:rsidR="00447B66" w:rsidRDefault="00447B66">
            <w:pPr>
              <w:numPr>
                <w:ilvl w:val="0"/>
                <w:numId w:val="243"/>
              </w:numPr>
            </w:pPr>
            <w:r>
              <w:t>subscriptionOldSP</w:t>
            </w:r>
          </w:p>
          <w:p w14:paraId="230B7B12" w14:textId="77777777" w:rsidR="00447B66" w:rsidRDefault="00447B66">
            <w:pPr>
              <w:numPr>
                <w:ilvl w:val="0"/>
                <w:numId w:val="243"/>
              </w:numPr>
            </w:pPr>
            <w:r>
              <w:t>subscriptionNewCurrentSP</w:t>
            </w:r>
          </w:p>
          <w:p w14:paraId="0A7D34A3" w14:textId="77777777" w:rsidR="00447B66" w:rsidRDefault="00447B66">
            <w:pPr>
              <w:numPr>
                <w:ilvl w:val="0"/>
                <w:numId w:val="243"/>
              </w:numPr>
            </w:pPr>
            <w:r>
              <w:t>subscriptionOldSP-DueDate</w:t>
            </w:r>
          </w:p>
          <w:p w14:paraId="0059158E" w14:textId="77777777" w:rsidR="00447B66" w:rsidRDefault="00447B66">
            <w:pPr>
              <w:numPr>
                <w:ilvl w:val="0"/>
                <w:numId w:val="243"/>
              </w:numPr>
            </w:pPr>
            <w:r>
              <w:t>subscriptionOldSP-Authorization</w:t>
            </w:r>
          </w:p>
          <w:p w14:paraId="749C8EDF" w14:textId="77777777" w:rsidR="00447B66" w:rsidRDefault="00447B66">
            <w:pPr>
              <w:numPr>
                <w:ilvl w:val="0"/>
                <w:numId w:val="243"/>
              </w:numPr>
            </w:pPr>
            <w:r>
              <w:t>subscriptionOldSP-AuthorizationTimeStamp</w:t>
            </w:r>
          </w:p>
          <w:p w14:paraId="3521FA40" w14:textId="77777777" w:rsidR="00447B66" w:rsidRDefault="00447B66">
            <w:pPr>
              <w:numPr>
                <w:ilvl w:val="0"/>
                <w:numId w:val="243"/>
              </w:numPr>
            </w:pPr>
            <w:r>
              <w:t>subscriptionStatusChangeCauseCode (if subscriptionOldSP-Authorization set to false)</w:t>
            </w:r>
          </w:p>
          <w:p w14:paraId="738A2710" w14:textId="77777777" w:rsidR="00447B66" w:rsidRDefault="00447B66">
            <w:pPr>
              <w:numPr>
                <w:ilvl w:val="0"/>
                <w:numId w:val="243"/>
              </w:numPr>
            </w:pPr>
            <w:r>
              <w:t>subscriptionTimerType (if supported)</w:t>
            </w:r>
          </w:p>
          <w:p w14:paraId="16098B66" w14:textId="77777777" w:rsidR="00447B66" w:rsidRDefault="00447B66">
            <w:pPr>
              <w:numPr>
                <w:ilvl w:val="0"/>
                <w:numId w:val="243"/>
              </w:numPr>
            </w:pPr>
            <w:r>
              <w:t>subscriptionBusinessType (if supported)</w:t>
            </w:r>
          </w:p>
        </w:tc>
        <w:tc>
          <w:tcPr>
            <w:tcW w:w="720" w:type="dxa"/>
            <w:gridSpan w:val="2"/>
          </w:tcPr>
          <w:p w14:paraId="073581D4" w14:textId="77777777" w:rsidR="00447B66" w:rsidRDefault="00447B66">
            <w:pPr>
              <w:rPr>
                <w:sz w:val="18"/>
              </w:rPr>
            </w:pPr>
            <w:r>
              <w:rPr>
                <w:sz w:val="18"/>
              </w:rPr>
              <w:lastRenderedPageBreak/>
              <w:t>SP</w:t>
            </w:r>
          </w:p>
        </w:tc>
        <w:tc>
          <w:tcPr>
            <w:tcW w:w="5357" w:type="dxa"/>
            <w:gridSpan w:val="4"/>
            <w:tcBorders>
              <w:left w:val="nil"/>
            </w:tcBorders>
          </w:tcPr>
          <w:p w14:paraId="2AC25737" w14:textId="77777777" w:rsidR="00447B66" w:rsidRDefault="00447B66">
            <w:pPr>
              <w:pStyle w:val="BodyText"/>
              <w:rPr>
                <w:b w:val="0"/>
                <w:bCs/>
              </w:rPr>
            </w:pPr>
            <w:r>
              <w:rPr>
                <w:b w:val="0"/>
              </w:rPr>
              <w:t xml:space="preserve">New SP SOA receives the M-EVENT-REPORT </w:t>
            </w:r>
            <w:r w:rsidR="00D431CE" w:rsidRPr="00D431CE">
              <w:rPr>
                <w:b w:val="0"/>
              </w:rPr>
              <w:t xml:space="preserve">in CMIP (or VNFN – SvNewSpFinalCreateWindowExpirationNotification in XML) </w:t>
            </w:r>
            <w:r>
              <w:rPr>
                <w:b w:val="0"/>
              </w:rPr>
              <w:t>from the NPAC SMS according to their Customer TN Range Notification Indicator.</w:t>
            </w:r>
          </w:p>
        </w:tc>
      </w:tr>
      <w:tr w:rsidR="00447B66" w14:paraId="7FAB9BF8" w14:textId="77777777">
        <w:trPr>
          <w:gridAfter w:val="2"/>
          <w:wAfter w:w="15" w:type="dxa"/>
          <w:trHeight w:val="509"/>
        </w:trPr>
        <w:tc>
          <w:tcPr>
            <w:tcW w:w="720" w:type="dxa"/>
          </w:tcPr>
          <w:p w14:paraId="08DD364B" w14:textId="77777777" w:rsidR="00447B66" w:rsidRDefault="00447B66">
            <w:pPr>
              <w:rPr>
                <w:sz w:val="16"/>
              </w:rPr>
            </w:pPr>
            <w:r>
              <w:rPr>
                <w:sz w:val="16"/>
              </w:rPr>
              <w:lastRenderedPageBreak/>
              <w:t>18.</w:t>
            </w:r>
          </w:p>
        </w:tc>
        <w:tc>
          <w:tcPr>
            <w:tcW w:w="810" w:type="dxa"/>
            <w:tcBorders>
              <w:left w:val="nil"/>
            </w:tcBorders>
          </w:tcPr>
          <w:p w14:paraId="29788BBA" w14:textId="77777777" w:rsidR="00447B66" w:rsidRDefault="00447B66">
            <w:pPr>
              <w:rPr>
                <w:sz w:val="18"/>
              </w:rPr>
            </w:pPr>
            <w:r>
              <w:rPr>
                <w:sz w:val="18"/>
              </w:rPr>
              <w:t>SP</w:t>
            </w:r>
          </w:p>
        </w:tc>
        <w:tc>
          <w:tcPr>
            <w:tcW w:w="3150" w:type="dxa"/>
            <w:gridSpan w:val="2"/>
            <w:tcBorders>
              <w:left w:val="nil"/>
            </w:tcBorders>
          </w:tcPr>
          <w:p w14:paraId="1095260E" w14:textId="77777777" w:rsidR="00447B66" w:rsidRDefault="00447B66">
            <w:r>
              <w:t xml:space="preserve">New SP SOA issues an M-EVENT-REPORT Confirmation </w:t>
            </w:r>
            <w:r w:rsidR="00D431CE" w:rsidRPr="00D431CE">
              <w:t xml:space="preserve">in CMIP (or NOTR – NotificationReply in XML) </w:t>
            </w:r>
            <w:r>
              <w:t>to the NPAC SMS indicating it successfully received the M-EVENT-REPORT from the NPAC SMS.</w:t>
            </w:r>
          </w:p>
        </w:tc>
        <w:tc>
          <w:tcPr>
            <w:tcW w:w="720" w:type="dxa"/>
            <w:gridSpan w:val="2"/>
          </w:tcPr>
          <w:p w14:paraId="44E1A580" w14:textId="77777777" w:rsidR="00447B66" w:rsidRDefault="00447B66">
            <w:pPr>
              <w:rPr>
                <w:sz w:val="18"/>
              </w:rPr>
            </w:pPr>
            <w:r>
              <w:rPr>
                <w:sz w:val="18"/>
              </w:rPr>
              <w:t>NPAC</w:t>
            </w:r>
          </w:p>
        </w:tc>
        <w:tc>
          <w:tcPr>
            <w:tcW w:w="5357" w:type="dxa"/>
            <w:gridSpan w:val="4"/>
            <w:tcBorders>
              <w:left w:val="nil"/>
            </w:tcBorders>
          </w:tcPr>
          <w:p w14:paraId="1F97051B" w14:textId="77777777" w:rsidR="00447B66" w:rsidRDefault="00447B66">
            <w:pPr>
              <w:pStyle w:val="BodyText"/>
              <w:rPr>
                <w:b w:val="0"/>
              </w:rPr>
            </w:pPr>
            <w:r>
              <w:rPr>
                <w:b w:val="0"/>
              </w:rPr>
              <w:t xml:space="preserve">NPAC SMS receives the M-EVENT-REPORT Confirmation </w:t>
            </w:r>
            <w:r w:rsidR="00D431CE" w:rsidRPr="00D431CE">
              <w:rPr>
                <w:b w:val="0"/>
              </w:rPr>
              <w:t xml:space="preserve">in CMIP (or NOTR – NotificationReply in XML) </w:t>
            </w:r>
            <w:r>
              <w:rPr>
                <w:b w:val="0"/>
              </w:rPr>
              <w:t>from the New SP SOA.</w:t>
            </w:r>
          </w:p>
        </w:tc>
      </w:tr>
      <w:tr w:rsidR="00447B66" w14:paraId="3BEF8669" w14:textId="77777777">
        <w:trPr>
          <w:gridAfter w:val="2"/>
          <w:wAfter w:w="15" w:type="dxa"/>
          <w:trHeight w:val="509"/>
        </w:trPr>
        <w:tc>
          <w:tcPr>
            <w:tcW w:w="720" w:type="dxa"/>
          </w:tcPr>
          <w:p w14:paraId="758B7E03" w14:textId="77777777" w:rsidR="00447B66" w:rsidRDefault="00447B66">
            <w:pPr>
              <w:rPr>
                <w:sz w:val="16"/>
              </w:rPr>
            </w:pPr>
            <w:r>
              <w:rPr>
                <w:sz w:val="16"/>
              </w:rPr>
              <w:t>19.</w:t>
            </w:r>
          </w:p>
        </w:tc>
        <w:tc>
          <w:tcPr>
            <w:tcW w:w="810" w:type="dxa"/>
            <w:tcBorders>
              <w:left w:val="nil"/>
            </w:tcBorders>
          </w:tcPr>
          <w:p w14:paraId="036E424A" w14:textId="77777777" w:rsidR="00447B66" w:rsidRDefault="00447B66">
            <w:pPr>
              <w:rPr>
                <w:sz w:val="18"/>
              </w:rPr>
            </w:pPr>
            <w:r>
              <w:rPr>
                <w:sz w:val="18"/>
              </w:rPr>
              <w:t>NPAC</w:t>
            </w:r>
          </w:p>
        </w:tc>
        <w:tc>
          <w:tcPr>
            <w:tcW w:w="3150" w:type="dxa"/>
            <w:gridSpan w:val="2"/>
            <w:tcBorders>
              <w:left w:val="nil"/>
            </w:tcBorders>
          </w:tcPr>
          <w:p w14:paraId="37F1B479" w14:textId="77777777" w:rsidR="00447B66" w:rsidRDefault="00447B66">
            <w:r>
              <w:t>NPAC Personnel perform a query for the subscription version created in this test case.</w:t>
            </w:r>
          </w:p>
        </w:tc>
        <w:tc>
          <w:tcPr>
            <w:tcW w:w="720" w:type="dxa"/>
            <w:gridSpan w:val="2"/>
          </w:tcPr>
          <w:p w14:paraId="4EA56A83" w14:textId="77777777" w:rsidR="00447B66" w:rsidRDefault="00447B66">
            <w:pPr>
              <w:rPr>
                <w:sz w:val="18"/>
              </w:rPr>
            </w:pPr>
            <w:r>
              <w:rPr>
                <w:sz w:val="18"/>
              </w:rPr>
              <w:t>NPAC</w:t>
            </w:r>
          </w:p>
        </w:tc>
        <w:tc>
          <w:tcPr>
            <w:tcW w:w="5357" w:type="dxa"/>
            <w:gridSpan w:val="4"/>
            <w:tcBorders>
              <w:left w:val="nil"/>
            </w:tcBorders>
          </w:tcPr>
          <w:p w14:paraId="3AF3F44A" w14:textId="77777777" w:rsidR="00447B66" w:rsidRDefault="00447B66">
            <w:pPr>
              <w:pStyle w:val="BodyText"/>
              <w:rPr>
                <w:b w:val="0"/>
              </w:rPr>
            </w:pPr>
            <w:r>
              <w:rPr>
                <w:b w:val="0"/>
              </w:rPr>
              <w:t>The subscription version exists with a status of ‘pending’.</w:t>
            </w:r>
          </w:p>
        </w:tc>
      </w:tr>
      <w:tr w:rsidR="00447B66" w14:paraId="114EE0F6" w14:textId="77777777">
        <w:trPr>
          <w:gridAfter w:val="2"/>
          <w:wAfter w:w="15" w:type="dxa"/>
          <w:trHeight w:val="509"/>
        </w:trPr>
        <w:tc>
          <w:tcPr>
            <w:tcW w:w="720" w:type="dxa"/>
          </w:tcPr>
          <w:p w14:paraId="6F044794" w14:textId="77777777" w:rsidR="00447B66" w:rsidRDefault="00447B66">
            <w:pPr>
              <w:rPr>
                <w:sz w:val="16"/>
              </w:rPr>
            </w:pPr>
            <w:r>
              <w:rPr>
                <w:sz w:val="16"/>
              </w:rPr>
              <w:t>20.</w:t>
            </w:r>
          </w:p>
        </w:tc>
        <w:tc>
          <w:tcPr>
            <w:tcW w:w="810" w:type="dxa"/>
            <w:tcBorders>
              <w:left w:val="nil"/>
            </w:tcBorders>
          </w:tcPr>
          <w:p w14:paraId="123AE604" w14:textId="77777777" w:rsidR="00447B66" w:rsidRDefault="00447B66">
            <w:pPr>
              <w:rPr>
                <w:sz w:val="18"/>
              </w:rPr>
            </w:pPr>
            <w:r>
              <w:rPr>
                <w:sz w:val="18"/>
              </w:rPr>
              <w:t>SP – Optional</w:t>
            </w:r>
          </w:p>
        </w:tc>
        <w:tc>
          <w:tcPr>
            <w:tcW w:w="3150" w:type="dxa"/>
            <w:gridSpan w:val="2"/>
            <w:tcBorders>
              <w:left w:val="nil"/>
            </w:tcBorders>
          </w:tcPr>
          <w:p w14:paraId="7896D4A2" w14:textId="77777777" w:rsidR="00447B66" w:rsidRDefault="00447B66">
            <w:r>
              <w:t>Via their SOA, Old SP Personnel perform a local query for the subscription version created during this test case.</w:t>
            </w:r>
          </w:p>
        </w:tc>
        <w:tc>
          <w:tcPr>
            <w:tcW w:w="720" w:type="dxa"/>
            <w:gridSpan w:val="2"/>
          </w:tcPr>
          <w:p w14:paraId="4D6838FF" w14:textId="77777777" w:rsidR="00447B66" w:rsidRDefault="00447B66">
            <w:pPr>
              <w:rPr>
                <w:sz w:val="18"/>
              </w:rPr>
            </w:pPr>
            <w:r>
              <w:rPr>
                <w:sz w:val="18"/>
              </w:rPr>
              <w:t>SP</w:t>
            </w:r>
          </w:p>
        </w:tc>
        <w:tc>
          <w:tcPr>
            <w:tcW w:w="5357" w:type="dxa"/>
            <w:gridSpan w:val="4"/>
            <w:tcBorders>
              <w:left w:val="nil"/>
            </w:tcBorders>
          </w:tcPr>
          <w:p w14:paraId="325F6914" w14:textId="77777777" w:rsidR="00447B66" w:rsidRDefault="00447B66">
            <w:pPr>
              <w:pStyle w:val="BodyText"/>
              <w:rPr>
                <w:b w:val="0"/>
              </w:rPr>
            </w:pPr>
            <w:r>
              <w:rPr>
                <w:b w:val="0"/>
              </w:rPr>
              <w:t>The subscription version exists with a status of ‘pending’.</w:t>
            </w:r>
          </w:p>
        </w:tc>
      </w:tr>
      <w:tr w:rsidR="00447B66" w14:paraId="0C7ECCCD" w14:textId="77777777">
        <w:trPr>
          <w:gridAfter w:val="2"/>
          <w:wAfter w:w="15" w:type="dxa"/>
          <w:trHeight w:val="509"/>
        </w:trPr>
        <w:tc>
          <w:tcPr>
            <w:tcW w:w="720" w:type="dxa"/>
          </w:tcPr>
          <w:p w14:paraId="1A18F5CA" w14:textId="77777777" w:rsidR="00447B66" w:rsidRDefault="00447B66">
            <w:pPr>
              <w:rPr>
                <w:sz w:val="16"/>
              </w:rPr>
            </w:pPr>
            <w:r>
              <w:rPr>
                <w:sz w:val="16"/>
              </w:rPr>
              <w:t>21.</w:t>
            </w:r>
          </w:p>
        </w:tc>
        <w:tc>
          <w:tcPr>
            <w:tcW w:w="810" w:type="dxa"/>
            <w:tcBorders>
              <w:left w:val="nil"/>
            </w:tcBorders>
          </w:tcPr>
          <w:p w14:paraId="4A9A179B" w14:textId="77777777" w:rsidR="00447B66" w:rsidRDefault="00447B66">
            <w:pPr>
              <w:rPr>
                <w:sz w:val="18"/>
              </w:rPr>
            </w:pPr>
            <w:r>
              <w:rPr>
                <w:sz w:val="18"/>
              </w:rPr>
              <w:t>SP – Conditional</w:t>
            </w:r>
          </w:p>
        </w:tc>
        <w:tc>
          <w:tcPr>
            <w:tcW w:w="3150" w:type="dxa"/>
            <w:gridSpan w:val="2"/>
            <w:tcBorders>
              <w:left w:val="nil"/>
            </w:tcBorders>
          </w:tcPr>
          <w:p w14:paraId="14886B41" w14:textId="77777777" w:rsidR="00447B66" w:rsidRDefault="00447B66">
            <w:r>
              <w:t>Old SP Personnel perform an NPAC SMS query for the subscription version created during this test case.</w:t>
            </w:r>
          </w:p>
        </w:tc>
        <w:tc>
          <w:tcPr>
            <w:tcW w:w="720" w:type="dxa"/>
            <w:gridSpan w:val="2"/>
          </w:tcPr>
          <w:p w14:paraId="50875D33" w14:textId="77777777" w:rsidR="00447B66" w:rsidRDefault="00447B66">
            <w:pPr>
              <w:rPr>
                <w:sz w:val="18"/>
              </w:rPr>
            </w:pPr>
            <w:r>
              <w:rPr>
                <w:sz w:val="18"/>
              </w:rPr>
              <w:t>SP</w:t>
            </w:r>
          </w:p>
        </w:tc>
        <w:tc>
          <w:tcPr>
            <w:tcW w:w="5357" w:type="dxa"/>
            <w:gridSpan w:val="4"/>
            <w:tcBorders>
              <w:left w:val="nil"/>
            </w:tcBorders>
          </w:tcPr>
          <w:p w14:paraId="740F5D64" w14:textId="77777777" w:rsidR="00447B66" w:rsidRDefault="00447B66">
            <w:pPr>
              <w:pStyle w:val="BodyText"/>
              <w:rPr>
                <w:b w:val="0"/>
              </w:rPr>
            </w:pPr>
            <w:r>
              <w:rPr>
                <w:b w:val="0"/>
              </w:rPr>
              <w:t>The subscription version exists with a status of ‘pending’ on the NPAC SMS.</w:t>
            </w:r>
          </w:p>
        </w:tc>
      </w:tr>
      <w:tr w:rsidR="00447B66" w14:paraId="30B75729" w14:textId="77777777">
        <w:trPr>
          <w:gridAfter w:val="2"/>
          <w:wAfter w:w="15" w:type="dxa"/>
          <w:trHeight w:val="509"/>
        </w:trPr>
        <w:tc>
          <w:tcPr>
            <w:tcW w:w="720" w:type="dxa"/>
          </w:tcPr>
          <w:p w14:paraId="77839788" w14:textId="77777777" w:rsidR="00447B66" w:rsidRDefault="00447B66">
            <w:pPr>
              <w:rPr>
                <w:sz w:val="16"/>
              </w:rPr>
            </w:pPr>
            <w:r>
              <w:rPr>
                <w:sz w:val="16"/>
              </w:rPr>
              <w:t>22.</w:t>
            </w:r>
          </w:p>
        </w:tc>
        <w:tc>
          <w:tcPr>
            <w:tcW w:w="810" w:type="dxa"/>
            <w:tcBorders>
              <w:left w:val="nil"/>
            </w:tcBorders>
          </w:tcPr>
          <w:p w14:paraId="0E592C0E" w14:textId="77777777" w:rsidR="00447B66" w:rsidRDefault="00447B66">
            <w:pPr>
              <w:rPr>
                <w:sz w:val="18"/>
              </w:rPr>
            </w:pPr>
            <w:r>
              <w:rPr>
                <w:sz w:val="18"/>
              </w:rPr>
              <w:t>NPAC</w:t>
            </w:r>
          </w:p>
        </w:tc>
        <w:tc>
          <w:tcPr>
            <w:tcW w:w="3150" w:type="dxa"/>
            <w:gridSpan w:val="2"/>
            <w:tcBorders>
              <w:left w:val="nil"/>
            </w:tcBorders>
          </w:tcPr>
          <w:p w14:paraId="0DFBBB14" w14:textId="77777777" w:rsidR="00447B66" w:rsidRDefault="00447B66">
            <w:pPr>
              <w:pStyle w:val="Header"/>
            </w:pPr>
            <w:r>
              <w:t>The Pending Subscription Retention parameter expires without any action from SP or NPAC Personnel to either concur to the port or otherwise cancel the subscription version.</w:t>
            </w:r>
          </w:p>
        </w:tc>
        <w:tc>
          <w:tcPr>
            <w:tcW w:w="720" w:type="dxa"/>
            <w:gridSpan w:val="2"/>
          </w:tcPr>
          <w:p w14:paraId="0D44A544" w14:textId="77777777" w:rsidR="00447B66" w:rsidRDefault="00447B66">
            <w:pPr>
              <w:rPr>
                <w:sz w:val="18"/>
              </w:rPr>
            </w:pPr>
            <w:r>
              <w:rPr>
                <w:sz w:val="18"/>
              </w:rPr>
              <w:t>NPAC</w:t>
            </w:r>
          </w:p>
        </w:tc>
        <w:tc>
          <w:tcPr>
            <w:tcW w:w="5357" w:type="dxa"/>
            <w:gridSpan w:val="4"/>
            <w:tcBorders>
              <w:left w:val="nil"/>
            </w:tcBorders>
          </w:tcPr>
          <w:p w14:paraId="1D84E19F" w14:textId="77777777" w:rsidR="00447B66" w:rsidRDefault="00447B66">
            <w:pPr>
              <w:pStyle w:val="BodyText"/>
              <w:rPr>
                <w:b w:val="0"/>
              </w:rPr>
            </w:pPr>
            <w:r>
              <w:rPr>
                <w:b w:val="0"/>
              </w:rPr>
              <w:t>NPAC SMS automatically sets the subscription version status to ‘cancelled’ for the subscription version that was created during this test case.</w:t>
            </w:r>
          </w:p>
          <w:p w14:paraId="0DD041EB" w14:textId="77777777" w:rsidR="00D74FBD" w:rsidRDefault="00D74FBD">
            <w:pPr>
              <w:pStyle w:val="BodyText"/>
              <w:rPr>
                <w:b w:val="0"/>
              </w:rPr>
            </w:pPr>
          </w:p>
          <w:p w14:paraId="097D8DD8" w14:textId="77777777" w:rsidR="00D74FBD" w:rsidRPr="001E3DA8" w:rsidRDefault="00D74FBD">
            <w:pPr>
              <w:pStyle w:val="BodyText"/>
            </w:pPr>
            <w:r w:rsidRPr="001E3DA8">
              <w:t xml:space="preserve">NOTE: The tunable setting in addition to the test window provided may prohibit the ability to verify the “cancelled” status of this </w:t>
            </w:r>
            <w:r w:rsidR="00754325">
              <w:t>subscription version</w:t>
            </w:r>
            <w:r w:rsidRPr="001E3DA8">
              <w:t xml:space="preserve">.  If this is the </w:t>
            </w:r>
            <w:r w:rsidR="00754325">
              <w:t>situation</w:t>
            </w:r>
            <w:r w:rsidRPr="001E3DA8">
              <w:t>, the test case can be passed if it is successful through step 21.</w:t>
            </w:r>
          </w:p>
        </w:tc>
      </w:tr>
      <w:tr w:rsidR="00447B66" w14:paraId="17D567AB" w14:textId="77777777">
        <w:trPr>
          <w:gridAfter w:val="2"/>
          <w:wAfter w:w="15" w:type="dxa"/>
          <w:trHeight w:val="509"/>
        </w:trPr>
        <w:tc>
          <w:tcPr>
            <w:tcW w:w="720" w:type="dxa"/>
          </w:tcPr>
          <w:p w14:paraId="04978282" w14:textId="77777777" w:rsidR="00447B66" w:rsidRDefault="00447B66">
            <w:pPr>
              <w:rPr>
                <w:sz w:val="16"/>
              </w:rPr>
            </w:pPr>
            <w:r>
              <w:rPr>
                <w:sz w:val="16"/>
              </w:rPr>
              <w:t>23.</w:t>
            </w:r>
          </w:p>
        </w:tc>
        <w:tc>
          <w:tcPr>
            <w:tcW w:w="810" w:type="dxa"/>
            <w:tcBorders>
              <w:left w:val="nil"/>
            </w:tcBorders>
          </w:tcPr>
          <w:p w14:paraId="43767B0F" w14:textId="77777777" w:rsidR="00447B66" w:rsidRDefault="00447B66">
            <w:pPr>
              <w:rPr>
                <w:sz w:val="18"/>
              </w:rPr>
            </w:pPr>
            <w:r>
              <w:rPr>
                <w:sz w:val="18"/>
              </w:rPr>
              <w:t>NPAC</w:t>
            </w:r>
          </w:p>
        </w:tc>
        <w:tc>
          <w:tcPr>
            <w:tcW w:w="3150" w:type="dxa"/>
            <w:gridSpan w:val="2"/>
            <w:tcBorders>
              <w:left w:val="nil"/>
            </w:tcBorders>
          </w:tcPr>
          <w:p w14:paraId="335BD361" w14:textId="77777777" w:rsidR="00447B66" w:rsidRDefault="00447B66">
            <w:r>
              <w:t>NPAC SMS issues an M-EVENT-REPORT to the Old SP based on their Customer TN Range Notification Indicator indicating that the subscription version created during this test case has been set to ‘cancelled’:</w:t>
            </w:r>
          </w:p>
          <w:p w14:paraId="64C8FD6A" w14:textId="77777777" w:rsidR="00447B66" w:rsidRDefault="00447B66" w:rsidP="00D431CE">
            <w:pPr>
              <w:pStyle w:val="List"/>
              <w:numPr>
                <w:ilvl w:val="1"/>
                <w:numId w:val="7"/>
              </w:numPr>
            </w:pPr>
            <w:r>
              <w:t>If the setting is TRUE, the NPAC SMS issues a subscriptionVersionRangeStatusAttributeValueChange</w:t>
            </w:r>
            <w:r w:rsidR="00D431CE" w:rsidRPr="00D431CE">
              <w:t xml:space="preserve"> in CMIP (or VATN – SvAttributeValueChangeNotification in XML)</w:t>
            </w:r>
            <w:r>
              <w:t>.</w:t>
            </w:r>
          </w:p>
          <w:p w14:paraId="0DAEA8CC" w14:textId="77777777" w:rsidR="00447B66" w:rsidRDefault="00447B66">
            <w:pPr>
              <w:pStyle w:val="List"/>
              <w:numPr>
                <w:ilvl w:val="1"/>
                <w:numId w:val="7"/>
              </w:numPr>
            </w:pPr>
            <w:r>
              <w:t>If the setting is FALSE, the NPAC SMS issues an M-EVENT-REPORT subscriptionVersionStatusAttributeValueChange</w:t>
            </w:r>
            <w:r w:rsidR="00DD0800" w:rsidRPr="00D431CE">
              <w:t xml:space="preserve"> in CMIP (or VATN – SvAttributeValueChangeNotification in XML)</w:t>
            </w:r>
            <w:r>
              <w:t>.</w:t>
            </w:r>
          </w:p>
        </w:tc>
        <w:tc>
          <w:tcPr>
            <w:tcW w:w="720" w:type="dxa"/>
            <w:gridSpan w:val="2"/>
          </w:tcPr>
          <w:p w14:paraId="008E530F" w14:textId="77777777" w:rsidR="00447B66" w:rsidRDefault="00447B66">
            <w:pPr>
              <w:rPr>
                <w:sz w:val="18"/>
              </w:rPr>
            </w:pPr>
            <w:r>
              <w:rPr>
                <w:sz w:val="18"/>
              </w:rPr>
              <w:t>SP</w:t>
            </w:r>
          </w:p>
        </w:tc>
        <w:tc>
          <w:tcPr>
            <w:tcW w:w="5357" w:type="dxa"/>
            <w:gridSpan w:val="4"/>
            <w:tcBorders>
              <w:left w:val="nil"/>
            </w:tcBorders>
          </w:tcPr>
          <w:p w14:paraId="6F151BB8" w14:textId="77777777" w:rsidR="00447B66" w:rsidRDefault="00447B66">
            <w:pPr>
              <w:pStyle w:val="BodyText"/>
              <w:rPr>
                <w:b w:val="0"/>
              </w:rPr>
            </w:pPr>
            <w:r>
              <w:rPr>
                <w:b w:val="0"/>
              </w:rPr>
              <w:t xml:space="preserve">Old SP SOA receives the M-EVENT-REPORT </w:t>
            </w:r>
            <w:r w:rsidR="00D431CE" w:rsidRPr="00D431CE">
              <w:rPr>
                <w:b w:val="0"/>
              </w:rPr>
              <w:t>in CMIP (or VATN – SvAttributeValueChangeNotification in XML)</w:t>
            </w:r>
            <w:r w:rsidR="00D431CE">
              <w:rPr>
                <w:b w:val="0"/>
              </w:rPr>
              <w:t xml:space="preserve"> </w:t>
            </w:r>
            <w:r>
              <w:rPr>
                <w:b w:val="0"/>
              </w:rPr>
              <w:t>from the NPAC SMS according to their Customer TN Range Notification Indicator</w:t>
            </w:r>
            <w:r w:rsidR="00471546">
              <w:rPr>
                <w:b w:val="0"/>
              </w:rPr>
              <w:t>, and issues an M-EVENT-REPORT Confirmation</w:t>
            </w:r>
            <w:r w:rsidR="00471546">
              <w:t xml:space="preserve"> </w:t>
            </w:r>
            <w:r w:rsidR="00471546" w:rsidRPr="006A7672">
              <w:rPr>
                <w:b w:val="0"/>
              </w:rPr>
              <w:t>in CMIP (or NOTR – NotificationReply in XML)</w:t>
            </w:r>
            <w:r w:rsidR="00471546">
              <w:rPr>
                <w:b w:val="0"/>
              </w:rPr>
              <w:t xml:space="preserve"> to the NPAC SMS</w:t>
            </w:r>
            <w:r>
              <w:rPr>
                <w:b w:val="0"/>
              </w:rPr>
              <w:t>.</w:t>
            </w:r>
          </w:p>
        </w:tc>
      </w:tr>
      <w:tr w:rsidR="00447B66" w14:paraId="5B956CC8" w14:textId="77777777">
        <w:trPr>
          <w:gridAfter w:val="2"/>
          <w:wAfter w:w="15" w:type="dxa"/>
          <w:trHeight w:val="509"/>
        </w:trPr>
        <w:tc>
          <w:tcPr>
            <w:tcW w:w="720" w:type="dxa"/>
          </w:tcPr>
          <w:p w14:paraId="70F6D9DE" w14:textId="77777777" w:rsidR="00447B66" w:rsidRDefault="00447B66">
            <w:pPr>
              <w:rPr>
                <w:sz w:val="16"/>
              </w:rPr>
            </w:pPr>
            <w:r>
              <w:rPr>
                <w:sz w:val="16"/>
              </w:rPr>
              <w:t>24.</w:t>
            </w:r>
          </w:p>
        </w:tc>
        <w:tc>
          <w:tcPr>
            <w:tcW w:w="810" w:type="dxa"/>
            <w:tcBorders>
              <w:left w:val="nil"/>
            </w:tcBorders>
          </w:tcPr>
          <w:p w14:paraId="4911162E" w14:textId="77777777" w:rsidR="00447B66" w:rsidRDefault="00447B66">
            <w:pPr>
              <w:rPr>
                <w:sz w:val="18"/>
              </w:rPr>
            </w:pPr>
            <w:r>
              <w:rPr>
                <w:sz w:val="18"/>
              </w:rPr>
              <w:t>NPAC</w:t>
            </w:r>
          </w:p>
        </w:tc>
        <w:tc>
          <w:tcPr>
            <w:tcW w:w="3150" w:type="dxa"/>
            <w:gridSpan w:val="2"/>
            <w:tcBorders>
              <w:left w:val="nil"/>
            </w:tcBorders>
          </w:tcPr>
          <w:p w14:paraId="2F8CB85B" w14:textId="77777777" w:rsidR="00447B66" w:rsidRDefault="00447B66">
            <w:r>
              <w:t xml:space="preserve">NPAC SMS issues an M-EVENT-REPORT to the New SP based on their Customer TN Range Notification Indicator indicating that the subscription version created during this test case has been set to </w:t>
            </w:r>
            <w:r>
              <w:lastRenderedPageBreak/>
              <w:t>‘cancelled’:</w:t>
            </w:r>
          </w:p>
          <w:p w14:paraId="44894623" w14:textId="77777777" w:rsidR="00447B66" w:rsidRDefault="00447B66">
            <w:pPr>
              <w:pStyle w:val="List"/>
              <w:numPr>
                <w:ilvl w:val="1"/>
                <w:numId w:val="7"/>
              </w:numPr>
            </w:pPr>
            <w:r>
              <w:t>If the setting is TRUE, the NPAC SMS issues a subscriptionVersionRangeStatusAttributeValueChange</w:t>
            </w:r>
            <w:r w:rsidR="00D431CE">
              <w:t xml:space="preserve"> </w:t>
            </w:r>
            <w:r w:rsidR="00D431CE" w:rsidRPr="00D431CE">
              <w:t>in CMIP (or VATN – SvAttributeValueChangeNotification in XML)</w:t>
            </w:r>
            <w:r>
              <w:t>.</w:t>
            </w:r>
          </w:p>
          <w:p w14:paraId="615486B4" w14:textId="77777777" w:rsidR="00447B66" w:rsidRDefault="00447B66">
            <w:pPr>
              <w:pStyle w:val="List"/>
              <w:numPr>
                <w:ilvl w:val="1"/>
                <w:numId w:val="7"/>
              </w:numPr>
            </w:pPr>
            <w:r>
              <w:t>If the setting is FALSE, the NPAC SMS issues an M-EVENT-REPORT subscriptionVersionStatusAttributeValueChange</w:t>
            </w:r>
            <w:r w:rsidR="00DD0800" w:rsidRPr="00D431CE">
              <w:t xml:space="preserve"> in CMIP (or VATN – SvAttributeValueChangeNotification in XML)</w:t>
            </w:r>
            <w:r>
              <w:t>.</w:t>
            </w:r>
          </w:p>
        </w:tc>
        <w:tc>
          <w:tcPr>
            <w:tcW w:w="720" w:type="dxa"/>
            <w:gridSpan w:val="2"/>
          </w:tcPr>
          <w:p w14:paraId="02C08701" w14:textId="77777777" w:rsidR="00447B66" w:rsidRDefault="00447B66">
            <w:pPr>
              <w:rPr>
                <w:sz w:val="18"/>
              </w:rPr>
            </w:pPr>
            <w:r>
              <w:rPr>
                <w:sz w:val="18"/>
              </w:rPr>
              <w:lastRenderedPageBreak/>
              <w:t>SP</w:t>
            </w:r>
          </w:p>
        </w:tc>
        <w:tc>
          <w:tcPr>
            <w:tcW w:w="5357" w:type="dxa"/>
            <w:gridSpan w:val="4"/>
            <w:tcBorders>
              <w:left w:val="nil"/>
            </w:tcBorders>
          </w:tcPr>
          <w:p w14:paraId="2F07DC26" w14:textId="77777777" w:rsidR="00447B66" w:rsidRDefault="00447B66">
            <w:pPr>
              <w:pStyle w:val="BodyText"/>
              <w:rPr>
                <w:b w:val="0"/>
              </w:rPr>
            </w:pPr>
            <w:r>
              <w:rPr>
                <w:b w:val="0"/>
              </w:rPr>
              <w:t xml:space="preserve">New SP SOA receives the M-EVENT-REPORT </w:t>
            </w:r>
            <w:r w:rsidR="00D431CE" w:rsidRPr="00D431CE">
              <w:rPr>
                <w:b w:val="0"/>
              </w:rPr>
              <w:t>in CMIP (or VATN – SvAttributeValueChangeNotification in XML)</w:t>
            </w:r>
            <w:r w:rsidR="00D431CE">
              <w:rPr>
                <w:b w:val="0"/>
              </w:rPr>
              <w:t xml:space="preserve"> </w:t>
            </w:r>
            <w:r>
              <w:rPr>
                <w:b w:val="0"/>
              </w:rPr>
              <w:t>from the NPAC SMS according to their Customer TN Range Notification Indicator</w:t>
            </w:r>
            <w:r w:rsidR="00471546">
              <w:rPr>
                <w:b w:val="0"/>
              </w:rPr>
              <w:t>, and issues an M-EVENT-REPORT Confirmation</w:t>
            </w:r>
            <w:r w:rsidR="00471546">
              <w:t xml:space="preserve"> </w:t>
            </w:r>
            <w:r w:rsidR="00471546" w:rsidRPr="006A7672">
              <w:rPr>
                <w:b w:val="0"/>
              </w:rPr>
              <w:t>in CMIP (or NOTR – NotificationReply in XML)</w:t>
            </w:r>
            <w:r w:rsidR="00471546">
              <w:rPr>
                <w:b w:val="0"/>
              </w:rPr>
              <w:t xml:space="preserve"> to the NPAC SMS</w:t>
            </w:r>
            <w:r>
              <w:rPr>
                <w:b w:val="0"/>
              </w:rPr>
              <w:t>.</w:t>
            </w:r>
          </w:p>
        </w:tc>
      </w:tr>
      <w:tr w:rsidR="00447B66" w14:paraId="4F3C2D3D" w14:textId="77777777">
        <w:trPr>
          <w:gridAfter w:val="2"/>
          <w:wAfter w:w="15" w:type="dxa"/>
          <w:trHeight w:val="509"/>
        </w:trPr>
        <w:tc>
          <w:tcPr>
            <w:tcW w:w="720" w:type="dxa"/>
          </w:tcPr>
          <w:p w14:paraId="0E7B105F" w14:textId="77777777" w:rsidR="00447B66" w:rsidRDefault="00447B66">
            <w:pPr>
              <w:rPr>
                <w:sz w:val="16"/>
              </w:rPr>
            </w:pPr>
            <w:r>
              <w:rPr>
                <w:sz w:val="16"/>
              </w:rPr>
              <w:lastRenderedPageBreak/>
              <w:t>25.</w:t>
            </w:r>
          </w:p>
        </w:tc>
        <w:tc>
          <w:tcPr>
            <w:tcW w:w="810" w:type="dxa"/>
            <w:tcBorders>
              <w:left w:val="nil"/>
            </w:tcBorders>
          </w:tcPr>
          <w:p w14:paraId="222FCC94" w14:textId="77777777" w:rsidR="00447B66" w:rsidRDefault="00447B66">
            <w:pPr>
              <w:rPr>
                <w:sz w:val="18"/>
              </w:rPr>
            </w:pPr>
            <w:r>
              <w:rPr>
                <w:sz w:val="18"/>
              </w:rPr>
              <w:t>NPAC</w:t>
            </w:r>
          </w:p>
        </w:tc>
        <w:tc>
          <w:tcPr>
            <w:tcW w:w="3150" w:type="dxa"/>
            <w:gridSpan w:val="2"/>
            <w:tcBorders>
              <w:left w:val="nil"/>
            </w:tcBorders>
          </w:tcPr>
          <w:p w14:paraId="1EC808DC" w14:textId="77777777" w:rsidR="00447B66" w:rsidRDefault="00447B66">
            <w:r>
              <w:t>NPAC Personnel perform a query for the subscription version created in this test case.</w:t>
            </w:r>
          </w:p>
        </w:tc>
        <w:tc>
          <w:tcPr>
            <w:tcW w:w="720" w:type="dxa"/>
            <w:gridSpan w:val="2"/>
          </w:tcPr>
          <w:p w14:paraId="7B089126" w14:textId="77777777" w:rsidR="00447B66" w:rsidRDefault="00447B66">
            <w:pPr>
              <w:rPr>
                <w:sz w:val="18"/>
              </w:rPr>
            </w:pPr>
            <w:r>
              <w:rPr>
                <w:sz w:val="18"/>
              </w:rPr>
              <w:t>NPAC</w:t>
            </w:r>
          </w:p>
        </w:tc>
        <w:tc>
          <w:tcPr>
            <w:tcW w:w="5357" w:type="dxa"/>
            <w:gridSpan w:val="4"/>
            <w:tcBorders>
              <w:left w:val="nil"/>
            </w:tcBorders>
          </w:tcPr>
          <w:p w14:paraId="12B5459C" w14:textId="77777777" w:rsidR="00447B66" w:rsidRDefault="00447B66">
            <w:pPr>
              <w:pStyle w:val="BodyText"/>
              <w:rPr>
                <w:bCs/>
              </w:rPr>
            </w:pPr>
            <w:r>
              <w:rPr>
                <w:b w:val="0"/>
              </w:rPr>
              <w:t>The subscription version exists with a status of ‘cancelled’.</w:t>
            </w:r>
          </w:p>
        </w:tc>
      </w:tr>
      <w:tr w:rsidR="00447B66" w14:paraId="486099A3" w14:textId="77777777">
        <w:trPr>
          <w:gridAfter w:val="2"/>
          <w:wAfter w:w="15" w:type="dxa"/>
          <w:trHeight w:val="509"/>
        </w:trPr>
        <w:tc>
          <w:tcPr>
            <w:tcW w:w="720" w:type="dxa"/>
          </w:tcPr>
          <w:p w14:paraId="52A06682" w14:textId="77777777" w:rsidR="00447B66" w:rsidRDefault="00447B66">
            <w:pPr>
              <w:rPr>
                <w:sz w:val="16"/>
              </w:rPr>
            </w:pPr>
            <w:r>
              <w:rPr>
                <w:sz w:val="16"/>
              </w:rPr>
              <w:t>26.</w:t>
            </w:r>
          </w:p>
        </w:tc>
        <w:tc>
          <w:tcPr>
            <w:tcW w:w="810" w:type="dxa"/>
            <w:tcBorders>
              <w:left w:val="nil"/>
            </w:tcBorders>
          </w:tcPr>
          <w:p w14:paraId="6E8971E6" w14:textId="77777777" w:rsidR="00447B66" w:rsidRDefault="00447B66">
            <w:pPr>
              <w:rPr>
                <w:sz w:val="18"/>
              </w:rPr>
            </w:pPr>
            <w:r>
              <w:rPr>
                <w:sz w:val="18"/>
              </w:rPr>
              <w:t>SP – Optional</w:t>
            </w:r>
          </w:p>
        </w:tc>
        <w:tc>
          <w:tcPr>
            <w:tcW w:w="3150" w:type="dxa"/>
            <w:gridSpan w:val="2"/>
            <w:tcBorders>
              <w:left w:val="nil"/>
            </w:tcBorders>
          </w:tcPr>
          <w:p w14:paraId="29E37B3E" w14:textId="77777777" w:rsidR="00447B66" w:rsidRDefault="00447B66">
            <w:r>
              <w:t>Via their SOA, Old SP Personnel perform a local query for the subscription version created during this test case.</w:t>
            </w:r>
          </w:p>
        </w:tc>
        <w:tc>
          <w:tcPr>
            <w:tcW w:w="720" w:type="dxa"/>
            <w:gridSpan w:val="2"/>
          </w:tcPr>
          <w:p w14:paraId="16FBC893" w14:textId="77777777" w:rsidR="00447B66" w:rsidRDefault="00447B66">
            <w:pPr>
              <w:rPr>
                <w:sz w:val="18"/>
              </w:rPr>
            </w:pPr>
            <w:r>
              <w:rPr>
                <w:sz w:val="18"/>
              </w:rPr>
              <w:t>SP</w:t>
            </w:r>
          </w:p>
        </w:tc>
        <w:tc>
          <w:tcPr>
            <w:tcW w:w="5357" w:type="dxa"/>
            <w:gridSpan w:val="4"/>
            <w:tcBorders>
              <w:left w:val="nil"/>
            </w:tcBorders>
          </w:tcPr>
          <w:p w14:paraId="544A7B14" w14:textId="77777777" w:rsidR="00447B66" w:rsidRDefault="00447B66">
            <w:pPr>
              <w:pStyle w:val="BodyText"/>
              <w:rPr>
                <w:b w:val="0"/>
              </w:rPr>
            </w:pPr>
            <w:r>
              <w:rPr>
                <w:b w:val="0"/>
              </w:rPr>
              <w:t>The subscription version exists with a status of ‘cancelled’.</w:t>
            </w:r>
          </w:p>
        </w:tc>
      </w:tr>
      <w:tr w:rsidR="00447B66" w14:paraId="10AFBCA1" w14:textId="77777777">
        <w:trPr>
          <w:gridAfter w:val="2"/>
          <w:wAfter w:w="15" w:type="dxa"/>
          <w:trHeight w:val="509"/>
        </w:trPr>
        <w:tc>
          <w:tcPr>
            <w:tcW w:w="720" w:type="dxa"/>
          </w:tcPr>
          <w:p w14:paraId="3CF2E738" w14:textId="77777777" w:rsidR="00447B66" w:rsidRDefault="00447B66">
            <w:pPr>
              <w:rPr>
                <w:sz w:val="16"/>
              </w:rPr>
            </w:pPr>
            <w:r>
              <w:rPr>
                <w:sz w:val="16"/>
              </w:rPr>
              <w:t>27.</w:t>
            </w:r>
          </w:p>
        </w:tc>
        <w:tc>
          <w:tcPr>
            <w:tcW w:w="810" w:type="dxa"/>
            <w:tcBorders>
              <w:left w:val="nil"/>
            </w:tcBorders>
          </w:tcPr>
          <w:p w14:paraId="4D9D237D" w14:textId="77777777" w:rsidR="00447B66" w:rsidRDefault="00447B66">
            <w:pPr>
              <w:rPr>
                <w:sz w:val="18"/>
              </w:rPr>
            </w:pPr>
            <w:r>
              <w:rPr>
                <w:sz w:val="18"/>
              </w:rPr>
              <w:t>SP – Conditional</w:t>
            </w:r>
          </w:p>
        </w:tc>
        <w:tc>
          <w:tcPr>
            <w:tcW w:w="3150" w:type="dxa"/>
            <w:gridSpan w:val="2"/>
            <w:tcBorders>
              <w:left w:val="nil"/>
            </w:tcBorders>
          </w:tcPr>
          <w:p w14:paraId="20674B94" w14:textId="77777777" w:rsidR="00447B66" w:rsidRDefault="00447B66">
            <w:r>
              <w:t>Old SP Personnel perform an NPAC SMS query for the subscription version created during this test case.</w:t>
            </w:r>
          </w:p>
        </w:tc>
        <w:tc>
          <w:tcPr>
            <w:tcW w:w="720" w:type="dxa"/>
            <w:gridSpan w:val="2"/>
          </w:tcPr>
          <w:p w14:paraId="35CB2616" w14:textId="77777777" w:rsidR="00447B66" w:rsidRDefault="00447B66">
            <w:pPr>
              <w:rPr>
                <w:sz w:val="18"/>
              </w:rPr>
            </w:pPr>
            <w:r>
              <w:rPr>
                <w:sz w:val="18"/>
              </w:rPr>
              <w:t>SP</w:t>
            </w:r>
          </w:p>
        </w:tc>
        <w:tc>
          <w:tcPr>
            <w:tcW w:w="5357" w:type="dxa"/>
            <w:gridSpan w:val="4"/>
            <w:tcBorders>
              <w:left w:val="nil"/>
            </w:tcBorders>
          </w:tcPr>
          <w:p w14:paraId="4D80F21B" w14:textId="77777777" w:rsidR="00447B66" w:rsidRDefault="00447B66">
            <w:pPr>
              <w:pStyle w:val="BodyText"/>
              <w:rPr>
                <w:b w:val="0"/>
              </w:rPr>
            </w:pPr>
            <w:r>
              <w:rPr>
                <w:b w:val="0"/>
              </w:rPr>
              <w:t>The subscription version exists with a status of ‘cancelled’ on the NPAC SMS.</w:t>
            </w:r>
          </w:p>
          <w:p w14:paraId="66D4E706" w14:textId="77777777" w:rsidR="00447B66" w:rsidRDefault="00447B66">
            <w:pPr>
              <w:pStyle w:val="BodyText"/>
              <w:rPr>
                <w:b w:val="0"/>
              </w:rPr>
            </w:pPr>
          </w:p>
        </w:tc>
      </w:tr>
    </w:tbl>
    <w:p w14:paraId="40E43219" w14:textId="77777777" w:rsidR="00447B66" w:rsidRDefault="00447B66"/>
    <w:p w14:paraId="0D62B91C"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59943008" w14:textId="77777777">
        <w:trPr>
          <w:gridAfter w:val="1"/>
          <w:wAfter w:w="6" w:type="dxa"/>
        </w:trPr>
        <w:tc>
          <w:tcPr>
            <w:tcW w:w="720" w:type="dxa"/>
            <w:tcBorders>
              <w:top w:val="nil"/>
              <w:left w:val="nil"/>
              <w:bottom w:val="nil"/>
              <w:right w:val="nil"/>
            </w:tcBorders>
          </w:tcPr>
          <w:p w14:paraId="1F641A5A" w14:textId="77777777" w:rsidR="00447B66" w:rsidRDefault="00447B66">
            <w:pPr>
              <w:rPr>
                <w:b/>
              </w:rPr>
            </w:pPr>
            <w:r>
              <w:rPr>
                <w:b/>
              </w:rPr>
              <w:lastRenderedPageBreak/>
              <w:t>A.</w:t>
            </w:r>
          </w:p>
        </w:tc>
        <w:tc>
          <w:tcPr>
            <w:tcW w:w="2097" w:type="dxa"/>
            <w:gridSpan w:val="2"/>
            <w:tcBorders>
              <w:top w:val="nil"/>
              <w:left w:val="nil"/>
              <w:right w:val="nil"/>
            </w:tcBorders>
          </w:tcPr>
          <w:p w14:paraId="5E53A47E" w14:textId="77777777" w:rsidR="00447B66" w:rsidRDefault="00447B66">
            <w:pPr>
              <w:rPr>
                <w:b/>
              </w:rPr>
            </w:pPr>
            <w:r>
              <w:rPr>
                <w:b/>
              </w:rPr>
              <w:t>TEST IDENTITY</w:t>
            </w:r>
          </w:p>
        </w:tc>
        <w:tc>
          <w:tcPr>
            <w:tcW w:w="7949" w:type="dxa"/>
            <w:gridSpan w:val="8"/>
            <w:tcBorders>
              <w:top w:val="nil"/>
              <w:left w:val="nil"/>
              <w:right w:val="nil"/>
            </w:tcBorders>
          </w:tcPr>
          <w:p w14:paraId="49DA5FA6" w14:textId="77777777" w:rsidR="00447B66" w:rsidRDefault="00447B66">
            <w:pPr>
              <w:rPr>
                <w:b/>
              </w:rPr>
            </w:pPr>
          </w:p>
        </w:tc>
      </w:tr>
      <w:tr w:rsidR="00447B66" w14:paraId="21C066E6" w14:textId="77777777">
        <w:trPr>
          <w:cantSplit/>
          <w:trHeight w:val="120"/>
        </w:trPr>
        <w:tc>
          <w:tcPr>
            <w:tcW w:w="720" w:type="dxa"/>
            <w:vMerge w:val="restart"/>
            <w:tcBorders>
              <w:top w:val="nil"/>
              <w:left w:val="nil"/>
            </w:tcBorders>
          </w:tcPr>
          <w:p w14:paraId="25037CBF" w14:textId="77777777" w:rsidR="00447B66" w:rsidRDefault="00447B66">
            <w:pPr>
              <w:rPr>
                <w:b/>
              </w:rPr>
            </w:pPr>
          </w:p>
        </w:tc>
        <w:tc>
          <w:tcPr>
            <w:tcW w:w="2097" w:type="dxa"/>
            <w:gridSpan w:val="2"/>
            <w:vMerge w:val="restart"/>
            <w:tcBorders>
              <w:left w:val="nil"/>
            </w:tcBorders>
          </w:tcPr>
          <w:p w14:paraId="11D57D10" w14:textId="77777777" w:rsidR="00447B66" w:rsidRDefault="00447B66">
            <w:pPr>
              <w:rPr>
                <w:b/>
              </w:rPr>
            </w:pPr>
            <w:r>
              <w:rPr>
                <w:b/>
              </w:rPr>
              <w:t>Test Case Number:</w:t>
            </w:r>
          </w:p>
        </w:tc>
        <w:tc>
          <w:tcPr>
            <w:tcW w:w="2083" w:type="dxa"/>
            <w:gridSpan w:val="2"/>
            <w:vMerge w:val="restart"/>
            <w:tcBorders>
              <w:left w:val="nil"/>
            </w:tcBorders>
          </w:tcPr>
          <w:p w14:paraId="462B81D7" w14:textId="77777777" w:rsidR="00447B66" w:rsidRDefault="00447B66">
            <w:pPr>
              <w:rPr>
                <w:b/>
              </w:rPr>
            </w:pPr>
            <w:r>
              <w:rPr>
                <w:b/>
              </w:rPr>
              <w:t>3.2</w:t>
            </w:r>
          </w:p>
        </w:tc>
        <w:tc>
          <w:tcPr>
            <w:tcW w:w="1955" w:type="dxa"/>
            <w:gridSpan w:val="2"/>
            <w:vMerge w:val="restart"/>
          </w:tcPr>
          <w:p w14:paraId="0E20E355"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1EBDFFA2" w14:textId="77777777" w:rsidR="00447B66" w:rsidRDefault="00447B66">
            <w:r>
              <w:rPr>
                <w:b/>
              </w:rPr>
              <w:t xml:space="preserve">SOA </w:t>
            </w:r>
          </w:p>
        </w:tc>
        <w:tc>
          <w:tcPr>
            <w:tcW w:w="1959" w:type="dxa"/>
            <w:gridSpan w:val="3"/>
            <w:tcBorders>
              <w:left w:val="nil"/>
            </w:tcBorders>
          </w:tcPr>
          <w:p w14:paraId="7A04B5D3" w14:textId="77777777" w:rsidR="00447B66" w:rsidRDefault="00447B66">
            <w:r>
              <w:t>R</w:t>
            </w:r>
          </w:p>
        </w:tc>
      </w:tr>
      <w:tr w:rsidR="00447B66" w14:paraId="07A5BE2C" w14:textId="77777777">
        <w:trPr>
          <w:cantSplit/>
          <w:trHeight w:val="170"/>
        </w:trPr>
        <w:tc>
          <w:tcPr>
            <w:tcW w:w="720" w:type="dxa"/>
            <w:vMerge/>
            <w:tcBorders>
              <w:left w:val="nil"/>
              <w:bottom w:val="nil"/>
            </w:tcBorders>
          </w:tcPr>
          <w:p w14:paraId="6D385A25" w14:textId="77777777" w:rsidR="00447B66" w:rsidRDefault="00447B66">
            <w:pPr>
              <w:rPr>
                <w:b/>
              </w:rPr>
            </w:pPr>
          </w:p>
        </w:tc>
        <w:tc>
          <w:tcPr>
            <w:tcW w:w="2097" w:type="dxa"/>
            <w:gridSpan w:val="2"/>
            <w:vMerge/>
            <w:tcBorders>
              <w:left w:val="nil"/>
            </w:tcBorders>
          </w:tcPr>
          <w:p w14:paraId="25E7406B" w14:textId="77777777" w:rsidR="00447B66" w:rsidRDefault="00447B66">
            <w:pPr>
              <w:rPr>
                <w:b/>
              </w:rPr>
            </w:pPr>
          </w:p>
        </w:tc>
        <w:tc>
          <w:tcPr>
            <w:tcW w:w="2083" w:type="dxa"/>
            <w:gridSpan w:val="2"/>
            <w:vMerge/>
            <w:tcBorders>
              <w:left w:val="nil"/>
            </w:tcBorders>
          </w:tcPr>
          <w:p w14:paraId="339F0FD4" w14:textId="77777777" w:rsidR="00447B66" w:rsidRDefault="00447B66">
            <w:pPr>
              <w:rPr>
                <w:b/>
              </w:rPr>
            </w:pPr>
          </w:p>
        </w:tc>
        <w:tc>
          <w:tcPr>
            <w:tcW w:w="1955" w:type="dxa"/>
            <w:gridSpan w:val="2"/>
            <w:vMerge/>
          </w:tcPr>
          <w:p w14:paraId="782F1260" w14:textId="77777777" w:rsidR="00447B66" w:rsidRDefault="00447B66">
            <w:pPr>
              <w:pStyle w:val="TOC1"/>
              <w:spacing w:before="0"/>
              <w:rPr>
                <w:i w:val="0"/>
                <w:sz w:val="20"/>
              </w:rPr>
            </w:pPr>
          </w:p>
        </w:tc>
        <w:tc>
          <w:tcPr>
            <w:tcW w:w="1958" w:type="dxa"/>
            <w:gridSpan w:val="2"/>
            <w:tcBorders>
              <w:left w:val="nil"/>
            </w:tcBorders>
          </w:tcPr>
          <w:p w14:paraId="40E0EF53" w14:textId="77777777" w:rsidR="00447B66" w:rsidRDefault="00447B66">
            <w:pPr>
              <w:rPr>
                <w:b/>
                <w:bCs/>
              </w:rPr>
            </w:pPr>
            <w:r>
              <w:rPr>
                <w:b/>
                <w:bCs/>
              </w:rPr>
              <w:t>LSMS</w:t>
            </w:r>
          </w:p>
        </w:tc>
        <w:tc>
          <w:tcPr>
            <w:tcW w:w="1959" w:type="dxa"/>
            <w:gridSpan w:val="3"/>
            <w:tcBorders>
              <w:left w:val="nil"/>
            </w:tcBorders>
          </w:tcPr>
          <w:p w14:paraId="104A2623" w14:textId="77777777" w:rsidR="00447B66" w:rsidRDefault="00447B66">
            <w:r>
              <w:t>N/A</w:t>
            </w:r>
          </w:p>
        </w:tc>
      </w:tr>
      <w:tr w:rsidR="00447B66" w14:paraId="7707838B" w14:textId="77777777">
        <w:trPr>
          <w:gridAfter w:val="1"/>
          <w:wAfter w:w="6" w:type="dxa"/>
          <w:trHeight w:val="509"/>
        </w:trPr>
        <w:tc>
          <w:tcPr>
            <w:tcW w:w="720" w:type="dxa"/>
            <w:tcBorders>
              <w:top w:val="nil"/>
              <w:left w:val="nil"/>
              <w:bottom w:val="nil"/>
            </w:tcBorders>
          </w:tcPr>
          <w:p w14:paraId="7C7D4CF6" w14:textId="77777777" w:rsidR="00447B66" w:rsidRDefault="00447B66">
            <w:pPr>
              <w:rPr>
                <w:b/>
              </w:rPr>
            </w:pPr>
          </w:p>
        </w:tc>
        <w:tc>
          <w:tcPr>
            <w:tcW w:w="2097" w:type="dxa"/>
            <w:gridSpan w:val="2"/>
            <w:tcBorders>
              <w:left w:val="nil"/>
            </w:tcBorders>
          </w:tcPr>
          <w:p w14:paraId="6DFE754C" w14:textId="77777777" w:rsidR="00447B66" w:rsidRDefault="00447B66">
            <w:pPr>
              <w:rPr>
                <w:b/>
              </w:rPr>
            </w:pPr>
            <w:r>
              <w:rPr>
                <w:b/>
              </w:rPr>
              <w:t>Objective:</w:t>
            </w:r>
          </w:p>
          <w:p w14:paraId="55E6CF3B" w14:textId="77777777" w:rsidR="00447B66" w:rsidRDefault="00447B66">
            <w:pPr>
              <w:jc w:val="right"/>
              <w:rPr>
                <w:b/>
              </w:rPr>
            </w:pPr>
          </w:p>
        </w:tc>
        <w:tc>
          <w:tcPr>
            <w:tcW w:w="7949" w:type="dxa"/>
            <w:gridSpan w:val="8"/>
            <w:tcBorders>
              <w:left w:val="nil"/>
            </w:tcBorders>
          </w:tcPr>
          <w:p w14:paraId="12A8F68F" w14:textId="77777777" w:rsidR="00447B66" w:rsidRDefault="00447B66">
            <w:r>
              <w:t>SOA – Old Service Provider creates a subscription version. New Service Provider does not send create. Timers (T1 &amp; T2) expire. The NPAC Customer No New SP Concurrence Notification Indicator is set to FALSE for both the Old and New Service Providers. The Final Create Window Expiration notification is not sent to either Service Provider. The subscription version stays in ‘pending’ status for a tunable amount of time. – Success</w:t>
            </w:r>
          </w:p>
        </w:tc>
      </w:tr>
      <w:tr w:rsidR="00447B66" w14:paraId="08AFC0BF" w14:textId="77777777">
        <w:trPr>
          <w:gridAfter w:val="1"/>
          <w:wAfter w:w="6" w:type="dxa"/>
        </w:trPr>
        <w:tc>
          <w:tcPr>
            <w:tcW w:w="720" w:type="dxa"/>
            <w:tcBorders>
              <w:top w:val="nil"/>
              <w:left w:val="nil"/>
              <w:bottom w:val="nil"/>
              <w:right w:val="nil"/>
            </w:tcBorders>
          </w:tcPr>
          <w:p w14:paraId="764E6327" w14:textId="77777777" w:rsidR="00447B66" w:rsidRDefault="00447B66">
            <w:pPr>
              <w:rPr>
                <w:b/>
              </w:rPr>
            </w:pPr>
          </w:p>
        </w:tc>
        <w:tc>
          <w:tcPr>
            <w:tcW w:w="2097" w:type="dxa"/>
            <w:gridSpan w:val="2"/>
            <w:tcBorders>
              <w:top w:val="nil"/>
              <w:left w:val="nil"/>
              <w:bottom w:val="nil"/>
              <w:right w:val="nil"/>
            </w:tcBorders>
          </w:tcPr>
          <w:p w14:paraId="383ED285" w14:textId="77777777" w:rsidR="00447B66" w:rsidRDefault="00447B66">
            <w:pPr>
              <w:rPr>
                <w:b/>
              </w:rPr>
            </w:pPr>
          </w:p>
        </w:tc>
        <w:tc>
          <w:tcPr>
            <w:tcW w:w="7949" w:type="dxa"/>
            <w:gridSpan w:val="8"/>
            <w:tcBorders>
              <w:top w:val="nil"/>
              <w:left w:val="nil"/>
              <w:bottom w:val="nil"/>
              <w:right w:val="nil"/>
            </w:tcBorders>
          </w:tcPr>
          <w:p w14:paraId="5D1EFBD3" w14:textId="77777777" w:rsidR="00447B66" w:rsidRDefault="00447B66">
            <w:pPr>
              <w:rPr>
                <w:b/>
              </w:rPr>
            </w:pPr>
          </w:p>
        </w:tc>
      </w:tr>
      <w:tr w:rsidR="00447B66" w14:paraId="1C9B41FE" w14:textId="77777777">
        <w:trPr>
          <w:gridAfter w:val="1"/>
          <w:wAfter w:w="6" w:type="dxa"/>
        </w:trPr>
        <w:tc>
          <w:tcPr>
            <w:tcW w:w="720" w:type="dxa"/>
            <w:tcBorders>
              <w:top w:val="nil"/>
              <w:left w:val="nil"/>
              <w:bottom w:val="nil"/>
              <w:right w:val="nil"/>
            </w:tcBorders>
          </w:tcPr>
          <w:p w14:paraId="598212DC" w14:textId="77777777" w:rsidR="00447B66" w:rsidRDefault="00447B66">
            <w:pPr>
              <w:rPr>
                <w:b/>
              </w:rPr>
            </w:pPr>
            <w:r>
              <w:rPr>
                <w:b/>
              </w:rPr>
              <w:t>B.</w:t>
            </w:r>
          </w:p>
        </w:tc>
        <w:tc>
          <w:tcPr>
            <w:tcW w:w="2097" w:type="dxa"/>
            <w:gridSpan w:val="2"/>
            <w:tcBorders>
              <w:top w:val="nil"/>
              <w:left w:val="nil"/>
              <w:right w:val="nil"/>
            </w:tcBorders>
          </w:tcPr>
          <w:p w14:paraId="6E1A79F4" w14:textId="77777777" w:rsidR="00447B66" w:rsidRDefault="00447B66">
            <w:pPr>
              <w:rPr>
                <w:b/>
              </w:rPr>
            </w:pPr>
            <w:r>
              <w:rPr>
                <w:b/>
              </w:rPr>
              <w:t>REFERENCES</w:t>
            </w:r>
          </w:p>
        </w:tc>
        <w:tc>
          <w:tcPr>
            <w:tcW w:w="7949" w:type="dxa"/>
            <w:gridSpan w:val="8"/>
            <w:tcBorders>
              <w:top w:val="nil"/>
              <w:left w:val="nil"/>
              <w:right w:val="nil"/>
            </w:tcBorders>
          </w:tcPr>
          <w:p w14:paraId="08C58566" w14:textId="77777777" w:rsidR="00447B66" w:rsidRDefault="00447B66">
            <w:pPr>
              <w:rPr>
                <w:b/>
              </w:rPr>
            </w:pPr>
          </w:p>
        </w:tc>
      </w:tr>
      <w:tr w:rsidR="00447B66" w14:paraId="432882BE" w14:textId="77777777">
        <w:trPr>
          <w:trHeight w:val="509"/>
        </w:trPr>
        <w:tc>
          <w:tcPr>
            <w:tcW w:w="720" w:type="dxa"/>
            <w:tcBorders>
              <w:top w:val="nil"/>
              <w:left w:val="nil"/>
              <w:bottom w:val="nil"/>
            </w:tcBorders>
          </w:tcPr>
          <w:p w14:paraId="0B3F7FFF" w14:textId="77777777" w:rsidR="00447B66" w:rsidRDefault="00447B66">
            <w:pPr>
              <w:rPr>
                <w:b/>
              </w:rPr>
            </w:pPr>
            <w:r>
              <w:t xml:space="preserve"> </w:t>
            </w:r>
          </w:p>
        </w:tc>
        <w:tc>
          <w:tcPr>
            <w:tcW w:w="2097" w:type="dxa"/>
            <w:gridSpan w:val="2"/>
            <w:tcBorders>
              <w:left w:val="nil"/>
            </w:tcBorders>
          </w:tcPr>
          <w:p w14:paraId="1E1E217F" w14:textId="77777777" w:rsidR="00447B66" w:rsidRDefault="00447B66">
            <w:pPr>
              <w:rPr>
                <w:b/>
              </w:rPr>
            </w:pPr>
            <w:r>
              <w:rPr>
                <w:b/>
              </w:rPr>
              <w:t>NANC Change Order Revision Number:</w:t>
            </w:r>
          </w:p>
        </w:tc>
        <w:tc>
          <w:tcPr>
            <w:tcW w:w="2083" w:type="dxa"/>
            <w:gridSpan w:val="2"/>
            <w:tcBorders>
              <w:left w:val="nil"/>
            </w:tcBorders>
          </w:tcPr>
          <w:p w14:paraId="04F7C009" w14:textId="77777777" w:rsidR="00447B66" w:rsidRDefault="00447B66"/>
        </w:tc>
        <w:tc>
          <w:tcPr>
            <w:tcW w:w="1955" w:type="dxa"/>
            <w:gridSpan w:val="2"/>
          </w:tcPr>
          <w:p w14:paraId="2F8EC3E8"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12FE5C52" w14:textId="77777777" w:rsidR="00447B66" w:rsidRDefault="00447B66">
            <w:r>
              <w:t>NANC 240</w:t>
            </w:r>
          </w:p>
        </w:tc>
      </w:tr>
      <w:tr w:rsidR="00447B66" w14:paraId="682FC466" w14:textId="77777777">
        <w:trPr>
          <w:trHeight w:val="509"/>
        </w:trPr>
        <w:tc>
          <w:tcPr>
            <w:tcW w:w="720" w:type="dxa"/>
            <w:tcBorders>
              <w:top w:val="nil"/>
              <w:left w:val="nil"/>
              <w:bottom w:val="nil"/>
            </w:tcBorders>
          </w:tcPr>
          <w:p w14:paraId="042C7B68" w14:textId="77777777" w:rsidR="00447B66" w:rsidRDefault="00447B66">
            <w:pPr>
              <w:rPr>
                <w:b/>
              </w:rPr>
            </w:pPr>
          </w:p>
        </w:tc>
        <w:tc>
          <w:tcPr>
            <w:tcW w:w="2097" w:type="dxa"/>
            <w:gridSpan w:val="2"/>
            <w:tcBorders>
              <w:left w:val="nil"/>
            </w:tcBorders>
          </w:tcPr>
          <w:p w14:paraId="39870A17" w14:textId="77777777" w:rsidR="00447B66" w:rsidRDefault="00447B66">
            <w:pPr>
              <w:rPr>
                <w:b/>
              </w:rPr>
            </w:pPr>
            <w:r>
              <w:rPr>
                <w:b/>
              </w:rPr>
              <w:t>NANC FRS Version Number:</w:t>
            </w:r>
          </w:p>
        </w:tc>
        <w:tc>
          <w:tcPr>
            <w:tcW w:w="2083" w:type="dxa"/>
            <w:gridSpan w:val="2"/>
            <w:tcBorders>
              <w:left w:val="nil"/>
            </w:tcBorders>
          </w:tcPr>
          <w:p w14:paraId="0C9AEEDF" w14:textId="77777777" w:rsidR="00447B66" w:rsidRDefault="00447B66">
            <w:r>
              <w:t>3.1.0</w:t>
            </w:r>
          </w:p>
        </w:tc>
        <w:tc>
          <w:tcPr>
            <w:tcW w:w="1955" w:type="dxa"/>
            <w:gridSpan w:val="2"/>
          </w:tcPr>
          <w:p w14:paraId="2ECAA4AC" w14:textId="77777777" w:rsidR="00447B66" w:rsidRDefault="00447B66">
            <w:pPr>
              <w:rPr>
                <w:b/>
              </w:rPr>
            </w:pPr>
            <w:r>
              <w:rPr>
                <w:b/>
              </w:rPr>
              <w:t>Relevant Requirement(s):</w:t>
            </w:r>
          </w:p>
        </w:tc>
        <w:tc>
          <w:tcPr>
            <w:tcW w:w="3917" w:type="dxa"/>
            <w:gridSpan w:val="5"/>
            <w:tcBorders>
              <w:left w:val="nil"/>
            </w:tcBorders>
          </w:tcPr>
          <w:p w14:paraId="2F1C3526" w14:textId="77777777" w:rsidR="00447B66" w:rsidRDefault="00447B66">
            <w:r>
              <w:t>RR3-241, RR3-243, R4-8</w:t>
            </w:r>
          </w:p>
        </w:tc>
      </w:tr>
      <w:tr w:rsidR="00447B66" w14:paraId="761F574C" w14:textId="77777777">
        <w:trPr>
          <w:trHeight w:val="510"/>
        </w:trPr>
        <w:tc>
          <w:tcPr>
            <w:tcW w:w="720" w:type="dxa"/>
            <w:tcBorders>
              <w:top w:val="nil"/>
              <w:left w:val="nil"/>
              <w:bottom w:val="nil"/>
            </w:tcBorders>
          </w:tcPr>
          <w:p w14:paraId="0B8E75D8" w14:textId="77777777" w:rsidR="00447B66" w:rsidRDefault="00447B66">
            <w:pPr>
              <w:rPr>
                <w:b/>
              </w:rPr>
            </w:pPr>
          </w:p>
        </w:tc>
        <w:tc>
          <w:tcPr>
            <w:tcW w:w="2097" w:type="dxa"/>
            <w:gridSpan w:val="2"/>
            <w:tcBorders>
              <w:left w:val="nil"/>
            </w:tcBorders>
          </w:tcPr>
          <w:p w14:paraId="734B8B73" w14:textId="77777777" w:rsidR="00447B66" w:rsidRDefault="00447B66">
            <w:pPr>
              <w:rPr>
                <w:b/>
              </w:rPr>
            </w:pPr>
            <w:r>
              <w:rPr>
                <w:b/>
              </w:rPr>
              <w:t>NANC IIS Version Number:</w:t>
            </w:r>
          </w:p>
        </w:tc>
        <w:tc>
          <w:tcPr>
            <w:tcW w:w="2083" w:type="dxa"/>
            <w:gridSpan w:val="2"/>
            <w:tcBorders>
              <w:left w:val="nil"/>
            </w:tcBorders>
          </w:tcPr>
          <w:p w14:paraId="3431AC85" w14:textId="77777777" w:rsidR="00447B66" w:rsidRDefault="00447B66">
            <w:r>
              <w:t>3.1.0</w:t>
            </w:r>
          </w:p>
        </w:tc>
        <w:tc>
          <w:tcPr>
            <w:tcW w:w="1955" w:type="dxa"/>
            <w:gridSpan w:val="2"/>
          </w:tcPr>
          <w:p w14:paraId="70B439F6" w14:textId="77777777" w:rsidR="00447B66" w:rsidRDefault="00447B66">
            <w:pPr>
              <w:rPr>
                <w:b/>
              </w:rPr>
            </w:pPr>
            <w:r>
              <w:rPr>
                <w:b/>
              </w:rPr>
              <w:t>Relevant Flow(s):</w:t>
            </w:r>
          </w:p>
        </w:tc>
        <w:tc>
          <w:tcPr>
            <w:tcW w:w="3917" w:type="dxa"/>
            <w:gridSpan w:val="5"/>
            <w:tcBorders>
              <w:left w:val="nil"/>
            </w:tcBorders>
          </w:tcPr>
          <w:p w14:paraId="4D2095CA" w14:textId="77777777" w:rsidR="00447B66" w:rsidRDefault="00447B66">
            <w:pPr>
              <w:pStyle w:val="Header"/>
              <w:tabs>
                <w:tab w:val="clear" w:pos="4320"/>
                <w:tab w:val="clear" w:pos="8640"/>
              </w:tabs>
            </w:pPr>
            <w:r>
              <w:t xml:space="preserve">B5.1.1, </w:t>
            </w:r>
            <w:r w:rsidR="000204B1">
              <w:t>B.5.1.4.3, B.5.1.4.4</w:t>
            </w:r>
            <w:r w:rsidR="007B6B29">
              <w:t>, B.5.3.1.1</w:t>
            </w:r>
          </w:p>
        </w:tc>
      </w:tr>
      <w:tr w:rsidR="00447B66" w14:paraId="745E9DA9" w14:textId="77777777">
        <w:trPr>
          <w:gridAfter w:val="1"/>
          <w:wAfter w:w="6" w:type="dxa"/>
        </w:trPr>
        <w:tc>
          <w:tcPr>
            <w:tcW w:w="720" w:type="dxa"/>
            <w:tcBorders>
              <w:top w:val="nil"/>
              <w:left w:val="nil"/>
              <w:bottom w:val="nil"/>
              <w:right w:val="nil"/>
            </w:tcBorders>
          </w:tcPr>
          <w:p w14:paraId="2B64F48C" w14:textId="77777777" w:rsidR="00447B66" w:rsidRDefault="00447B66">
            <w:pPr>
              <w:rPr>
                <w:b/>
              </w:rPr>
            </w:pPr>
          </w:p>
        </w:tc>
        <w:tc>
          <w:tcPr>
            <w:tcW w:w="2097" w:type="dxa"/>
            <w:gridSpan w:val="2"/>
            <w:tcBorders>
              <w:top w:val="nil"/>
              <w:left w:val="nil"/>
              <w:bottom w:val="nil"/>
              <w:right w:val="nil"/>
            </w:tcBorders>
          </w:tcPr>
          <w:p w14:paraId="5B06751A" w14:textId="77777777" w:rsidR="00447B66" w:rsidRDefault="00447B66">
            <w:pPr>
              <w:rPr>
                <w:b/>
              </w:rPr>
            </w:pPr>
          </w:p>
        </w:tc>
        <w:tc>
          <w:tcPr>
            <w:tcW w:w="7949" w:type="dxa"/>
            <w:gridSpan w:val="8"/>
            <w:tcBorders>
              <w:top w:val="nil"/>
              <w:left w:val="nil"/>
              <w:bottom w:val="nil"/>
              <w:right w:val="nil"/>
            </w:tcBorders>
          </w:tcPr>
          <w:p w14:paraId="21C742E9" w14:textId="77777777" w:rsidR="00447B66" w:rsidRDefault="00447B66">
            <w:pPr>
              <w:rPr>
                <w:b/>
              </w:rPr>
            </w:pPr>
          </w:p>
        </w:tc>
      </w:tr>
      <w:tr w:rsidR="00447B66" w14:paraId="16A41A30" w14:textId="77777777">
        <w:trPr>
          <w:gridAfter w:val="1"/>
          <w:wAfter w:w="6" w:type="dxa"/>
        </w:trPr>
        <w:tc>
          <w:tcPr>
            <w:tcW w:w="720" w:type="dxa"/>
            <w:tcBorders>
              <w:top w:val="nil"/>
              <w:left w:val="nil"/>
              <w:bottom w:val="nil"/>
              <w:right w:val="nil"/>
            </w:tcBorders>
          </w:tcPr>
          <w:p w14:paraId="6CD3655C" w14:textId="77777777" w:rsidR="00447B66" w:rsidRDefault="00447B66">
            <w:pPr>
              <w:rPr>
                <w:b/>
              </w:rPr>
            </w:pPr>
            <w:r>
              <w:rPr>
                <w:b/>
              </w:rPr>
              <w:t>C.</w:t>
            </w:r>
          </w:p>
        </w:tc>
        <w:tc>
          <w:tcPr>
            <w:tcW w:w="2097" w:type="dxa"/>
            <w:gridSpan w:val="2"/>
            <w:tcBorders>
              <w:top w:val="nil"/>
              <w:left w:val="nil"/>
              <w:bottom w:val="nil"/>
              <w:right w:val="nil"/>
            </w:tcBorders>
          </w:tcPr>
          <w:p w14:paraId="04E47C20" w14:textId="77777777" w:rsidR="00447B66" w:rsidRDefault="00447B66">
            <w:pPr>
              <w:rPr>
                <w:b/>
              </w:rPr>
            </w:pPr>
            <w:r>
              <w:rPr>
                <w:b/>
              </w:rPr>
              <w:t>PREREQUISITE</w:t>
            </w:r>
          </w:p>
        </w:tc>
        <w:tc>
          <w:tcPr>
            <w:tcW w:w="7949" w:type="dxa"/>
            <w:gridSpan w:val="8"/>
            <w:tcBorders>
              <w:top w:val="nil"/>
              <w:left w:val="nil"/>
              <w:right w:val="nil"/>
            </w:tcBorders>
          </w:tcPr>
          <w:p w14:paraId="4C7A9B49" w14:textId="77777777" w:rsidR="00447B66" w:rsidRDefault="00447B66">
            <w:pPr>
              <w:rPr>
                <w:b/>
              </w:rPr>
            </w:pPr>
          </w:p>
        </w:tc>
      </w:tr>
      <w:tr w:rsidR="00447B66" w14:paraId="64EA47DD" w14:textId="77777777">
        <w:trPr>
          <w:gridAfter w:val="1"/>
          <w:wAfter w:w="6" w:type="dxa"/>
          <w:cantSplit/>
          <w:trHeight w:val="510"/>
        </w:trPr>
        <w:tc>
          <w:tcPr>
            <w:tcW w:w="720" w:type="dxa"/>
            <w:tcBorders>
              <w:top w:val="nil"/>
              <w:left w:val="nil"/>
              <w:bottom w:val="nil"/>
            </w:tcBorders>
          </w:tcPr>
          <w:p w14:paraId="308D4EAC" w14:textId="77777777" w:rsidR="00447B66" w:rsidRDefault="00447B66">
            <w:pPr>
              <w:rPr>
                <w:b/>
              </w:rPr>
            </w:pPr>
          </w:p>
        </w:tc>
        <w:tc>
          <w:tcPr>
            <w:tcW w:w="2097" w:type="dxa"/>
            <w:gridSpan w:val="2"/>
            <w:tcBorders>
              <w:left w:val="nil"/>
            </w:tcBorders>
          </w:tcPr>
          <w:p w14:paraId="380FEEE8" w14:textId="77777777" w:rsidR="00447B66" w:rsidRDefault="00447B66">
            <w:pPr>
              <w:rPr>
                <w:b/>
              </w:rPr>
            </w:pPr>
            <w:r>
              <w:rPr>
                <w:b/>
              </w:rPr>
              <w:t>Prerequisite Test Cases:</w:t>
            </w:r>
          </w:p>
        </w:tc>
        <w:tc>
          <w:tcPr>
            <w:tcW w:w="7949" w:type="dxa"/>
            <w:gridSpan w:val="8"/>
            <w:tcBorders>
              <w:left w:val="nil"/>
            </w:tcBorders>
          </w:tcPr>
          <w:p w14:paraId="564D0CA0" w14:textId="77777777" w:rsidR="00447B66" w:rsidRDefault="00447B66"/>
        </w:tc>
      </w:tr>
      <w:tr w:rsidR="00447B66" w14:paraId="7959D7D7" w14:textId="77777777">
        <w:trPr>
          <w:gridAfter w:val="1"/>
          <w:wAfter w:w="6" w:type="dxa"/>
          <w:cantSplit/>
          <w:trHeight w:val="509"/>
        </w:trPr>
        <w:tc>
          <w:tcPr>
            <w:tcW w:w="720" w:type="dxa"/>
            <w:tcBorders>
              <w:top w:val="nil"/>
              <w:left w:val="nil"/>
              <w:bottom w:val="nil"/>
            </w:tcBorders>
          </w:tcPr>
          <w:p w14:paraId="0AD3DF27" w14:textId="77777777" w:rsidR="00447B66" w:rsidRDefault="00447B66">
            <w:pPr>
              <w:rPr>
                <w:b/>
              </w:rPr>
            </w:pPr>
          </w:p>
        </w:tc>
        <w:tc>
          <w:tcPr>
            <w:tcW w:w="2097" w:type="dxa"/>
            <w:gridSpan w:val="2"/>
            <w:tcBorders>
              <w:left w:val="nil"/>
            </w:tcBorders>
          </w:tcPr>
          <w:p w14:paraId="7D2483ED" w14:textId="77777777" w:rsidR="00447B66" w:rsidRDefault="00447B66">
            <w:pPr>
              <w:rPr>
                <w:b/>
              </w:rPr>
            </w:pPr>
            <w:r>
              <w:rPr>
                <w:b/>
              </w:rPr>
              <w:t>Prerequisite NPAC Setup:</w:t>
            </w:r>
          </w:p>
        </w:tc>
        <w:tc>
          <w:tcPr>
            <w:tcW w:w="7949" w:type="dxa"/>
            <w:gridSpan w:val="8"/>
            <w:tcBorders>
              <w:left w:val="nil"/>
            </w:tcBorders>
          </w:tcPr>
          <w:p w14:paraId="7CE6141A" w14:textId="77777777" w:rsidR="00447B66" w:rsidRDefault="00447B66">
            <w:pPr>
              <w:pStyle w:val="Header"/>
              <w:numPr>
                <w:ilvl w:val="0"/>
                <w:numId w:val="69"/>
              </w:numPr>
              <w:tabs>
                <w:tab w:val="clear" w:pos="4320"/>
                <w:tab w:val="clear" w:pos="8640"/>
              </w:tabs>
            </w:pPr>
            <w:r>
              <w:t>Set the Pending Subscription Retention parameter to a small value.</w:t>
            </w:r>
          </w:p>
          <w:p w14:paraId="219E3723" w14:textId="77777777" w:rsidR="00447B66" w:rsidRDefault="00447B66">
            <w:pPr>
              <w:pStyle w:val="Header"/>
              <w:numPr>
                <w:ilvl w:val="0"/>
                <w:numId w:val="69"/>
              </w:numPr>
              <w:tabs>
                <w:tab w:val="clear" w:pos="4320"/>
                <w:tab w:val="clear" w:pos="8640"/>
              </w:tabs>
            </w:pPr>
            <w:r>
              <w:t>Verify that the NPAC Customer No New SP Concurrence Notification Indicator is set to FALSE for both the Old and New Service Providers.</w:t>
            </w:r>
          </w:p>
          <w:p w14:paraId="4DB5FFC6" w14:textId="77777777" w:rsidR="00447B66" w:rsidRDefault="00447B66">
            <w:pPr>
              <w:numPr>
                <w:ilvl w:val="0"/>
                <w:numId w:val="69"/>
              </w:numPr>
            </w:pPr>
            <w:r>
              <w:t>Verify that the Customer TN Range Notification Indicator is set to a valid production value for both the Old and New SP.</w:t>
            </w:r>
          </w:p>
          <w:p w14:paraId="5A222266" w14:textId="77777777" w:rsidR="00447B66" w:rsidRDefault="00447B66">
            <w:pPr>
              <w:numPr>
                <w:ilvl w:val="0"/>
                <w:numId w:val="69"/>
              </w:numPr>
            </w:pPr>
            <w:r>
              <w:t>Verify that the SOA Notification Priority tunable parameters are set to the default values for both the Old and the New Service Provider.</w:t>
            </w:r>
          </w:p>
          <w:p w14:paraId="6A8E8A3B" w14:textId="77777777" w:rsidR="00361D92" w:rsidRDefault="00361D92">
            <w:pPr>
              <w:numPr>
                <w:ilvl w:val="0"/>
                <w:numId w:val="69"/>
              </w:numPr>
            </w:pPr>
            <w:r>
              <w:t>Verify the SOA Supports SV Type, Optional Data support indicators and Medium Timer Support indicator are set to production values for the Service Provider under test.</w:t>
            </w:r>
          </w:p>
        </w:tc>
      </w:tr>
      <w:tr w:rsidR="00447B66" w14:paraId="7504B03E" w14:textId="77777777">
        <w:trPr>
          <w:gridAfter w:val="1"/>
          <w:wAfter w:w="6" w:type="dxa"/>
          <w:cantSplit/>
          <w:trHeight w:val="510"/>
        </w:trPr>
        <w:tc>
          <w:tcPr>
            <w:tcW w:w="720" w:type="dxa"/>
            <w:tcBorders>
              <w:top w:val="nil"/>
              <w:left w:val="nil"/>
              <w:bottom w:val="nil"/>
            </w:tcBorders>
          </w:tcPr>
          <w:p w14:paraId="06BA4E37" w14:textId="77777777" w:rsidR="00447B66" w:rsidRDefault="00447B66">
            <w:pPr>
              <w:rPr>
                <w:b/>
              </w:rPr>
            </w:pPr>
          </w:p>
        </w:tc>
        <w:tc>
          <w:tcPr>
            <w:tcW w:w="2097" w:type="dxa"/>
            <w:gridSpan w:val="2"/>
          </w:tcPr>
          <w:p w14:paraId="3457583E" w14:textId="77777777" w:rsidR="00447B66" w:rsidRDefault="00447B66">
            <w:pPr>
              <w:rPr>
                <w:b/>
              </w:rPr>
            </w:pPr>
            <w:r>
              <w:rPr>
                <w:b/>
              </w:rPr>
              <w:t>Prerequisite SP Setup:</w:t>
            </w:r>
          </w:p>
        </w:tc>
        <w:tc>
          <w:tcPr>
            <w:tcW w:w="7949" w:type="dxa"/>
            <w:gridSpan w:val="8"/>
            <w:tcBorders>
              <w:left w:val="nil"/>
            </w:tcBorders>
          </w:tcPr>
          <w:p w14:paraId="15E10836" w14:textId="77777777" w:rsidR="00447B66" w:rsidRDefault="00447B66">
            <w:pPr>
              <w:pStyle w:val="List"/>
              <w:tabs>
                <w:tab w:val="left" w:pos="360"/>
              </w:tabs>
              <w:ind w:left="0" w:firstLine="0"/>
            </w:pPr>
          </w:p>
        </w:tc>
      </w:tr>
      <w:tr w:rsidR="00447B66" w14:paraId="40593545" w14:textId="77777777">
        <w:trPr>
          <w:gridAfter w:val="1"/>
          <w:wAfter w:w="6" w:type="dxa"/>
        </w:trPr>
        <w:tc>
          <w:tcPr>
            <w:tcW w:w="720" w:type="dxa"/>
            <w:tcBorders>
              <w:top w:val="nil"/>
              <w:left w:val="nil"/>
              <w:bottom w:val="nil"/>
              <w:right w:val="nil"/>
            </w:tcBorders>
          </w:tcPr>
          <w:p w14:paraId="4FEA364E" w14:textId="77777777" w:rsidR="00447B66" w:rsidRDefault="00447B66">
            <w:pPr>
              <w:rPr>
                <w:b/>
              </w:rPr>
            </w:pPr>
          </w:p>
        </w:tc>
        <w:tc>
          <w:tcPr>
            <w:tcW w:w="2097" w:type="dxa"/>
            <w:gridSpan w:val="2"/>
            <w:tcBorders>
              <w:left w:val="nil"/>
              <w:bottom w:val="nil"/>
              <w:right w:val="nil"/>
            </w:tcBorders>
          </w:tcPr>
          <w:p w14:paraId="67322ADF" w14:textId="77777777" w:rsidR="00447B66" w:rsidRDefault="00447B66">
            <w:pPr>
              <w:rPr>
                <w:b/>
              </w:rPr>
            </w:pPr>
          </w:p>
        </w:tc>
        <w:tc>
          <w:tcPr>
            <w:tcW w:w="7949" w:type="dxa"/>
            <w:gridSpan w:val="8"/>
            <w:tcBorders>
              <w:left w:val="nil"/>
              <w:bottom w:val="nil"/>
              <w:right w:val="nil"/>
            </w:tcBorders>
          </w:tcPr>
          <w:p w14:paraId="0AA3935E" w14:textId="77777777" w:rsidR="00447B66" w:rsidRDefault="00447B66">
            <w:pPr>
              <w:rPr>
                <w:b/>
              </w:rPr>
            </w:pPr>
          </w:p>
        </w:tc>
      </w:tr>
      <w:tr w:rsidR="00447B66" w14:paraId="26439B4C" w14:textId="77777777">
        <w:trPr>
          <w:gridAfter w:val="4"/>
          <w:wAfter w:w="2103" w:type="dxa"/>
        </w:trPr>
        <w:tc>
          <w:tcPr>
            <w:tcW w:w="720" w:type="dxa"/>
            <w:tcBorders>
              <w:top w:val="nil"/>
              <w:left w:val="nil"/>
              <w:bottom w:val="nil"/>
              <w:right w:val="nil"/>
            </w:tcBorders>
          </w:tcPr>
          <w:p w14:paraId="395D73C8" w14:textId="77777777" w:rsidR="00447B66" w:rsidRDefault="00447B66">
            <w:pPr>
              <w:rPr>
                <w:b/>
              </w:rPr>
            </w:pPr>
            <w:r>
              <w:rPr>
                <w:b/>
              </w:rPr>
              <w:t>D.</w:t>
            </w:r>
          </w:p>
        </w:tc>
        <w:tc>
          <w:tcPr>
            <w:tcW w:w="7949" w:type="dxa"/>
            <w:gridSpan w:val="7"/>
            <w:tcBorders>
              <w:top w:val="nil"/>
              <w:left w:val="nil"/>
              <w:bottom w:val="nil"/>
              <w:right w:val="nil"/>
            </w:tcBorders>
          </w:tcPr>
          <w:p w14:paraId="512F7FB8" w14:textId="77777777" w:rsidR="00447B66" w:rsidRDefault="00447B66">
            <w:pPr>
              <w:rPr>
                <w:b/>
              </w:rPr>
            </w:pPr>
            <w:r>
              <w:rPr>
                <w:b/>
              </w:rPr>
              <w:t>TEST STEPS and EXPECTED RESULTS</w:t>
            </w:r>
          </w:p>
        </w:tc>
      </w:tr>
      <w:tr w:rsidR="00447B66" w14:paraId="6B728CA0" w14:textId="77777777">
        <w:trPr>
          <w:gridAfter w:val="2"/>
          <w:wAfter w:w="15" w:type="dxa"/>
          <w:trHeight w:val="509"/>
        </w:trPr>
        <w:tc>
          <w:tcPr>
            <w:tcW w:w="720" w:type="dxa"/>
          </w:tcPr>
          <w:p w14:paraId="0AA98A34" w14:textId="77777777" w:rsidR="00447B66" w:rsidRDefault="00447B66">
            <w:pPr>
              <w:rPr>
                <w:b/>
                <w:sz w:val="16"/>
              </w:rPr>
            </w:pPr>
            <w:r>
              <w:rPr>
                <w:b/>
                <w:sz w:val="16"/>
              </w:rPr>
              <w:t>Row #</w:t>
            </w:r>
          </w:p>
        </w:tc>
        <w:tc>
          <w:tcPr>
            <w:tcW w:w="810" w:type="dxa"/>
            <w:tcBorders>
              <w:left w:val="nil"/>
            </w:tcBorders>
          </w:tcPr>
          <w:p w14:paraId="2527AD55" w14:textId="77777777" w:rsidR="00447B66" w:rsidRDefault="00447B66">
            <w:pPr>
              <w:rPr>
                <w:b/>
                <w:sz w:val="18"/>
              </w:rPr>
            </w:pPr>
            <w:r>
              <w:rPr>
                <w:b/>
                <w:sz w:val="18"/>
              </w:rPr>
              <w:t>NPAC or SP</w:t>
            </w:r>
          </w:p>
        </w:tc>
        <w:tc>
          <w:tcPr>
            <w:tcW w:w="3150" w:type="dxa"/>
            <w:gridSpan w:val="2"/>
            <w:tcBorders>
              <w:left w:val="nil"/>
            </w:tcBorders>
          </w:tcPr>
          <w:p w14:paraId="7E315172" w14:textId="77777777" w:rsidR="00447B66" w:rsidRDefault="00447B66">
            <w:pPr>
              <w:rPr>
                <w:b/>
              </w:rPr>
            </w:pPr>
            <w:r>
              <w:rPr>
                <w:b/>
              </w:rPr>
              <w:t>Test Step</w:t>
            </w:r>
          </w:p>
          <w:p w14:paraId="450E6BC3" w14:textId="77777777" w:rsidR="00447B66" w:rsidRDefault="00447B66">
            <w:pPr>
              <w:rPr>
                <w:b/>
              </w:rPr>
            </w:pPr>
          </w:p>
        </w:tc>
        <w:tc>
          <w:tcPr>
            <w:tcW w:w="720" w:type="dxa"/>
            <w:gridSpan w:val="2"/>
          </w:tcPr>
          <w:p w14:paraId="554900AA" w14:textId="77777777" w:rsidR="00447B66" w:rsidRDefault="00447B66">
            <w:pPr>
              <w:rPr>
                <w:b/>
                <w:sz w:val="18"/>
              </w:rPr>
            </w:pPr>
            <w:r>
              <w:rPr>
                <w:b/>
                <w:sz w:val="18"/>
              </w:rPr>
              <w:t>NPAC or SP</w:t>
            </w:r>
          </w:p>
        </w:tc>
        <w:tc>
          <w:tcPr>
            <w:tcW w:w="5357" w:type="dxa"/>
            <w:gridSpan w:val="4"/>
            <w:tcBorders>
              <w:left w:val="nil"/>
            </w:tcBorders>
          </w:tcPr>
          <w:p w14:paraId="6CAB5804" w14:textId="77777777" w:rsidR="00447B66" w:rsidRDefault="00447B66">
            <w:pPr>
              <w:rPr>
                <w:b/>
              </w:rPr>
            </w:pPr>
            <w:r>
              <w:rPr>
                <w:b/>
              </w:rPr>
              <w:t>Expected Result</w:t>
            </w:r>
          </w:p>
          <w:p w14:paraId="045C7EA1" w14:textId="77777777" w:rsidR="00447B66" w:rsidRDefault="00447B66">
            <w:pPr>
              <w:rPr>
                <w:b/>
              </w:rPr>
            </w:pPr>
          </w:p>
        </w:tc>
      </w:tr>
      <w:tr w:rsidR="00447B66" w14:paraId="324D38C0" w14:textId="77777777">
        <w:trPr>
          <w:gridAfter w:val="2"/>
          <w:wAfter w:w="15" w:type="dxa"/>
          <w:trHeight w:val="509"/>
        </w:trPr>
        <w:tc>
          <w:tcPr>
            <w:tcW w:w="720" w:type="dxa"/>
          </w:tcPr>
          <w:p w14:paraId="2489C16D" w14:textId="77777777" w:rsidR="00447B66" w:rsidRDefault="00447B66">
            <w:pPr>
              <w:rPr>
                <w:sz w:val="16"/>
              </w:rPr>
            </w:pPr>
            <w:r>
              <w:rPr>
                <w:sz w:val="16"/>
              </w:rPr>
              <w:t>1.</w:t>
            </w:r>
          </w:p>
        </w:tc>
        <w:tc>
          <w:tcPr>
            <w:tcW w:w="810" w:type="dxa"/>
            <w:tcBorders>
              <w:left w:val="nil"/>
            </w:tcBorders>
          </w:tcPr>
          <w:p w14:paraId="53CE2A45" w14:textId="77777777" w:rsidR="00447B66" w:rsidRDefault="00447B66">
            <w:pPr>
              <w:rPr>
                <w:sz w:val="18"/>
              </w:rPr>
            </w:pPr>
            <w:r>
              <w:rPr>
                <w:sz w:val="18"/>
              </w:rPr>
              <w:t>SP</w:t>
            </w:r>
          </w:p>
        </w:tc>
        <w:tc>
          <w:tcPr>
            <w:tcW w:w="3150" w:type="dxa"/>
            <w:gridSpan w:val="2"/>
            <w:tcBorders>
              <w:left w:val="nil"/>
            </w:tcBorders>
          </w:tcPr>
          <w:p w14:paraId="27387155" w14:textId="77777777" w:rsidR="00447B66" w:rsidRDefault="00447B66">
            <w:pPr>
              <w:pStyle w:val="Header"/>
              <w:numPr>
                <w:ilvl w:val="0"/>
                <w:numId w:val="304"/>
              </w:numPr>
              <w:tabs>
                <w:tab w:val="clear" w:pos="4320"/>
                <w:tab w:val="clear" w:pos="8640"/>
              </w:tabs>
            </w:pPr>
            <w:r>
              <w:t>Using the SOA, Old SP Personnel submit an Inter-Service Provider subscription version Create request to the NPAC for a single TN.  Specify a due date that is greater than or equal to the NPA-NXX Live Timestamp.</w:t>
            </w:r>
          </w:p>
          <w:p w14:paraId="3B60A2AB" w14:textId="77777777" w:rsidR="00447B66" w:rsidRDefault="00447B66" w:rsidP="000204B1">
            <w:pPr>
              <w:pStyle w:val="Header"/>
              <w:numPr>
                <w:ilvl w:val="0"/>
                <w:numId w:val="304"/>
              </w:numPr>
            </w:pPr>
            <w:r>
              <w:t xml:space="preserve">The SOA sends an M-ACTION subscriptionVersionOldSP-Create </w:t>
            </w:r>
            <w:r w:rsidR="000204B1">
              <w:t xml:space="preserve">in CMIP (or </w:t>
            </w:r>
            <w:r w:rsidR="000204B1" w:rsidRPr="000204B1">
              <w:t xml:space="preserve">OCRQ – OldSpCreateRequest </w:t>
            </w:r>
            <w:r w:rsidR="000204B1">
              <w:t xml:space="preserve">in XML) </w:t>
            </w:r>
            <w:r>
              <w:t>to the NPAC for the TN they wish to create.</w:t>
            </w:r>
          </w:p>
        </w:tc>
        <w:tc>
          <w:tcPr>
            <w:tcW w:w="720" w:type="dxa"/>
            <w:gridSpan w:val="2"/>
          </w:tcPr>
          <w:p w14:paraId="054D5D54" w14:textId="77777777" w:rsidR="00447B66" w:rsidRDefault="00447B66">
            <w:pPr>
              <w:rPr>
                <w:sz w:val="18"/>
              </w:rPr>
            </w:pPr>
            <w:r>
              <w:rPr>
                <w:sz w:val="18"/>
              </w:rPr>
              <w:t>NPAC</w:t>
            </w:r>
          </w:p>
        </w:tc>
        <w:tc>
          <w:tcPr>
            <w:tcW w:w="5357" w:type="dxa"/>
            <w:gridSpan w:val="4"/>
            <w:tcBorders>
              <w:left w:val="nil"/>
            </w:tcBorders>
          </w:tcPr>
          <w:p w14:paraId="040225E1" w14:textId="77777777" w:rsidR="00447B66" w:rsidRDefault="00447B66">
            <w:pPr>
              <w:pStyle w:val="BodyText"/>
              <w:rPr>
                <w:b w:val="0"/>
              </w:rPr>
            </w:pPr>
            <w:r>
              <w:rPr>
                <w:b w:val="0"/>
              </w:rPr>
              <w:t xml:space="preserve">NPAC SMS receives the M-ACTION subscriptionVersionOldSP-Create request </w:t>
            </w:r>
            <w:r w:rsidR="000204B1" w:rsidRPr="000204B1">
              <w:rPr>
                <w:b w:val="0"/>
              </w:rPr>
              <w:t xml:space="preserve">in CMIP (or OCRQ – OldSpCreateRequest in XML) </w:t>
            </w:r>
            <w:r>
              <w:rPr>
                <w:b w:val="0"/>
              </w:rPr>
              <w:t>from the Old SP SOA and verifies that each attribute specified is valid according to system requirements.</w:t>
            </w:r>
          </w:p>
          <w:p w14:paraId="6173CB5A" w14:textId="77777777" w:rsidR="00447B66" w:rsidRDefault="00447B66">
            <w:pPr>
              <w:pStyle w:val="BodyText"/>
              <w:rPr>
                <w:b w:val="0"/>
              </w:rPr>
            </w:pPr>
          </w:p>
        </w:tc>
      </w:tr>
      <w:tr w:rsidR="00447B66" w14:paraId="67AC0F00" w14:textId="77777777">
        <w:trPr>
          <w:gridAfter w:val="2"/>
          <w:wAfter w:w="15" w:type="dxa"/>
          <w:trHeight w:val="509"/>
        </w:trPr>
        <w:tc>
          <w:tcPr>
            <w:tcW w:w="720" w:type="dxa"/>
          </w:tcPr>
          <w:p w14:paraId="5786FDA8" w14:textId="77777777" w:rsidR="00447B66" w:rsidRDefault="00447B66">
            <w:pPr>
              <w:rPr>
                <w:sz w:val="16"/>
              </w:rPr>
            </w:pPr>
            <w:r>
              <w:rPr>
                <w:sz w:val="16"/>
              </w:rPr>
              <w:t>2.</w:t>
            </w:r>
          </w:p>
        </w:tc>
        <w:tc>
          <w:tcPr>
            <w:tcW w:w="810" w:type="dxa"/>
            <w:tcBorders>
              <w:left w:val="nil"/>
            </w:tcBorders>
          </w:tcPr>
          <w:p w14:paraId="70BE030D" w14:textId="77777777" w:rsidR="00447B66" w:rsidRDefault="00447B66">
            <w:pPr>
              <w:rPr>
                <w:sz w:val="18"/>
              </w:rPr>
            </w:pPr>
            <w:r>
              <w:rPr>
                <w:sz w:val="18"/>
              </w:rPr>
              <w:t>NPAC</w:t>
            </w:r>
          </w:p>
        </w:tc>
        <w:tc>
          <w:tcPr>
            <w:tcW w:w="3150" w:type="dxa"/>
            <w:gridSpan w:val="2"/>
            <w:tcBorders>
              <w:left w:val="nil"/>
            </w:tcBorders>
          </w:tcPr>
          <w:p w14:paraId="4487EE94" w14:textId="77777777" w:rsidR="00447B66" w:rsidRDefault="00447B66">
            <w:r>
              <w:t xml:space="preserve">NPAC SMS issues an M-CREATE Request subscriptionVersionNPAC </w:t>
            </w:r>
            <w:r>
              <w:lastRenderedPageBreak/>
              <w:t>to itself for the TN, to create the respective subscription version on the NPAC SMS.</w:t>
            </w:r>
          </w:p>
        </w:tc>
        <w:tc>
          <w:tcPr>
            <w:tcW w:w="720" w:type="dxa"/>
            <w:gridSpan w:val="2"/>
          </w:tcPr>
          <w:p w14:paraId="2DD86A20" w14:textId="77777777" w:rsidR="00447B66" w:rsidRDefault="00447B66">
            <w:pPr>
              <w:rPr>
                <w:sz w:val="18"/>
              </w:rPr>
            </w:pPr>
            <w:r>
              <w:rPr>
                <w:sz w:val="18"/>
              </w:rPr>
              <w:lastRenderedPageBreak/>
              <w:t>NPAC</w:t>
            </w:r>
          </w:p>
        </w:tc>
        <w:tc>
          <w:tcPr>
            <w:tcW w:w="5357" w:type="dxa"/>
            <w:gridSpan w:val="4"/>
            <w:tcBorders>
              <w:left w:val="nil"/>
            </w:tcBorders>
          </w:tcPr>
          <w:p w14:paraId="626C169A" w14:textId="77777777" w:rsidR="00447B66" w:rsidRDefault="00447B66">
            <w:pPr>
              <w:pStyle w:val="BodyText"/>
              <w:rPr>
                <w:b w:val="0"/>
              </w:rPr>
            </w:pPr>
            <w:r>
              <w:rPr>
                <w:b w:val="0"/>
              </w:rPr>
              <w:t>NPAC SMS receives the M-CREATE Request subscriptionversionNPAC for the TN and issues an M-</w:t>
            </w:r>
            <w:r>
              <w:rPr>
                <w:b w:val="0"/>
              </w:rPr>
              <w:lastRenderedPageBreak/>
              <w:t>CREATE Response subscriptionVersionNPAC to itself to set the subscription version status to ‘pending’ and set the subscriptionModifiedTimeStamp and subscriptionCreationTimeStamp to the current date and time for the subscription version.</w:t>
            </w:r>
          </w:p>
        </w:tc>
      </w:tr>
      <w:tr w:rsidR="00447B66" w14:paraId="7B45DB1E" w14:textId="77777777">
        <w:trPr>
          <w:gridAfter w:val="2"/>
          <w:wAfter w:w="15" w:type="dxa"/>
          <w:trHeight w:val="509"/>
        </w:trPr>
        <w:tc>
          <w:tcPr>
            <w:tcW w:w="720" w:type="dxa"/>
          </w:tcPr>
          <w:p w14:paraId="4EC852E8" w14:textId="77777777" w:rsidR="00447B66" w:rsidRDefault="00447B66">
            <w:pPr>
              <w:rPr>
                <w:sz w:val="16"/>
              </w:rPr>
            </w:pPr>
            <w:r>
              <w:rPr>
                <w:sz w:val="16"/>
              </w:rPr>
              <w:lastRenderedPageBreak/>
              <w:t>3.</w:t>
            </w:r>
          </w:p>
        </w:tc>
        <w:tc>
          <w:tcPr>
            <w:tcW w:w="810" w:type="dxa"/>
            <w:tcBorders>
              <w:left w:val="nil"/>
            </w:tcBorders>
          </w:tcPr>
          <w:p w14:paraId="76217B4D" w14:textId="77777777" w:rsidR="00447B66" w:rsidRDefault="00447B66">
            <w:pPr>
              <w:rPr>
                <w:sz w:val="18"/>
              </w:rPr>
            </w:pPr>
            <w:r>
              <w:rPr>
                <w:sz w:val="18"/>
              </w:rPr>
              <w:t>NPAC</w:t>
            </w:r>
          </w:p>
        </w:tc>
        <w:tc>
          <w:tcPr>
            <w:tcW w:w="3150" w:type="dxa"/>
            <w:gridSpan w:val="2"/>
            <w:tcBorders>
              <w:left w:val="nil"/>
            </w:tcBorders>
          </w:tcPr>
          <w:p w14:paraId="7D841DD3" w14:textId="77777777" w:rsidR="00447B66" w:rsidRDefault="00447B66">
            <w:r>
              <w:t xml:space="preserve">NPAC SMS issues an M-ACTION subscriptionVersionOldSP-Create Response </w:t>
            </w:r>
            <w:r w:rsidR="000204B1" w:rsidRPr="000204B1">
              <w:t xml:space="preserve">in CMIP (or OCRR – OldSpCreateReply in XML) </w:t>
            </w:r>
            <w:r>
              <w:t>to the Old SP SOA indicating the subscription version was successfully created.</w:t>
            </w:r>
          </w:p>
        </w:tc>
        <w:tc>
          <w:tcPr>
            <w:tcW w:w="720" w:type="dxa"/>
            <w:gridSpan w:val="2"/>
          </w:tcPr>
          <w:p w14:paraId="5079145F" w14:textId="77777777" w:rsidR="00447B66" w:rsidRDefault="00447B66">
            <w:pPr>
              <w:rPr>
                <w:sz w:val="18"/>
              </w:rPr>
            </w:pPr>
            <w:r>
              <w:rPr>
                <w:sz w:val="18"/>
              </w:rPr>
              <w:t>SP</w:t>
            </w:r>
          </w:p>
        </w:tc>
        <w:tc>
          <w:tcPr>
            <w:tcW w:w="5357" w:type="dxa"/>
            <w:gridSpan w:val="4"/>
            <w:tcBorders>
              <w:left w:val="nil"/>
            </w:tcBorders>
          </w:tcPr>
          <w:p w14:paraId="500F6FEE" w14:textId="77777777" w:rsidR="00447B66" w:rsidRDefault="00447B66">
            <w:pPr>
              <w:pStyle w:val="BodyText"/>
              <w:rPr>
                <w:b w:val="0"/>
              </w:rPr>
            </w:pPr>
            <w:r>
              <w:rPr>
                <w:b w:val="0"/>
              </w:rPr>
              <w:t xml:space="preserve">Old SP SOA receives the M-ACTION subscriptionVersionOldSP-Create Response </w:t>
            </w:r>
            <w:r w:rsidR="007A108F" w:rsidRPr="007A108F">
              <w:rPr>
                <w:b w:val="0"/>
              </w:rPr>
              <w:t xml:space="preserve">in CMIP (or OCRR – OldSpCreateReply in XML) </w:t>
            </w:r>
            <w:r>
              <w:rPr>
                <w:b w:val="0"/>
              </w:rPr>
              <w:t>from the NPAC SMS indicating the subscription version was successfully created, the status is ‘pending’ and the subscriptionModifiedTimeStamp and subscriptionCreationTimeStamp were set appropriately.</w:t>
            </w:r>
          </w:p>
        </w:tc>
      </w:tr>
      <w:tr w:rsidR="00447B66" w14:paraId="64FBABB1" w14:textId="77777777">
        <w:trPr>
          <w:gridAfter w:val="2"/>
          <w:wAfter w:w="15" w:type="dxa"/>
          <w:trHeight w:val="509"/>
        </w:trPr>
        <w:tc>
          <w:tcPr>
            <w:tcW w:w="720" w:type="dxa"/>
          </w:tcPr>
          <w:p w14:paraId="41F4100D" w14:textId="77777777" w:rsidR="00447B66" w:rsidRDefault="00447B66">
            <w:pPr>
              <w:rPr>
                <w:sz w:val="16"/>
              </w:rPr>
            </w:pPr>
            <w:r>
              <w:rPr>
                <w:sz w:val="16"/>
              </w:rPr>
              <w:t>4.</w:t>
            </w:r>
          </w:p>
        </w:tc>
        <w:tc>
          <w:tcPr>
            <w:tcW w:w="810" w:type="dxa"/>
            <w:tcBorders>
              <w:left w:val="nil"/>
            </w:tcBorders>
          </w:tcPr>
          <w:p w14:paraId="4B1889D4" w14:textId="77777777" w:rsidR="00447B66" w:rsidRDefault="00447B66">
            <w:pPr>
              <w:rPr>
                <w:sz w:val="18"/>
              </w:rPr>
            </w:pPr>
            <w:r>
              <w:rPr>
                <w:sz w:val="18"/>
              </w:rPr>
              <w:t>NPAC</w:t>
            </w:r>
          </w:p>
        </w:tc>
        <w:tc>
          <w:tcPr>
            <w:tcW w:w="3150" w:type="dxa"/>
            <w:gridSpan w:val="2"/>
            <w:tcBorders>
              <w:left w:val="nil"/>
            </w:tcBorders>
          </w:tcPr>
          <w:p w14:paraId="076C7252" w14:textId="77777777" w:rsidR="00447B66" w:rsidRDefault="00447B66">
            <w:r>
              <w:t>NPAC SMS issues an M-EVENT-REPORT to the New SP SOA based on their Customer TN Range Notification Indicator:</w:t>
            </w:r>
          </w:p>
          <w:p w14:paraId="666A6145" w14:textId="77777777" w:rsidR="00447B66" w:rsidRDefault="00447B66" w:rsidP="007A108F">
            <w:pPr>
              <w:numPr>
                <w:ilvl w:val="0"/>
                <w:numId w:val="8"/>
              </w:numPr>
            </w:pPr>
            <w:r>
              <w:t>If the setting is TRUE, the NPAC SMS issues an M-EVENT-REPORT subscriptionVersionRangeObjectCreation</w:t>
            </w:r>
            <w:r w:rsidR="007A108F">
              <w:t xml:space="preserve"> </w:t>
            </w:r>
            <w:r w:rsidR="007A108F" w:rsidRPr="000204B1">
              <w:t xml:space="preserve">in CMIP (or </w:t>
            </w:r>
            <w:r w:rsidR="007A108F" w:rsidRPr="007A108F">
              <w:t>VOCN – SvObjectCreationNotification</w:t>
            </w:r>
            <w:r w:rsidR="007A108F" w:rsidRPr="000204B1">
              <w:t xml:space="preserve"> in XML)</w:t>
            </w:r>
            <w:r>
              <w:t>.</w:t>
            </w:r>
          </w:p>
          <w:p w14:paraId="1A2277B9" w14:textId="77777777" w:rsidR="00447B66" w:rsidRDefault="00447B66">
            <w:pPr>
              <w:pStyle w:val="List"/>
              <w:numPr>
                <w:ilvl w:val="0"/>
                <w:numId w:val="8"/>
              </w:numPr>
            </w:pPr>
            <w:r>
              <w:t>If the setting is FALSE the NPAC SMS issues an M-EVENT-REPORT objectCreation</w:t>
            </w:r>
            <w:r w:rsidR="00DD0800" w:rsidRPr="000204B1">
              <w:t xml:space="preserve"> in CMIP (or </w:t>
            </w:r>
            <w:r w:rsidR="00DD0800" w:rsidRPr="007A108F">
              <w:t>VOCN – SvObjectCreationNotification</w:t>
            </w:r>
            <w:r w:rsidR="00DD0800" w:rsidRPr="000204B1">
              <w:t xml:space="preserve"> in XML)</w:t>
            </w:r>
            <w:r>
              <w:t>.</w:t>
            </w:r>
          </w:p>
        </w:tc>
        <w:tc>
          <w:tcPr>
            <w:tcW w:w="720" w:type="dxa"/>
            <w:gridSpan w:val="2"/>
          </w:tcPr>
          <w:p w14:paraId="3757BE03" w14:textId="77777777" w:rsidR="00447B66" w:rsidRDefault="00447B66">
            <w:pPr>
              <w:rPr>
                <w:sz w:val="18"/>
              </w:rPr>
            </w:pPr>
            <w:r>
              <w:rPr>
                <w:sz w:val="18"/>
              </w:rPr>
              <w:t>SP</w:t>
            </w:r>
          </w:p>
        </w:tc>
        <w:tc>
          <w:tcPr>
            <w:tcW w:w="5357" w:type="dxa"/>
            <w:gridSpan w:val="4"/>
            <w:tcBorders>
              <w:left w:val="nil"/>
            </w:tcBorders>
          </w:tcPr>
          <w:p w14:paraId="3C214FB5" w14:textId="77777777" w:rsidR="00447B66" w:rsidRDefault="00447B66">
            <w:pPr>
              <w:pStyle w:val="BodyText"/>
              <w:rPr>
                <w:b w:val="0"/>
                <w:bCs/>
              </w:rPr>
            </w:pPr>
            <w:r>
              <w:rPr>
                <w:b w:val="0"/>
              </w:rPr>
              <w:t xml:space="preserve">New SP SOA receives the M-EVENT-REPORT </w:t>
            </w:r>
            <w:r w:rsidR="007A108F" w:rsidRPr="007A108F">
              <w:rPr>
                <w:b w:val="0"/>
              </w:rPr>
              <w:t>in CMIP (or VOCN – SvObjectCreationNotification in XML)</w:t>
            </w:r>
            <w:r w:rsidR="007A108F">
              <w:rPr>
                <w:b w:val="0"/>
              </w:rPr>
              <w:t xml:space="preserve"> </w:t>
            </w:r>
            <w:r>
              <w:rPr>
                <w:b w:val="0"/>
              </w:rPr>
              <w:t>from the NPAC SMS according to their Customer TN Range Notification Indicator.</w:t>
            </w:r>
          </w:p>
        </w:tc>
      </w:tr>
      <w:tr w:rsidR="00447B66" w14:paraId="0AA1613D" w14:textId="77777777">
        <w:trPr>
          <w:gridAfter w:val="2"/>
          <w:wAfter w:w="15" w:type="dxa"/>
          <w:trHeight w:val="509"/>
        </w:trPr>
        <w:tc>
          <w:tcPr>
            <w:tcW w:w="720" w:type="dxa"/>
          </w:tcPr>
          <w:p w14:paraId="25F69672" w14:textId="77777777" w:rsidR="00447B66" w:rsidRDefault="00447B66">
            <w:pPr>
              <w:rPr>
                <w:sz w:val="16"/>
              </w:rPr>
            </w:pPr>
            <w:r>
              <w:rPr>
                <w:sz w:val="16"/>
              </w:rPr>
              <w:t>5.</w:t>
            </w:r>
          </w:p>
        </w:tc>
        <w:tc>
          <w:tcPr>
            <w:tcW w:w="810" w:type="dxa"/>
            <w:tcBorders>
              <w:left w:val="nil"/>
            </w:tcBorders>
          </w:tcPr>
          <w:p w14:paraId="7FF65187" w14:textId="77777777" w:rsidR="00447B66" w:rsidRDefault="00447B66">
            <w:pPr>
              <w:rPr>
                <w:sz w:val="18"/>
              </w:rPr>
            </w:pPr>
            <w:r>
              <w:rPr>
                <w:sz w:val="18"/>
              </w:rPr>
              <w:t>SP</w:t>
            </w:r>
          </w:p>
        </w:tc>
        <w:tc>
          <w:tcPr>
            <w:tcW w:w="3150" w:type="dxa"/>
            <w:gridSpan w:val="2"/>
            <w:tcBorders>
              <w:left w:val="nil"/>
            </w:tcBorders>
          </w:tcPr>
          <w:p w14:paraId="27A29823" w14:textId="77777777" w:rsidR="00447B66" w:rsidRDefault="00447B66">
            <w:r>
              <w:t xml:space="preserve">New SP SOA issues an M-EVENT-REPORT Confirmation </w:t>
            </w:r>
            <w:r w:rsidR="007A108F" w:rsidRPr="000204B1">
              <w:t xml:space="preserve">in CMIP (or </w:t>
            </w:r>
            <w:r w:rsidR="007A108F" w:rsidRPr="007A108F">
              <w:t>NOTR – NotificationReply</w:t>
            </w:r>
            <w:r w:rsidR="007A108F" w:rsidRPr="000204B1">
              <w:t xml:space="preserve"> in XML)</w:t>
            </w:r>
            <w:r w:rsidR="007A108F">
              <w:t xml:space="preserve"> </w:t>
            </w:r>
            <w:r>
              <w:t>indicating it successfully received the M-EVENT-REPORT from the NPAC SMS.</w:t>
            </w:r>
          </w:p>
        </w:tc>
        <w:tc>
          <w:tcPr>
            <w:tcW w:w="720" w:type="dxa"/>
            <w:gridSpan w:val="2"/>
          </w:tcPr>
          <w:p w14:paraId="23B3465E" w14:textId="77777777" w:rsidR="00447B66" w:rsidRDefault="00447B66">
            <w:pPr>
              <w:rPr>
                <w:sz w:val="18"/>
              </w:rPr>
            </w:pPr>
            <w:r>
              <w:rPr>
                <w:sz w:val="18"/>
              </w:rPr>
              <w:t>NPAC</w:t>
            </w:r>
          </w:p>
        </w:tc>
        <w:tc>
          <w:tcPr>
            <w:tcW w:w="5357" w:type="dxa"/>
            <w:gridSpan w:val="4"/>
            <w:tcBorders>
              <w:left w:val="nil"/>
            </w:tcBorders>
          </w:tcPr>
          <w:p w14:paraId="2F9F3AD9" w14:textId="77777777" w:rsidR="00447B66" w:rsidRDefault="00447B66">
            <w:pPr>
              <w:pStyle w:val="BodyText"/>
              <w:rPr>
                <w:b w:val="0"/>
              </w:rPr>
            </w:pPr>
            <w:r>
              <w:rPr>
                <w:b w:val="0"/>
              </w:rPr>
              <w:t xml:space="preserve">NPAC SMS receives the M-EVENT-REPORT Confirmation </w:t>
            </w:r>
            <w:r w:rsidR="007A108F" w:rsidRPr="007A108F">
              <w:rPr>
                <w:b w:val="0"/>
              </w:rPr>
              <w:t xml:space="preserve">in CMIP (or NOTR – NotificationReply in XML) </w:t>
            </w:r>
            <w:r>
              <w:rPr>
                <w:b w:val="0"/>
              </w:rPr>
              <w:t>from the New SP SOA.</w:t>
            </w:r>
          </w:p>
        </w:tc>
      </w:tr>
      <w:tr w:rsidR="00447B66" w14:paraId="76F42398" w14:textId="77777777">
        <w:trPr>
          <w:gridAfter w:val="2"/>
          <w:wAfter w:w="15" w:type="dxa"/>
          <w:trHeight w:val="509"/>
        </w:trPr>
        <w:tc>
          <w:tcPr>
            <w:tcW w:w="720" w:type="dxa"/>
          </w:tcPr>
          <w:p w14:paraId="6C1C22CC" w14:textId="77777777" w:rsidR="00447B66" w:rsidRDefault="00447B66">
            <w:pPr>
              <w:rPr>
                <w:sz w:val="16"/>
              </w:rPr>
            </w:pPr>
            <w:r>
              <w:rPr>
                <w:sz w:val="16"/>
              </w:rPr>
              <w:t>6.</w:t>
            </w:r>
          </w:p>
        </w:tc>
        <w:tc>
          <w:tcPr>
            <w:tcW w:w="810" w:type="dxa"/>
            <w:tcBorders>
              <w:left w:val="nil"/>
            </w:tcBorders>
          </w:tcPr>
          <w:p w14:paraId="0E6FCA73" w14:textId="77777777" w:rsidR="00447B66" w:rsidRDefault="00447B66">
            <w:pPr>
              <w:rPr>
                <w:sz w:val="18"/>
              </w:rPr>
            </w:pPr>
            <w:r>
              <w:rPr>
                <w:sz w:val="18"/>
              </w:rPr>
              <w:t>NPAC</w:t>
            </w:r>
          </w:p>
        </w:tc>
        <w:tc>
          <w:tcPr>
            <w:tcW w:w="3150" w:type="dxa"/>
            <w:gridSpan w:val="2"/>
            <w:tcBorders>
              <w:left w:val="nil"/>
            </w:tcBorders>
          </w:tcPr>
          <w:p w14:paraId="71B64543" w14:textId="77777777" w:rsidR="00447B66" w:rsidRDefault="00447B66">
            <w:r>
              <w:t>NPAC SMS issues an M-EVENT-REPORT to the Old SP SOA based on their Customer TN Range Notification Indicator indicating the NPAC successfully processed the subscription version create request from the service provider.</w:t>
            </w:r>
          </w:p>
          <w:p w14:paraId="788C10F9" w14:textId="77777777" w:rsidR="00447B66" w:rsidRDefault="00447B66">
            <w:pPr>
              <w:numPr>
                <w:ilvl w:val="0"/>
                <w:numId w:val="8"/>
              </w:numPr>
            </w:pPr>
            <w:r>
              <w:t>If the setting is TRUE, the NPAC SMS issues an M-EVENT-REPORT subscriptionVersionRangeObjectCreation</w:t>
            </w:r>
            <w:r w:rsidR="007A108F">
              <w:t xml:space="preserve"> </w:t>
            </w:r>
            <w:r w:rsidR="007A108F" w:rsidRPr="000204B1">
              <w:t xml:space="preserve">in CMIP (or </w:t>
            </w:r>
            <w:r w:rsidR="007A108F" w:rsidRPr="007A108F">
              <w:t>VOCN – SvObjectCreationNotification</w:t>
            </w:r>
            <w:r w:rsidR="007A108F" w:rsidRPr="000204B1">
              <w:t xml:space="preserve"> in XML)</w:t>
            </w:r>
            <w:r>
              <w:t>.</w:t>
            </w:r>
          </w:p>
          <w:p w14:paraId="3074278E" w14:textId="77777777" w:rsidR="00447B66" w:rsidRDefault="00447B66">
            <w:pPr>
              <w:pStyle w:val="List"/>
              <w:numPr>
                <w:ilvl w:val="0"/>
                <w:numId w:val="8"/>
              </w:numPr>
            </w:pPr>
            <w:r>
              <w:t xml:space="preserve">If the setting is FALSE the NPAC SMS issues an M-EVENT-REPORT </w:t>
            </w:r>
            <w:r>
              <w:lastRenderedPageBreak/>
              <w:t xml:space="preserve">objectCreation </w:t>
            </w:r>
            <w:r w:rsidR="00DD0800" w:rsidRPr="000204B1">
              <w:t xml:space="preserve">in CMIP (or </w:t>
            </w:r>
            <w:r w:rsidR="00DD0800" w:rsidRPr="007A108F">
              <w:t>VOCN – SvObjectCreationNotification</w:t>
            </w:r>
            <w:r w:rsidR="00DD0800" w:rsidRPr="000204B1">
              <w:t xml:space="preserve"> in XML)</w:t>
            </w:r>
            <w:r w:rsidR="00DD0800">
              <w:t>.</w:t>
            </w:r>
          </w:p>
        </w:tc>
        <w:tc>
          <w:tcPr>
            <w:tcW w:w="720" w:type="dxa"/>
            <w:gridSpan w:val="2"/>
          </w:tcPr>
          <w:p w14:paraId="731E393E" w14:textId="77777777" w:rsidR="00447B66" w:rsidRDefault="00447B66">
            <w:pPr>
              <w:rPr>
                <w:sz w:val="18"/>
              </w:rPr>
            </w:pPr>
            <w:r>
              <w:rPr>
                <w:sz w:val="18"/>
              </w:rPr>
              <w:lastRenderedPageBreak/>
              <w:t>SP</w:t>
            </w:r>
          </w:p>
        </w:tc>
        <w:tc>
          <w:tcPr>
            <w:tcW w:w="5357" w:type="dxa"/>
            <w:gridSpan w:val="4"/>
            <w:tcBorders>
              <w:left w:val="nil"/>
            </w:tcBorders>
          </w:tcPr>
          <w:p w14:paraId="6986E460" w14:textId="77777777" w:rsidR="00447B66" w:rsidRDefault="00447B66">
            <w:pPr>
              <w:pStyle w:val="BodyText"/>
              <w:rPr>
                <w:b w:val="0"/>
                <w:bCs/>
              </w:rPr>
            </w:pPr>
            <w:r>
              <w:rPr>
                <w:b w:val="0"/>
              </w:rPr>
              <w:t xml:space="preserve">Old SP SOA receives the M-EVENT-REPORT </w:t>
            </w:r>
            <w:r w:rsidR="007A108F" w:rsidRPr="007A108F">
              <w:rPr>
                <w:b w:val="0"/>
              </w:rPr>
              <w:t>in CMIP (or VOCN – SvObjectCreationNotification in XML)</w:t>
            </w:r>
            <w:r w:rsidR="007A108F">
              <w:rPr>
                <w:b w:val="0"/>
              </w:rPr>
              <w:t xml:space="preserve"> </w:t>
            </w:r>
            <w:r>
              <w:rPr>
                <w:b w:val="0"/>
              </w:rPr>
              <w:t>from the NPAC SMS according to their Customer TN Range Notification Indicator.</w:t>
            </w:r>
          </w:p>
        </w:tc>
      </w:tr>
      <w:tr w:rsidR="00447B66" w14:paraId="50020FB9" w14:textId="77777777">
        <w:trPr>
          <w:gridAfter w:val="2"/>
          <w:wAfter w:w="15" w:type="dxa"/>
          <w:trHeight w:val="509"/>
        </w:trPr>
        <w:tc>
          <w:tcPr>
            <w:tcW w:w="720" w:type="dxa"/>
          </w:tcPr>
          <w:p w14:paraId="0F066D91" w14:textId="77777777" w:rsidR="00447B66" w:rsidRDefault="00447B66">
            <w:pPr>
              <w:rPr>
                <w:sz w:val="16"/>
              </w:rPr>
            </w:pPr>
            <w:r>
              <w:rPr>
                <w:sz w:val="16"/>
              </w:rPr>
              <w:lastRenderedPageBreak/>
              <w:t>7.</w:t>
            </w:r>
          </w:p>
        </w:tc>
        <w:tc>
          <w:tcPr>
            <w:tcW w:w="810" w:type="dxa"/>
            <w:tcBorders>
              <w:left w:val="nil"/>
            </w:tcBorders>
          </w:tcPr>
          <w:p w14:paraId="04A60429" w14:textId="77777777" w:rsidR="00447B66" w:rsidRDefault="00447B66">
            <w:pPr>
              <w:rPr>
                <w:sz w:val="18"/>
              </w:rPr>
            </w:pPr>
            <w:r>
              <w:rPr>
                <w:sz w:val="18"/>
              </w:rPr>
              <w:t>SP</w:t>
            </w:r>
          </w:p>
        </w:tc>
        <w:tc>
          <w:tcPr>
            <w:tcW w:w="3150" w:type="dxa"/>
            <w:gridSpan w:val="2"/>
            <w:tcBorders>
              <w:left w:val="nil"/>
            </w:tcBorders>
          </w:tcPr>
          <w:p w14:paraId="6FFA3A03" w14:textId="77777777" w:rsidR="00447B66" w:rsidRDefault="00447B66">
            <w:r>
              <w:t xml:space="preserve">Old SP SOA issues an M-EVENT-REPORT Confirmation </w:t>
            </w:r>
            <w:r w:rsidR="007A108F" w:rsidRPr="000204B1">
              <w:t xml:space="preserve">in CMIP (or </w:t>
            </w:r>
            <w:r w:rsidR="007A108F" w:rsidRPr="007A108F">
              <w:t>NOTR – NotificationReply</w:t>
            </w:r>
            <w:r w:rsidR="007A108F" w:rsidRPr="000204B1">
              <w:t xml:space="preserve"> in XML)</w:t>
            </w:r>
            <w:r w:rsidR="007A108F">
              <w:t xml:space="preserve"> </w:t>
            </w:r>
            <w:r>
              <w:t>to the NPAC SMS indicating it successfully received the M-EVENT-REPORT from the NPAC SMS.</w:t>
            </w:r>
          </w:p>
        </w:tc>
        <w:tc>
          <w:tcPr>
            <w:tcW w:w="720" w:type="dxa"/>
            <w:gridSpan w:val="2"/>
          </w:tcPr>
          <w:p w14:paraId="6D9069DE" w14:textId="77777777" w:rsidR="00447B66" w:rsidRDefault="00447B66">
            <w:pPr>
              <w:rPr>
                <w:sz w:val="18"/>
              </w:rPr>
            </w:pPr>
            <w:r>
              <w:rPr>
                <w:sz w:val="18"/>
              </w:rPr>
              <w:t>NPAC</w:t>
            </w:r>
          </w:p>
        </w:tc>
        <w:tc>
          <w:tcPr>
            <w:tcW w:w="5357" w:type="dxa"/>
            <w:gridSpan w:val="4"/>
            <w:tcBorders>
              <w:left w:val="nil"/>
            </w:tcBorders>
          </w:tcPr>
          <w:p w14:paraId="583A4F53" w14:textId="77777777" w:rsidR="00447B66" w:rsidRDefault="00447B66">
            <w:pPr>
              <w:pStyle w:val="BodyText"/>
              <w:rPr>
                <w:b w:val="0"/>
              </w:rPr>
            </w:pPr>
            <w:r>
              <w:rPr>
                <w:b w:val="0"/>
              </w:rPr>
              <w:t xml:space="preserve">NPAC SMS receives the M-EVENT-REPORT Confirmation </w:t>
            </w:r>
            <w:r w:rsidR="007A108F" w:rsidRPr="007A108F">
              <w:rPr>
                <w:b w:val="0"/>
              </w:rPr>
              <w:t xml:space="preserve">in CMIP (or NOTR – NotificationReply in XML) </w:t>
            </w:r>
            <w:r>
              <w:rPr>
                <w:b w:val="0"/>
              </w:rPr>
              <w:t>from the Old SP SOA.</w:t>
            </w:r>
          </w:p>
        </w:tc>
      </w:tr>
      <w:tr w:rsidR="00447B66" w14:paraId="271913DE" w14:textId="77777777">
        <w:trPr>
          <w:gridAfter w:val="2"/>
          <w:wAfter w:w="15" w:type="dxa"/>
          <w:trHeight w:val="509"/>
        </w:trPr>
        <w:tc>
          <w:tcPr>
            <w:tcW w:w="720" w:type="dxa"/>
          </w:tcPr>
          <w:p w14:paraId="7A220D9C" w14:textId="77777777" w:rsidR="00447B66" w:rsidRDefault="00447B66">
            <w:pPr>
              <w:rPr>
                <w:sz w:val="16"/>
              </w:rPr>
            </w:pPr>
            <w:r>
              <w:rPr>
                <w:sz w:val="16"/>
              </w:rPr>
              <w:t>8.</w:t>
            </w:r>
          </w:p>
        </w:tc>
        <w:tc>
          <w:tcPr>
            <w:tcW w:w="810" w:type="dxa"/>
            <w:tcBorders>
              <w:left w:val="nil"/>
            </w:tcBorders>
          </w:tcPr>
          <w:p w14:paraId="07711EF9" w14:textId="77777777" w:rsidR="00447B66" w:rsidRDefault="00447B66">
            <w:pPr>
              <w:rPr>
                <w:sz w:val="18"/>
              </w:rPr>
            </w:pPr>
            <w:r>
              <w:rPr>
                <w:sz w:val="18"/>
              </w:rPr>
              <w:t>NPAC</w:t>
            </w:r>
          </w:p>
        </w:tc>
        <w:tc>
          <w:tcPr>
            <w:tcW w:w="3150" w:type="dxa"/>
            <w:gridSpan w:val="2"/>
            <w:tcBorders>
              <w:left w:val="nil"/>
            </w:tcBorders>
          </w:tcPr>
          <w:p w14:paraId="19BDEF55" w14:textId="77777777" w:rsidR="00447B66" w:rsidRDefault="00447B66">
            <w:r>
              <w:t>NPAC Personnel perform a query for the subscription version created in this test case.</w:t>
            </w:r>
          </w:p>
        </w:tc>
        <w:tc>
          <w:tcPr>
            <w:tcW w:w="720" w:type="dxa"/>
            <w:gridSpan w:val="2"/>
          </w:tcPr>
          <w:p w14:paraId="26933E30" w14:textId="77777777" w:rsidR="00447B66" w:rsidRDefault="00447B66">
            <w:pPr>
              <w:rPr>
                <w:sz w:val="18"/>
              </w:rPr>
            </w:pPr>
            <w:r>
              <w:rPr>
                <w:sz w:val="18"/>
              </w:rPr>
              <w:t>NPAC</w:t>
            </w:r>
          </w:p>
        </w:tc>
        <w:tc>
          <w:tcPr>
            <w:tcW w:w="5357" w:type="dxa"/>
            <w:gridSpan w:val="4"/>
            <w:tcBorders>
              <w:left w:val="nil"/>
            </w:tcBorders>
          </w:tcPr>
          <w:p w14:paraId="79C574A7" w14:textId="77777777" w:rsidR="00447B66" w:rsidRDefault="00447B66">
            <w:pPr>
              <w:pStyle w:val="BodyText"/>
              <w:rPr>
                <w:b w:val="0"/>
              </w:rPr>
            </w:pPr>
            <w:r>
              <w:rPr>
                <w:b w:val="0"/>
              </w:rPr>
              <w:t>The subscription version exists with a status of ‘pending’.</w:t>
            </w:r>
          </w:p>
        </w:tc>
      </w:tr>
      <w:tr w:rsidR="00447B66" w14:paraId="5015F8AE" w14:textId="77777777">
        <w:trPr>
          <w:gridAfter w:val="2"/>
          <w:wAfter w:w="15" w:type="dxa"/>
          <w:trHeight w:val="509"/>
        </w:trPr>
        <w:tc>
          <w:tcPr>
            <w:tcW w:w="720" w:type="dxa"/>
          </w:tcPr>
          <w:p w14:paraId="081C0664" w14:textId="77777777" w:rsidR="00447B66" w:rsidRDefault="00447B66">
            <w:pPr>
              <w:rPr>
                <w:sz w:val="16"/>
              </w:rPr>
            </w:pPr>
            <w:r>
              <w:rPr>
                <w:sz w:val="16"/>
              </w:rPr>
              <w:t>9.</w:t>
            </w:r>
          </w:p>
        </w:tc>
        <w:tc>
          <w:tcPr>
            <w:tcW w:w="810" w:type="dxa"/>
            <w:tcBorders>
              <w:left w:val="nil"/>
            </w:tcBorders>
          </w:tcPr>
          <w:p w14:paraId="362DDC88" w14:textId="77777777" w:rsidR="00447B66" w:rsidRDefault="00447B66">
            <w:pPr>
              <w:rPr>
                <w:sz w:val="18"/>
              </w:rPr>
            </w:pPr>
            <w:r>
              <w:rPr>
                <w:sz w:val="18"/>
              </w:rPr>
              <w:t>SP – Optional</w:t>
            </w:r>
          </w:p>
        </w:tc>
        <w:tc>
          <w:tcPr>
            <w:tcW w:w="3150" w:type="dxa"/>
            <w:gridSpan w:val="2"/>
            <w:tcBorders>
              <w:left w:val="nil"/>
            </w:tcBorders>
          </w:tcPr>
          <w:p w14:paraId="18721BB6" w14:textId="77777777" w:rsidR="00447B66" w:rsidRDefault="00447B66">
            <w:r>
              <w:t>Old SP Personnel perform a local query for the subscription version created during this test case.</w:t>
            </w:r>
          </w:p>
        </w:tc>
        <w:tc>
          <w:tcPr>
            <w:tcW w:w="720" w:type="dxa"/>
            <w:gridSpan w:val="2"/>
          </w:tcPr>
          <w:p w14:paraId="6C9DC179" w14:textId="77777777" w:rsidR="00447B66" w:rsidRDefault="00447B66">
            <w:pPr>
              <w:rPr>
                <w:sz w:val="18"/>
              </w:rPr>
            </w:pPr>
            <w:r>
              <w:rPr>
                <w:sz w:val="18"/>
              </w:rPr>
              <w:t>SP</w:t>
            </w:r>
          </w:p>
        </w:tc>
        <w:tc>
          <w:tcPr>
            <w:tcW w:w="5357" w:type="dxa"/>
            <w:gridSpan w:val="4"/>
            <w:tcBorders>
              <w:left w:val="nil"/>
            </w:tcBorders>
          </w:tcPr>
          <w:p w14:paraId="7B142D2C" w14:textId="77777777" w:rsidR="00447B66" w:rsidRDefault="00447B66">
            <w:pPr>
              <w:pStyle w:val="BodyText"/>
              <w:rPr>
                <w:b w:val="0"/>
              </w:rPr>
            </w:pPr>
            <w:r>
              <w:rPr>
                <w:b w:val="0"/>
              </w:rPr>
              <w:t>The subscription version exists with a status of ‘pending’.</w:t>
            </w:r>
          </w:p>
        </w:tc>
      </w:tr>
      <w:tr w:rsidR="00447B66" w14:paraId="42F888B1" w14:textId="77777777">
        <w:trPr>
          <w:gridAfter w:val="2"/>
          <w:wAfter w:w="15" w:type="dxa"/>
          <w:trHeight w:val="509"/>
        </w:trPr>
        <w:tc>
          <w:tcPr>
            <w:tcW w:w="720" w:type="dxa"/>
          </w:tcPr>
          <w:p w14:paraId="75F20340" w14:textId="77777777" w:rsidR="00447B66" w:rsidRDefault="00447B66">
            <w:pPr>
              <w:rPr>
                <w:sz w:val="16"/>
              </w:rPr>
            </w:pPr>
            <w:r>
              <w:rPr>
                <w:sz w:val="16"/>
              </w:rPr>
              <w:t>10.</w:t>
            </w:r>
          </w:p>
        </w:tc>
        <w:tc>
          <w:tcPr>
            <w:tcW w:w="810" w:type="dxa"/>
            <w:tcBorders>
              <w:left w:val="nil"/>
            </w:tcBorders>
          </w:tcPr>
          <w:p w14:paraId="6073987F" w14:textId="77777777" w:rsidR="00447B66" w:rsidRDefault="00447B66">
            <w:pPr>
              <w:rPr>
                <w:sz w:val="18"/>
              </w:rPr>
            </w:pPr>
            <w:r>
              <w:rPr>
                <w:sz w:val="18"/>
              </w:rPr>
              <w:t>SP – Conditional</w:t>
            </w:r>
          </w:p>
        </w:tc>
        <w:tc>
          <w:tcPr>
            <w:tcW w:w="3150" w:type="dxa"/>
            <w:gridSpan w:val="2"/>
            <w:tcBorders>
              <w:left w:val="nil"/>
            </w:tcBorders>
          </w:tcPr>
          <w:p w14:paraId="4DAE2FDB" w14:textId="77777777" w:rsidR="00447B66" w:rsidRDefault="00447B66">
            <w:r>
              <w:t>Old SP Personnel perform an NPAC SMS query for the subscription version created during this test case.</w:t>
            </w:r>
          </w:p>
        </w:tc>
        <w:tc>
          <w:tcPr>
            <w:tcW w:w="720" w:type="dxa"/>
            <w:gridSpan w:val="2"/>
          </w:tcPr>
          <w:p w14:paraId="2E6EB7BB" w14:textId="77777777" w:rsidR="00447B66" w:rsidRDefault="00447B66">
            <w:pPr>
              <w:rPr>
                <w:sz w:val="18"/>
              </w:rPr>
            </w:pPr>
            <w:r>
              <w:rPr>
                <w:sz w:val="18"/>
              </w:rPr>
              <w:t>SP</w:t>
            </w:r>
          </w:p>
        </w:tc>
        <w:tc>
          <w:tcPr>
            <w:tcW w:w="5357" w:type="dxa"/>
            <w:gridSpan w:val="4"/>
            <w:tcBorders>
              <w:left w:val="nil"/>
            </w:tcBorders>
          </w:tcPr>
          <w:p w14:paraId="688B4C3C" w14:textId="77777777" w:rsidR="00447B66" w:rsidRDefault="00447B66">
            <w:pPr>
              <w:pStyle w:val="BodyText"/>
              <w:rPr>
                <w:b w:val="0"/>
              </w:rPr>
            </w:pPr>
            <w:r>
              <w:rPr>
                <w:b w:val="0"/>
              </w:rPr>
              <w:t>The subscription version exists with a status of ‘pending’ on the NPAC SMS.</w:t>
            </w:r>
          </w:p>
        </w:tc>
      </w:tr>
      <w:tr w:rsidR="00447B66" w14:paraId="2580AE91" w14:textId="77777777">
        <w:trPr>
          <w:gridAfter w:val="2"/>
          <w:wAfter w:w="15" w:type="dxa"/>
          <w:trHeight w:val="509"/>
        </w:trPr>
        <w:tc>
          <w:tcPr>
            <w:tcW w:w="720" w:type="dxa"/>
          </w:tcPr>
          <w:p w14:paraId="53A0C18C" w14:textId="77777777" w:rsidR="00447B66" w:rsidRDefault="00447B66">
            <w:pPr>
              <w:rPr>
                <w:sz w:val="16"/>
              </w:rPr>
            </w:pPr>
            <w:r>
              <w:rPr>
                <w:sz w:val="16"/>
              </w:rPr>
              <w:t>11.</w:t>
            </w:r>
          </w:p>
        </w:tc>
        <w:tc>
          <w:tcPr>
            <w:tcW w:w="810" w:type="dxa"/>
            <w:tcBorders>
              <w:left w:val="nil"/>
            </w:tcBorders>
          </w:tcPr>
          <w:p w14:paraId="592DEA21" w14:textId="77777777" w:rsidR="00447B66" w:rsidRDefault="00447B66">
            <w:pPr>
              <w:rPr>
                <w:sz w:val="18"/>
              </w:rPr>
            </w:pPr>
            <w:r>
              <w:rPr>
                <w:sz w:val="18"/>
              </w:rPr>
              <w:t>NPAC</w:t>
            </w:r>
          </w:p>
        </w:tc>
        <w:tc>
          <w:tcPr>
            <w:tcW w:w="3150" w:type="dxa"/>
            <w:gridSpan w:val="2"/>
            <w:tcBorders>
              <w:left w:val="nil"/>
            </w:tcBorders>
          </w:tcPr>
          <w:p w14:paraId="517BDEC3" w14:textId="77777777" w:rsidR="00447B66" w:rsidRDefault="00447B66">
            <w:r>
              <w:t>NPAC SMS waits for concurrence from the New SP for the TN the Old SP created.</w:t>
            </w:r>
          </w:p>
        </w:tc>
        <w:tc>
          <w:tcPr>
            <w:tcW w:w="720" w:type="dxa"/>
            <w:gridSpan w:val="2"/>
          </w:tcPr>
          <w:p w14:paraId="181DB276" w14:textId="77777777" w:rsidR="00447B66" w:rsidRDefault="00447B66">
            <w:pPr>
              <w:rPr>
                <w:sz w:val="18"/>
              </w:rPr>
            </w:pPr>
            <w:r>
              <w:rPr>
                <w:sz w:val="18"/>
              </w:rPr>
              <w:t>SP</w:t>
            </w:r>
          </w:p>
        </w:tc>
        <w:tc>
          <w:tcPr>
            <w:tcW w:w="5357" w:type="dxa"/>
            <w:gridSpan w:val="4"/>
            <w:tcBorders>
              <w:left w:val="nil"/>
            </w:tcBorders>
          </w:tcPr>
          <w:p w14:paraId="4654279E" w14:textId="77777777" w:rsidR="00447B66" w:rsidRDefault="00447B66">
            <w:pPr>
              <w:pStyle w:val="BodyText"/>
              <w:rPr>
                <w:b w:val="0"/>
              </w:rPr>
            </w:pPr>
            <w:r>
              <w:rPr>
                <w:b w:val="0"/>
              </w:rPr>
              <w:t xml:space="preserve">New SP SOA </w:t>
            </w:r>
            <w:r>
              <w:rPr>
                <w:bCs/>
              </w:rPr>
              <w:t>does not</w:t>
            </w:r>
            <w:r>
              <w:rPr>
                <w:b w:val="0"/>
              </w:rPr>
              <w:t xml:space="preserve"> respond to the create request and the Service Provider Concurrence Window tunable expires.</w:t>
            </w:r>
          </w:p>
        </w:tc>
      </w:tr>
      <w:tr w:rsidR="00447B66" w14:paraId="7616712A" w14:textId="77777777">
        <w:trPr>
          <w:gridAfter w:val="2"/>
          <w:wAfter w:w="15" w:type="dxa"/>
          <w:trHeight w:val="509"/>
        </w:trPr>
        <w:tc>
          <w:tcPr>
            <w:tcW w:w="720" w:type="dxa"/>
          </w:tcPr>
          <w:p w14:paraId="54B5C62B" w14:textId="77777777" w:rsidR="00447B66" w:rsidRDefault="00447B66">
            <w:pPr>
              <w:rPr>
                <w:sz w:val="16"/>
              </w:rPr>
            </w:pPr>
            <w:r>
              <w:rPr>
                <w:sz w:val="16"/>
              </w:rPr>
              <w:t>12.</w:t>
            </w:r>
          </w:p>
        </w:tc>
        <w:tc>
          <w:tcPr>
            <w:tcW w:w="810" w:type="dxa"/>
            <w:tcBorders>
              <w:left w:val="nil"/>
            </w:tcBorders>
          </w:tcPr>
          <w:p w14:paraId="5C804320" w14:textId="77777777" w:rsidR="00447B66" w:rsidRDefault="00447B66">
            <w:pPr>
              <w:rPr>
                <w:sz w:val="18"/>
              </w:rPr>
            </w:pPr>
            <w:r>
              <w:rPr>
                <w:sz w:val="18"/>
              </w:rPr>
              <w:t>NPAC</w:t>
            </w:r>
          </w:p>
        </w:tc>
        <w:tc>
          <w:tcPr>
            <w:tcW w:w="3150" w:type="dxa"/>
            <w:gridSpan w:val="2"/>
            <w:tcBorders>
              <w:left w:val="nil"/>
            </w:tcBorders>
          </w:tcPr>
          <w:p w14:paraId="3F9C04DB" w14:textId="77777777" w:rsidR="00447B66" w:rsidRDefault="00447B66">
            <w:r>
              <w:t xml:space="preserve">Once the Service Provider Concurrence Window has expired, </w:t>
            </w:r>
          </w:p>
          <w:p w14:paraId="5F73246B" w14:textId="77777777" w:rsidR="00447B66" w:rsidRDefault="00447B66">
            <w:r>
              <w:t>NPAC SMS issues an M-EVENT-REPORT to the New SP SOA based on their Customer TN Range Notification Indicator:</w:t>
            </w:r>
          </w:p>
          <w:p w14:paraId="5F48F50F" w14:textId="77777777" w:rsidR="00447B66" w:rsidRDefault="00447B66">
            <w:pPr>
              <w:numPr>
                <w:ilvl w:val="0"/>
                <w:numId w:val="8"/>
              </w:numPr>
            </w:pPr>
            <w:r>
              <w:t>If the setting is TRUE, the NPAC SMS issues an M-EVENT-REPORT subscriptionVersionRangeNewSP-CreateRequest</w:t>
            </w:r>
            <w:r w:rsidR="007A108F">
              <w:t xml:space="preserve"> in CMIP (or </w:t>
            </w:r>
            <w:r w:rsidR="007A108F" w:rsidRPr="00F60E51">
              <w:t>VNIN – SvNewSpCreateNotification</w:t>
            </w:r>
            <w:r w:rsidR="007A108F">
              <w:t xml:space="preserve"> in XML)</w:t>
            </w:r>
            <w:r>
              <w:t>.</w:t>
            </w:r>
          </w:p>
          <w:p w14:paraId="0CEE38A3" w14:textId="77777777" w:rsidR="00447B66" w:rsidRDefault="00447B66">
            <w:pPr>
              <w:numPr>
                <w:ilvl w:val="0"/>
                <w:numId w:val="8"/>
              </w:numPr>
            </w:pPr>
            <w:r>
              <w:t>If the setting is FALSE the NPAC SMS issues an M-EVENT-REPORT subscriptionVersionNewSP-CreateRequest</w:t>
            </w:r>
            <w:r w:rsidR="00DD0800">
              <w:t xml:space="preserve"> in CMIP (or </w:t>
            </w:r>
            <w:r w:rsidR="00DD0800" w:rsidRPr="00F60E51">
              <w:t>VNIN – SvNewSpCreateNotification</w:t>
            </w:r>
            <w:r w:rsidR="00DD0800">
              <w:t xml:space="preserve"> in XML).</w:t>
            </w:r>
          </w:p>
        </w:tc>
        <w:tc>
          <w:tcPr>
            <w:tcW w:w="720" w:type="dxa"/>
            <w:gridSpan w:val="2"/>
          </w:tcPr>
          <w:p w14:paraId="29FF862E" w14:textId="77777777" w:rsidR="00447B66" w:rsidRDefault="00447B66">
            <w:pPr>
              <w:rPr>
                <w:sz w:val="18"/>
              </w:rPr>
            </w:pPr>
            <w:r>
              <w:rPr>
                <w:sz w:val="18"/>
              </w:rPr>
              <w:t>SP</w:t>
            </w:r>
          </w:p>
        </w:tc>
        <w:tc>
          <w:tcPr>
            <w:tcW w:w="5357" w:type="dxa"/>
            <w:gridSpan w:val="4"/>
            <w:tcBorders>
              <w:left w:val="nil"/>
            </w:tcBorders>
          </w:tcPr>
          <w:p w14:paraId="4ACB58B2" w14:textId="77777777" w:rsidR="00447B66" w:rsidRDefault="00447B66">
            <w:pPr>
              <w:pStyle w:val="BodyText"/>
              <w:rPr>
                <w:b w:val="0"/>
                <w:bCs/>
              </w:rPr>
            </w:pPr>
            <w:r>
              <w:rPr>
                <w:b w:val="0"/>
              </w:rPr>
              <w:t xml:space="preserve">New SP SOA receives the M-EVENT-REPORT </w:t>
            </w:r>
            <w:r w:rsidR="007A108F" w:rsidRPr="007A108F">
              <w:rPr>
                <w:b w:val="0"/>
              </w:rPr>
              <w:t>in CMIP (or VNIN – SvNewSpCreateNotification in XML)</w:t>
            </w:r>
            <w:r w:rsidR="007A108F">
              <w:rPr>
                <w:b w:val="0"/>
              </w:rPr>
              <w:t xml:space="preserve"> </w:t>
            </w:r>
            <w:r>
              <w:rPr>
                <w:b w:val="0"/>
              </w:rPr>
              <w:t>from the NPAC SMS according to their Customer TN Range Notification Indicator.</w:t>
            </w:r>
          </w:p>
        </w:tc>
      </w:tr>
      <w:tr w:rsidR="00447B66" w14:paraId="6B659759" w14:textId="77777777">
        <w:trPr>
          <w:gridAfter w:val="2"/>
          <w:wAfter w:w="15" w:type="dxa"/>
          <w:trHeight w:val="509"/>
        </w:trPr>
        <w:tc>
          <w:tcPr>
            <w:tcW w:w="720" w:type="dxa"/>
          </w:tcPr>
          <w:p w14:paraId="5600438E" w14:textId="77777777" w:rsidR="00447B66" w:rsidRDefault="00447B66">
            <w:pPr>
              <w:rPr>
                <w:sz w:val="16"/>
              </w:rPr>
            </w:pPr>
            <w:r>
              <w:rPr>
                <w:sz w:val="16"/>
              </w:rPr>
              <w:t>13.</w:t>
            </w:r>
          </w:p>
        </w:tc>
        <w:tc>
          <w:tcPr>
            <w:tcW w:w="810" w:type="dxa"/>
            <w:tcBorders>
              <w:left w:val="nil"/>
            </w:tcBorders>
          </w:tcPr>
          <w:p w14:paraId="632C7C9E" w14:textId="77777777" w:rsidR="00447B66" w:rsidRDefault="00447B66">
            <w:pPr>
              <w:rPr>
                <w:sz w:val="18"/>
              </w:rPr>
            </w:pPr>
            <w:r>
              <w:rPr>
                <w:sz w:val="18"/>
              </w:rPr>
              <w:t>SP</w:t>
            </w:r>
          </w:p>
        </w:tc>
        <w:tc>
          <w:tcPr>
            <w:tcW w:w="3150" w:type="dxa"/>
            <w:gridSpan w:val="2"/>
            <w:tcBorders>
              <w:left w:val="nil"/>
            </w:tcBorders>
          </w:tcPr>
          <w:p w14:paraId="3CB5B807" w14:textId="77777777" w:rsidR="00447B66" w:rsidRDefault="00447B66">
            <w:pPr>
              <w:pStyle w:val="Header"/>
              <w:tabs>
                <w:tab w:val="clear" w:pos="4320"/>
                <w:tab w:val="clear" w:pos="8640"/>
              </w:tabs>
            </w:pPr>
            <w:r>
              <w:t xml:space="preserve">New SP SOA issues an M-EVENT-REPORT Confirmation </w:t>
            </w:r>
            <w:r w:rsidR="007A108F">
              <w:t xml:space="preserve">in CMIP (or </w:t>
            </w:r>
            <w:r w:rsidR="007A108F" w:rsidRPr="007A108F">
              <w:t>NOTR – NotificationReply</w:t>
            </w:r>
            <w:r w:rsidR="007A108F">
              <w:t xml:space="preserve"> in XML) </w:t>
            </w:r>
            <w:r>
              <w:t>to the NPAC SMS indicating it successfully received the M-EVENT-REPORT from the NPAC SMS.</w:t>
            </w:r>
          </w:p>
        </w:tc>
        <w:tc>
          <w:tcPr>
            <w:tcW w:w="720" w:type="dxa"/>
            <w:gridSpan w:val="2"/>
          </w:tcPr>
          <w:p w14:paraId="2261BD56" w14:textId="77777777" w:rsidR="00447B66" w:rsidRDefault="00447B66">
            <w:pPr>
              <w:rPr>
                <w:sz w:val="18"/>
              </w:rPr>
            </w:pPr>
            <w:r>
              <w:rPr>
                <w:sz w:val="18"/>
              </w:rPr>
              <w:t>NPAC</w:t>
            </w:r>
          </w:p>
        </w:tc>
        <w:tc>
          <w:tcPr>
            <w:tcW w:w="5357" w:type="dxa"/>
            <w:gridSpan w:val="4"/>
            <w:tcBorders>
              <w:left w:val="nil"/>
            </w:tcBorders>
          </w:tcPr>
          <w:p w14:paraId="1AA94916" w14:textId="77777777" w:rsidR="00447B66" w:rsidRDefault="00447B66">
            <w:pPr>
              <w:pStyle w:val="BodyText"/>
              <w:rPr>
                <w:b w:val="0"/>
              </w:rPr>
            </w:pPr>
            <w:r>
              <w:rPr>
                <w:b w:val="0"/>
              </w:rPr>
              <w:t xml:space="preserve">NPAC SMS receives the M-EVENT-REPORT Confirmation </w:t>
            </w:r>
            <w:r w:rsidR="007A108F" w:rsidRPr="007A108F">
              <w:rPr>
                <w:b w:val="0"/>
              </w:rPr>
              <w:t xml:space="preserve">in CMIP (or NOTR – NotificationReply in XML) </w:t>
            </w:r>
            <w:r>
              <w:rPr>
                <w:b w:val="0"/>
              </w:rPr>
              <w:t>from the New SP SOA.</w:t>
            </w:r>
          </w:p>
        </w:tc>
      </w:tr>
      <w:tr w:rsidR="00447B66" w14:paraId="4C654DA0" w14:textId="77777777">
        <w:trPr>
          <w:gridAfter w:val="2"/>
          <w:wAfter w:w="15" w:type="dxa"/>
          <w:trHeight w:val="509"/>
        </w:trPr>
        <w:tc>
          <w:tcPr>
            <w:tcW w:w="720" w:type="dxa"/>
          </w:tcPr>
          <w:p w14:paraId="336C20AD" w14:textId="77777777" w:rsidR="00447B66" w:rsidRDefault="00447B66">
            <w:pPr>
              <w:rPr>
                <w:sz w:val="16"/>
              </w:rPr>
            </w:pPr>
            <w:r>
              <w:rPr>
                <w:sz w:val="16"/>
              </w:rPr>
              <w:lastRenderedPageBreak/>
              <w:t>14.</w:t>
            </w:r>
          </w:p>
        </w:tc>
        <w:tc>
          <w:tcPr>
            <w:tcW w:w="810" w:type="dxa"/>
            <w:tcBorders>
              <w:left w:val="nil"/>
            </w:tcBorders>
          </w:tcPr>
          <w:p w14:paraId="562E63B0" w14:textId="77777777" w:rsidR="00447B66" w:rsidRDefault="00447B66">
            <w:pPr>
              <w:rPr>
                <w:sz w:val="18"/>
              </w:rPr>
            </w:pPr>
            <w:r>
              <w:rPr>
                <w:sz w:val="18"/>
              </w:rPr>
              <w:t>NPAC</w:t>
            </w:r>
          </w:p>
        </w:tc>
        <w:tc>
          <w:tcPr>
            <w:tcW w:w="3150" w:type="dxa"/>
            <w:gridSpan w:val="2"/>
            <w:tcBorders>
              <w:left w:val="nil"/>
            </w:tcBorders>
          </w:tcPr>
          <w:p w14:paraId="4CB344C8" w14:textId="77777777" w:rsidR="00447B66" w:rsidRDefault="00447B66">
            <w:r>
              <w:t>NPAC SMS waits for concurrence from the New SP for the TN the Old SP created.</w:t>
            </w:r>
          </w:p>
        </w:tc>
        <w:tc>
          <w:tcPr>
            <w:tcW w:w="720" w:type="dxa"/>
            <w:gridSpan w:val="2"/>
          </w:tcPr>
          <w:p w14:paraId="14629170" w14:textId="77777777" w:rsidR="00447B66" w:rsidRDefault="00447B66">
            <w:pPr>
              <w:rPr>
                <w:sz w:val="18"/>
              </w:rPr>
            </w:pPr>
            <w:r>
              <w:rPr>
                <w:sz w:val="18"/>
              </w:rPr>
              <w:t>SP</w:t>
            </w:r>
          </w:p>
        </w:tc>
        <w:tc>
          <w:tcPr>
            <w:tcW w:w="5357" w:type="dxa"/>
            <w:gridSpan w:val="4"/>
            <w:tcBorders>
              <w:left w:val="nil"/>
            </w:tcBorders>
          </w:tcPr>
          <w:p w14:paraId="247234EE" w14:textId="77777777" w:rsidR="00447B66" w:rsidRDefault="00447B66">
            <w:pPr>
              <w:pStyle w:val="BodyText"/>
              <w:rPr>
                <w:b w:val="0"/>
              </w:rPr>
            </w:pPr>
            <w:r>
              <w:rPr>
                <w:b w:val="0"/>
              </w:rPr>
              <w:t xml:space="preserve">New SP SOA </w:t>
            </w:r>
            <w:r>
              <w:rPr>
                <w:bCs/>
              </w:rPr>
              <w:t>does not</w:t>
            </w:r>
            <w:r>
              <w:rPr>
                <w:b w:val="0"/>
              </w:rPr>
              <w:t xml:space="preserve"> respond to the create request and the Service Provider Concurrence Final Window tunable expires.</w:t>
            </w:r>
          </w:p>
        </w:tc>
      </w:tr>
      <w:tr w:rsidR="00447B66" w14:paraId="032AC5D8" w14:textId="77777777">
        <w:trPr>
          <w:gridAfter w:val="2"/>
          <w:wAfter w:w="15" w:type="dxa"/>
          <w:trHeight w:val="509"/>
        </w:trPr>
        <w:tc>
          <w:tcPr>
            <w:tcW w:w="720" w:type="dxa"/>
          </w:tcPr>
          <w:p w14:paraId="655FD1AF" w14:textId="77777777" w:rsidR="00447B66" w:rsidRDefault="00447B66">
            <w:pPr>
              <w:rPr>
                <w:sz w:val="16"/>
              </w:rPr>
            </w:pPr>
            <w:r>
              <w:rPr>
                <w:sz w:val="16"/>
              </w:rPr>
              <w:t>15.</w:t>
            </w:r>
          </w:p>
        </w:tc>
        <w:tc>
          <w:tcPr>
            <w:tcW w:w="810" w:type="dxa"/>
            <w:tcBorders>
              <w:left w:val="nil"/>
            </w:tcBorders>
          </w:tcPr>
          <w:p w14:paraId="27FC0942" w14:textId="77777777" w:rsidR="00447B66" w:rsidRDefault="00447B66">
            <w:pPr>
              <w:rPr>
                <w:sz w:val="18"/>
              </w:rPr>
            </w:pPr>
            <w:r>
              <w:rPr>
                <w:sz w:val="18"/>
              </w:rPr>
              <w:t>NPAC</w:t>
            </w:r>
          </w:p>
        </w:tc>
        <w:tc>
          <w:tcPr>
            <w:tcW w:w="3150" w:type="dxa"/>
            <w:gridSpan w:val="2"/>
            <w:tcBorders>
              <w:left w:val="nil"/>
            </w:tcBorders>
          </w:tcPr>
          <w:p w14:paraId="0AFBE4EC" w14:textId="77777777" w:rsidR="00447B66" w:rsidRDefault="00447B66">
            <w:r>
              <w:t xml:space="preserve">Once the Service Provider Concurrence Window has expired, NPAC SMS determines that the </w:t>
            </w:r>
          </w:p>
          <w:p w14:paraId="7C89F132" w14:textId="77777777" w:rsidR="00447B66" w:rsidRDefault="00447B66">
            <w:r>
              <w:t xml:space="preserve">NPAC Customer No New SP Concurrence Notification Indicator is set to FALSE for the Old SP so it </w:t>
            </w:r>
            <w:r>
              <w:rPr>
                <w:b/>
                <w:bCs/>
              </w:rPr>
              <w:t>does not</w:t>
            </w:r>
            <w:r>
              <w:t xml:space="preserve"> issue an M-EVENT-REPORT subscriptionVersionNewSP-FinalCreateWindowExpiration notification</w:t>
            </w:r>
            <w:r w:rsidR="007A108F" w:rsidRPr="00D431CE">
              <w:t xml:space="preserve"> in CMIP (or VNFN – SvNewSpFinalCreateWindowExpirationNotification in XML)</w:t>
            </w:r>
            <w:r>
              <w:t>.</w:t>
            </w:r>
          </w:p>
        </w:tc>
        <w:tc>
          <w:tcPr>
            <w:tcW w:w="720" w:type="dxa"/>
            <w:gridSpan w:val="2"/>
          </w:tcPr>
          <w:p w14:paraId="52F70599" w14:textId="77777777" w:rsidR="00447B66" w:rsidRDefault="00447B66">
            <w:pPr>
              <w:rPr>
                <w:sz w:val="18"/>
              </w:rPr>
            </w:pPr>
            <w:r>
              <w:rPr>
                <w:sz w:val="18"/>
              </w:rPr>
              <w:t>SP</w:t>
            </w:r>
          </w:p>
        </w:tc>
        <w:tc>
          <w:tcPr>
            <w:tcW w:w="5357" w:type="dxa"/>
            <w:gridSpan w:val="4"/>
            <w:tcBorders>
              <w:left w:val="nil"/>
            </w:tcBorders>
          </w:tcPr>
          <w:p w14:paraId="699E90ED" w14:textId="77777777" w:rsidR="00447B66" w:rsidRDefault="00447B66">
            <w:r>
              <w:t xml:space="preserve">Old SP SOA </w:t>
            </w:r>
            <w:r>
              <w:rPr>
                <w:b/>
                <w:bCs/>
              </w:rPr>
              <w:t>does not</w:t>
            </w:r>
            <w:r>
              <w:t xml:space="preserve"> receive an M-EVENT-REPORT </w:t>
            </w:r>
            <w:r w:rsidR="007A108F" w:rsidRPr="007A108F">
              <w:t xml:space="preserve">in CMIP (or VNFN – SvNewSpFinalCreateWindowExpirationNotification in XML) </w:t>
            </w:r>
            <w:r>
              <w:t>from the NPAC SMS.</w:t>
            </w:r>
          </w:p>
        </w:tc>
      </w:tr>
      <w:tr w:rsidR="00447B66" w14:paraId="28C58E5A" w14:textId="77777777">
        <w:trPr>
          <w:gridAfter w:val="2"/>
          <w:wAfter w:w="15" w:type="dxa"/>
          <w:trHeight w:val="509"/>
        </w:trPr>
        <w:tc>
          <w:tcPr>
            <w:tcW w:w="720" w:type="dxa"/>
          </w:tcPr>
          <w:p w14:paraId="1AF4989B" w14:textId="77777777" w:rsidR="00447B66" w:rsidRDefault="00447B66">
            <w:pPr>
              <w:rPr>
                <w:sz w:val="16"/>
              </w:rPr>
            </w:pPr>
            <w:r>
              <w:rPr>
                <w:sz w:val="16"/>
              </w:rPr>
              <w:t>16.</w:t>
            </w:r>
          </w:p>
        </w:tc>
        <w:tc>
          <w:tcPr>
            <w:tcW w:w="810" w:type="dxa"/>
            <w:tcBorders>
              <w:left w:val="nil"/>
            </w:tcBorders>
          </w:tcPr>
          <w:p w14:paraId="348F4170" w14:textId="77777777" w:rsidR="00447B66" w:rsidRDefault="00447B66">
            <w:pPr>
              <w:rPr>
                <w:sz w:val="18"/>
              </w:rPr>
            </w:pPr>
            <w:r>
              <w:rPr>
                <w:sz w:val="18"/>
              </w:rPr>
              <w:t>NPAC</w:t>
            </w:r>
          </w:p>
        </w:tc>
        <w:tc>
          <w:tcPr>
            <w:tcW w:w="3150" w:type="dxa"/>
            <w:gridSpan w:val="2"/>
            <w:tcBorders>
              <w:left w:val="nil"/>
            </w:tcBorders>
          </w:tcPr>
          <w:p w14:paraId="76CE28F8" w14:textId="77777777" w:rsidR="00447B66" w:rsidRDefault="00447B66">
            <w:r>
              <w:t xml:space="preserve">Once the Service Provider Concurrence Window has expired, NPAC SMS determines that the </w:t>
            </w:r>
          </w:p>
          <w:p w14:paraId="5E06B6A4" w14:textId="77777777" w:rsidR="00447B66" w:rsidRDefault="00447B66">
            <w:r>
              <w:t>NPAC Customer No New SP Concurrence Notification Indicator is set to FALSE for the New SP so it does not issue an M-EVENT-REPORT subscriptionVersionNewSP-FinalCreateWindowExpiration notification</w:t>
            </w:r>
            <w:r w:rsidR="007A108F" w:rsidRPr="00D431CE">
              <w:t xml:space="preserve"> in CMIP (or VNFN – SvNewSpFinalCreateWindowExpirationNotification in XML)</w:t>
            </w:r>
            <w:r w:rsidR="00C6654B">
              <w:t>.</w:t>
            </w:r>
          </w:p>
        </w:tc>
        <w:tc>
          <w:tcPr>
            <w:tcW w:w="720" w:type="dxa"/>
            <w:gridSpan w:val="2"/>
          </w:tcPr>
          <w:p w14:paraId="429997DB" w14:textId="77777777" w:rsidR="00447B66" w:rsidRDefault="00447B66">
            <w:pPr>
              <w:rPr>
                <w:sz w:val="18"/>
              </w:rPr>
            </w:pPr>
            <w:r>
              <w:rPr>
                <w:sz w:val="18"/>
              </w:rPr>
              <w:t>SP</w:t>
            </w:r>
          </w:p>
        </w:tc>
        <w:tc>
          <w:tcPr>
            <w:tcW w:w="5357" w:type="dxa"/>
            <w:gridSpan w:val="4"/>
            <w:tcBorders>
              <w:left w:val="nil"/>
            </w:tcBorders>
          </w:tcPr>
          <w:p w14:paraId="19638414" w14:textId="77777777" w:rsidR="00447B66" w:rsidRDefault="00447B66">
            <w:r>
              <w:t xml:space="preserve">New SP SOA </w:t>
            </w:r>
            <w:r>
              <w:rPr>
                <w:b/>
                <w:bCs/>
              </w:rPr>
              <w:t>does not</w:t>
            </w:r>
            <w:r>
              <w:t xml:space="preserve"> receive an M-EVENT-REPORT </w:t>
            </w:r>
            <w:r w:rsidR="007A108F" w:rsidRPr="007A108F">
              <w:t>in CMIP (or VNFN – SvNewSpFinalCreateWindowExpirationNotification in XML)</w:t>
            </w:r>
            <w:r w:rsidR="007A108F">
              <w:t xml:space="preserve"> </w:t>
            </w:r>
            <w:r>
              <w:t>from the NPAC SMS.</w:t>
            </w:r>
          </w:p>
          <w:p w14:paraId="19CEACBD" w14:textId="77777777" w:rsidR="00447B66" w:rsidRDefault="00447B66">
            <w:pPr>
              <w:pStyle w:val="BodyText"/>
              <w:rPr>
                <w:b w:val="0"/>
              </w:rPr>
            </w:pPr>
          </w:p>
        </w:tc>
      </w:tr>
      <w:tr w:rsidR="00447B66" w14:paraId="7F444694" w14:textId="77777777">
        <w:trPr>
          <w:gridAfter w:val="2"/>
          <w:wAfter w:w="15" w:type="dxa"/>
          <w:trHeight w:val="509"/>
        </w:trPr>
        <w:tc>
          <w:tcPr>
            <w:tcW w:w="720" w:type="dxa"/>
          </w:tcPr>
          <w:p w14:paraId="3DF2D54F" w14:textId="77777777" w:rsidR="00447B66" w:rsidRDefault="00447B66">
            <w:pPr>
              <w:rPr>
                <w:sz w:val="16"/>
              </w:rPr>
            </w:pPr>
            <w:r>
              <w:rPr>
                <w:sz w:val="16"/>
              </w:rPr>
              <w:t>17.</w:t>
            </w:r>
          </w:p>
        </w:tc>
        <w:tc>
          <w:tcPr>
            <w:tcW w:w="810" w:type="dxa"/>
            <w:tcBorders>
              <w:left w:val="nil"/>
            </w:tcBorders>
          </w:tcPr>
          <w:p w14:paraId="27EDFD89" w14:textId="77777777" w:rsidR="00447B66" w:rsidRDefault="00447B66">
            <w:pPr>
              <w:rPr>
                <w:sz w:val="18"/>
              </w:rPr>
            </w:pPr>
            <w:r>
              <w:rPr>
                <w:sz w:val="18"/>
              </w:rPr>
              <w:t>NPAC</w:t>
            </w:r>
          </w:p>
        </w:tc>
        <w:tc>
          <w:tcPr>
            <w:tcW w:w="3150" w:type="dxa"/>
            <w:gridSpan w:val="2"/>
            <w:tcBorders>
              <w:left w:val="nil"/>
            </w:tcBorders>
          </w:tcPr>
          <w:p w14:paraId="70242F55" w14:textId="77777777" w:rsidR="00447B66" w:rsidRDefault="00447B66">
            <w:r>
              <w:t>NPAC Personnel perform a query for the subscription version created in this test case.</w:t>
            </w:r>
          </w:p>
        </w:tc>
        <w:tc>
          <w:tcPr>
            <w:tcW w:w="720" w:type="dxa"/>
            <w:gridSpan w:val="2"/>
          </w:tcPr>
          <w:p w14:paraId="3738C36B" w14:textId="77777777" w:rsidR="00447B66" w:rsidRDefault="00447B66">
            <w:pPr>
              <w:rPr>
                <w:sz w:val="18"/>
              </w:rPr>
            </w:pPr>
            <w:r>
              <w:rPr>
                <w:sz w:val="18"/>
              </w:rPr>
              <w:t>NPAC</w:t>
            </w:r>
          </w:p>
        </w:tc>
        <w:tc>
          <w:tcPr>
            <w:tcW w:w="5357" w:type="dxa"/>
            <w:gridSpan w:val="4"/>
            <w:tcBorders>
              <w:left w:val="nil"/>
            </w:tcBorders>
          </w:tcPr>
          <w:p w14:paraId="17ADBD4F" w14:textId="77777777" w:rsidR="00447B66" w:rsidRDefault="00447B66">
            <w:pPr>
              <w:pStyle w:val="BodyText"/>
              <w:rPr>
                <w:b w:val="0"/>
              </w:rPr>
            </w:pPr>
            <w:r>
              <w:rPr>
                <w:b w:val="0"/>
              </w:rPr>
              <w:t>The subscription version exists with a status of ‘pending’.</w:t>
            </w:r>
          </w:p>
        </w:tc>
      </w:tr>
      <w:tr w:rsidR="00447B66" w14:paraId="055D2738" w14:textId="77777777">
        <w:trPr>
          <w:gridAfter w:val="2"/>
          <w:wAfter w:w="15" w:type="dxa"/>
          <w:trHeight w:val="509"/>
        </w:trPr>
        <w:tc>
          <w:tcPr>
            <w:tcW w:w="720" w:type="dxa"/>
          </w:tcPr>
          <w:p w14:paraId="79549585" w14:textId="77777777" w:rsidR="00447B66" w:rsidRDefault="00447B66">
            <w:pPr>
              <w:rPr>
                <w:sz w:val="16"/>
              </w:rPr>
            </w:pPr>
            <w:r>
              <w:rPr>
                <w:sz w:val="16"/>
              </w:rPr>
              <w:t>18.</w:t>
            </w:r>
          </w:p>
        </w:tc>
        <w:tc>
          <w:tcPr>
            <w:tcW w:w="810" w:type="dxa"/>
            <w:tcBorders>
              <w:left w:val="nil"/>
            </w:tcBorders>
          </w:tcPr>
          <w:p w14:paraId="3CF915F7" w14:textId="77777777" w:rsidR="00447B66" w:rsidRDefault="00447B66">
            <w:pPr>
              <w:rPr>
                <w:sz w:val="18"/>
              </w:rPr>
            </w:pPr>
            <w:r>
              <w:rPr>
                <w:sz w:val="18"/>
              </w:rPr>
              <w:t>SP – Optional</w:t>
            </w:r>
          </w:p>
        </w:tc>
        <w:tc>
          <w:tcPr>
            <w:tcW w:w="3150" w:type="dxa"/>
            <w:gridSpan w:val="2"/>
            <w:tcBorders>
              <w:left w:val="nil"/>
            </w:tcBorders>
          </w:tcPr>
          <w:p w14:paraId="3ACC67F1" w14:textId="77777777" w:rsidR="00447B66" w:rsidRDefault="00447B66">
            <w:r>
              <w:t>Via their SOA, Old SP Personnel perform a local query for the subscription version created during this test case.</w:t>
            </w:r>
          </w:p>
        </w:tc>
        <w:tc>
          <w:tcPr>
            <w:tcW w:w="720" w:type="dxa"/>
            <w:gridSpan w:val="2"/>
          </w:tcPr>
          <w:p w14:paraId="4EBC5FC4" w14:textId="77777777" w:rsidR="00447B66" w:rsidRDefault="00447B66">
            <w:pPr>
              <w:rPr>
                <w:sz w:val="18"/>
              </w:rPr>
            </w:pPr>
            <w:r>
              <w:rPr>
                <w:sz w:val="18"/>
              </w:rPr>
              <w:t>SP</w:t>
            </w:r>
          </w:p>
        </w:tc>
        <w:tc>
          <w:tcPr>
            <w:tcW w:w="5357" w:type="dxa"/>
            <w:gridSpan w:val="4"/>
            <w:tcBorders>
              <w:left w:val="nil"/>
            </w:tcBorders>
          </w:tcPr>
          <w:p w14:paraId="2BB2CC87" w14:textId="77777777" w:rsidR="00447B66" w:rsidRDefault="00447B66">
            <w:pPr>
              <w:pStyle w:val="BodyText"/>
              <w:rPr>
                <w:b w:val="0"/>
              </w:rPr>
            </w:pPr>
            <w:r>
              <w:rPr>
                <w:b w:val="0"/>
              </w:rPr>
              <w:t>The subscription version exists with a status of ‘pending’.</w:t>
            </w:r>
          </w:p>
        </w:tc>
      </w:tr>
      <w:tr w:rsidR="00447B66" w14:paraId="619F5A21" w14:textId="77777777">
        <w:trPr>
          <w:gridAfter w:val="2"/>
          <w:wAfter w:w="15" w:type="dxa"/>
          <w:trHeight w:val="509"/>
        </w:trPr>
        <w:tc>
          <w:tcPr>
            <w:tcW w:w="720" w:type="dxa"/>
          </w:tcPr>
          <w:p w14:paraId="61B65074" w14:textId="77777777" w:rsidR="00447B66" w:rsidRDefault="00447B66">
            <w:pPr>
              <w:rPr>
                <w:sz w:val="16"/>
              </w:rPr>
            </w:pPr>
            <w:r>
              <w:rPr>
                <w:sz w:val="16"/>
              </w:rPr>
              <w:t>19.</w:t>
            </w:r>
          </w:p>
        </w:tc>
        <w:tc>
          <w:tcPr>
            <w:tcW w:w="810" w:type="dxa"/>
            <w:tcBorders>
              <w:left w:val="nil"/>
            </w:tcBorders>
          </w:tcPr>
          <w:p w14:paraId="2A396C6D" w14:textId="77777777" w:rsidR="00447B66" w:rsidRDefault="00447B66">
            <w:pPr>
              <w:rPr>
                <w:sz w:val="18"/>
              </w:rPr>
            </w:pPr>
            <w:r>
              <w:rPr>
                <w:sz w:val="18"/>
              </w:rPr>
              <w:t>SP – Conditional</w:t>
            </w:r>
          </w:p>
        </w:tc>
        <w:tc>
          <w:tcPr>
            <w:tcW w:w="3150" w:type="dxa"/>
            <w:gridSpan w:val="2"/>
            <w:tcBorders>
              <w:left w:val="nil"/>
            </w:tcBorders>
          </w:tcPr>
          <w:p w14:paraId="780155DB" w14:textId="77777777" w:rsidR="00447B66" w:rsidRDefault="00447B66">
            <w:r>
              <w:t>Old SP Personnel perform an NPAC SMS query for the subscription version created during this test case.</w:t>
            </w:r>
          </w:p>
        </w:tc>
        <w:tc>
          <w:tcPr>
            <w:tcW w:w="720" w:type="dxa"/>
            <w:gridSpan w:val="2"/>
          </w:tcPr>
          <w:p w14:paraId="66479E9A" w14:textId="77777777" w:rsidR="00447B66" w:rsidRDefault="00447B66">
            <w:pPr>
              <w:rPr>
                <w:sz w:val="18"/>
              </w:rPr>
            </w:pPr>
            <w:r>
              <w:rPr>
                <w:sz w:val="18"/>
              </w:rPr>
              <w:t>SP</w:t>
            </w:r>
          </w:p>
        </w:tc>
        <w:tc>
          <w:tcPr>
            <w:tcW w:w="5357" w:type="dxa"/>
            <w:gridSpan w:val="4"/>
            <w:tcBorders>
              <w:left w:val="nil"/>
            </w:tcBorders>
          </w:tcPr>
          <w:p w14:paraId="649C7773" w14:textId="77777777" w:rsidR="00447B66" w:rsidRDefault="00447B66">
            <w:pPr>
              <w:pStyle w:val="BodyText"/>
              <w:rPr>
                <w:b w:val="0"/>
              </w:rPr>
            </w:pPr>
            <w:r>
              <w:rPr>
                <w:b w:val="0"/>
              </w:rPr>
              <w:t>The subscription version exists with a status of ‘pending’ on the NPAC SMS.</w:t>
            </w:r>
          </w:p>
        </w:tc>
      </w:tr>
      <w:tr w:rsidR="00447B66" w14:paraId="7F439B4A" w14:textId="77777777">
        <w:trPr>
          <w:gridAfter w:val="2"/>
          <w:wAfter w:w="15" w:type="dxa"/>
          <w:trHeight w:val="509"/>
        </w:trPr>
        <w:tc>
          <w:tcPr>
            <w:tcW w:w="720" w:type="dxa"/>
          </w:tcPr>
          <w:p w14:paraId="39519EA6" w14:textId="77777777" w:rsidR="00447B66" w:rsidRDefault="00447B66">
            <w:pPr>
              <w:rPr>
                <w:sz w:val="16"/>
              </w:rPr>
            </w:pPr>
            <w:r>
              <w:rPr>
                <w:sz w:val="16"/>
              </w:rPr>
              <w:t>20.</w:t>
            </w:r>
          </w:p>
        </w:tc>
        <w:tc>
          <w:tcPr>
            <w:tcW w:w="810" w:type="dxa"/>
            <w:tcBorders>
              <w:left w:val="nil"/>
            </w:tcBorders>
          </w:tcPr>
          <w:p w14:paraId="0B40070C" w14:textId="77777777" w:rsidR="00447B66" w:rsidRDefault="00447B66">
            <w:pPr>
              <w:rPr>
                <w:sz w:val="18"/>
              </w:rPr>
            </w:pPr>
            <w:r>
              <w:rPr>
                <w:sz w:val="18"/>
              </w:rPr>
              <w:t>NPAC</w:t>
            </w:r>
          </w:p>
        </w:tc>
        <w:tc>
          <w:tcPr>
            <w:tcW w:w="3150" w:type="dxa"/>
            <w:gridSpan w:val="2"/>
            <w:tcBorders>
              <w:left w:val="nil"/>
            </w:tcBorders>
          </w:tcPr>
          <w:p w14:paraId="325B0870" w14:textId="77777777" w:rsidR="00447B66" w:rsidRDefault="00447B66">
            <w:pPr>
              <w:pStyle w:val="Header"/>
            </w:pPr>
            <w:r>
              <w:t>The Pending Subscription Retention parameter expires without any action from SP or NPAC Personnel to either concur to the port or otherwise cancel the subscription version.</w:t>
            </w:r>
          </w:p>
        </w:tc>
        <w:tc>
          <w:tcPr>
            <w:tcW w:w="720" w:type="dxa"/>
            <w:gridSpan w:val="2"/>
          </w:tcPr>
          <w:p w14:paraId="695F898D" w14:textId="77777777" w:rsidR="00447B66" w:rsidRDefault="00447B66">
            <w:pPr>
              <w:rPr>
                <w:sz w:val="18"/>
              </w:rPr>
            </w:pPr>
            <w:r>
              <w:rPr>
                <w:sz w:val="18"/>
              </w:rPr>
              <w:t>NPAC</w:t>
            </w:r>
          </w:p>
        </w:tc>
        <w:tc>
          <w:tcPr>
            <w:tcW w:w="5357" w:type="dxa"/>
            <w:gridSpan w:val="4"/>
            <w:tcBorders>
              <w:left w:val="nil"/>
            </w:tcBorders>
          </w:tcPr>
          <w:p w14:paraId="112CD066" w14:textId="77777777" w:rsidR="00447B66" w:rsidRDefault="00447B66">
            <w:pPr>
              <w:pStyle w:val="BodyText"/>
              <w:rPr>
                <w:b w:val="0"/>
              </w:rPr>
            </w:pPr>
            <w:r>
              <w:rPr>
                <w:b w:val="0"/>
              </w:rPr>
              <w:t>NPAC SMS automatically sets the subscription version status to ‘cancelled’ for the subscription version that was created during this test case.</w:t>
            </w:r>
          </w:p>
        </w:tc>
      </w:tr>
      <w:tr w:rsidR="00447B66" w14:paraId="11342B06" w14:textId="77777777">
        <w:trPr>
          <w:gridAfter w:val="2"/>
          <w:wAfter w:w="15" w:type="dxa"/>
          <w:trHeight w:val="509"/>
        </w:trPr>
        <w:tc>
          <w:tcPr>
            <w:tcW w:w="720" w:type="dxa"/>
          </w:tcPr>
          <w:p w14:paraId="5FA95599" w14:textId="77777777" w:rsidR="00447B66" w:rsidRDefault="00447B66">
            <w:pPr>
              <w:rPr>
                <w:sz w:val="16"/>
              </w:rPr>
            </w:pPr>
            <w:r>
              <w:rPr>
                <w:sz w:val="16"/>
              </w:rPr>
              <w:t>21.</w:t>
            </w:r>
          </w:p>
        </w:tc>
        <w:tc>
          <w:tcPr>
            <w:tcW w:w="810" w:type="dxa"/>
            <w:tcBorders>
              <w:left w:val="nil"/>
            </w:tcBorders>
          </w:tcPr>
          <w:p w14:paraId="7E45C830" w14:textId="77777777" w:rsidR="00447B66" w:rsidRDefault="00447B66">
            <w:pPr>
              <w:rPr>
                <w:sz w:val="18"/>
              </w:rPr>
            </w:pPr>
            <w:r>
              <w:rPr>
                <w:sz w:val="18"/>
              </w:rPr>
              <w:t>NPAC</w:t>
            </w:r>
          </w:p>
        </w:tc>
        <w:tc>
          <w:tcPr>
            <w:tcW w:w="3150" w:type="dxa"/>
            <w:gridSpan w:val="2"/>
            <w:tcBorders>
              <w:left w:val="nil"/>
            </w:tcBorders>
          </w:tcPr>
          <w:p w14:paraId="561DD212" w14:textId="77777777" w:rsidR="00447B66" w:rsidRDefault="00447B66">
            <w:r>
              <w:t>NPAC SMS issues an M-EVENT-REPORT to the Old SP based on their Customer TN Range Notification Indicator indicating that the subscription version created during this test case has been set to ‘cancelled’:</w:t>
            </w:r>
          </w:p>
          <w:p w14:paraId="5110E776" w14:textId="77777777" w:rsidR="00447B66" w:rsidRDefault="00447B66">
            <w:pPr>
              <w:pStyle w:val="List"/>
              <w:numPr>
                <w:ilvl w:val="1"/>
                <w:numId w:val="7"/>
              </w:numPr>
            </w:pPr>
            <w:r>
              <w:t xml:space="preserve">If the setting is TRUE, the </w:t>
            </w:r>
            <w:r>
              <w:lastRenderedPageBreak/>
              <w:t>NPAC SMS issues a subscriptionVersionRangeStatusAttributeValueChange</w:t>
            </w:r>
            <w:r w:rsidR="00A47067" w:rsidRPr="00D431CE">
              <w:t xml:space="preserve"> in CMIP (or VATN – SvAttributeValueChangeNotification in XML)</w:t>
            </w:r>
            <w:r>
              <w:t>.</w:t>
            </w:r>
          </w:p>
          <w:p w14:paraId="108C7B6D" w14:textId="77777777" w:rsidR="00447B66" w:rsidRDefault="00447B66">
            <w:pPr>
              <w:pStyle w:val="List"/>
              <w:numPr>
                <w:ilvl w:val="1"/>
                <w:numId w:val="7"/>
              </w:numPr>
            </w:pPr>
            <w:r>
              <w:t>If the setting is FALSE, the NPAC SMS issues an M-EVENT-REPORT subscriptionVersionStatusAttributeValueChange</w:t>
            </w:r>
            <w:r w:rsidR="00DD0800" w:rsidRPr="00D431CE">
              <w:t xml:space="preserve"> in CMIP (or VATN – SvAttributeValueChangeNotification in XML)</w:t>
            </w:r>
            <w:r>
              <w:t>.</w:t>
            </w:r>
          </w:p>
        </w:tc>
        <w:tc>
          <w:tcPr>
            <w:tcW w:w="720" w:type="dxa"/>
            <w:gridSpan w:val="2"/>
          </w:tcPr>
          <w:p w14:paraId="7867CB1A" w14:textId="77777777" w:rsidR="00447B66" w:rsidRDefault="00447B66">
            <w:pPr>
              <w:rPr>
                <w:sz w:val="18"/>
              </w:rPr>
            </w:pPr>
            <w:r>
              <w:rPr>
                <w:sz w:val="18"/>
              </w:rPr>
              <w:lastRenderedPageBreak/>
              <w:t>SP</w:t>
            </w:r>
          </w:p>
        </w:tc>
        <w:tc>
          <w:tcPr>
            <w:tcW w:w="5357" w:type="dxa"/>
            <w:gridSpan w:val="4"/>
            <w:tcBorders>
              <w:left w:val="nil"/>
            </w:tcBorders>
          </w:tcPr>
          <w:p w14:paraId="40E7A1BA" w14:textId="77777777" w:rsidR="00447B66" w:rsidRDefault="00447B66">
            <w:pPr>
              <w:pStyle w:val="BodyText"/>
              <w:rPr>
                <w:b w:val="0"/>
              </w:rPr>
            </w:pPr>
            <w:r>
              <w:rPr>
                <w:b w:val="0"/>
              </w:rPr>
              <w:t xml:space="preserve">Old SP SOA receives the M-EVENT-REPORT </w:t>
            </w:r>
            <w:r w:rsidR="00A47067" w:rsidRPr="00A47067">
              <w:rPr>
                <w:b w:val="0"/>
              </w:rPr>
              <w:t>in CMIP (or VATN – SvAttributeValueChangeNotification in XML)</w:t>
            </w:r>
            <w:r w:rsidR="00A47067">
              <w:rPr>
                <w:b w:val="0"/>
              </w:rPr>
              <w:t xml:space="preserve"> </w:t>
            </w:r>
            <w:r>
              <w:rPr>
                <w:b w:val="0"/>
              </w:rPr>
              <w:t>from the NPAC SMS according to their Customer TN Range Notification Indicator</w:t>
            </w:r>
            <w:r w:rsidR="00471546">
              <w:rPr>
                <w:b w:val="0"/>
              </w:rPr>
              <w:t>, and issues an M-EVENT-REPORT Confirmation</w:t>
            </w:r>
            <w:r w:rsidR="00471546">
              <w:t xml:space="preserve"> </w:t>
            </w:r>
            <w:r w:rsidR="00471546" w:rsidRPr="006A7672">
              <w:rPr>
                <w:b w:val="0"/>
              </w:rPr>
              <w:t>in CMIP (or NOTR – NotificationReply in XML)</w:t>
            </w:r>
            <w:r w:rsidR="00471546">
              <w:rPr>
                <w:b w:val="0"/>
              </w:rPr>
              <w:t xml:space="preserve"> to the NPAC SMS</w:t>
            </w:r>
            <w:r>
              <w:rPr>
                <w:b w:val="0"/>
              </w:rPr>
              <w:t>.</w:t>
            </w:r>
          </w:p>
        </w:tc>
      </w:tr>
      <w:tr w:rsidR="00447B66" w14:paraId="78222330" w14:textId="77777777">
        <w:trPr>
          <w:gridAfter w:val="2"/>
          <w:wAfter w:w="15" w:type="dxa"/>
          <w:trHeight w:val="509"/>
        </w:trPr>
        <w:tc>
          <w:tcPr>
            <w:tcW w:w="720" w:type="dxa"/>
          </w:tcPr>
          <w:p w14:paraId="19633F7A" w14:textId="77777777" w:rsidR="00447B66" w:rsidRDefault="00447B66">
            <w:pPr>
              <w:rPr>
                <w:sz w:val="16"/>
              </w:rPr>
            </w:pPr>
            <w:r>
              <w:rPr>
                <w:sz w:val="16"/>
              </w:rPr>
              <w:lastRenderedPageBreak/>
              <w:t>22.</w:t>
            </w:r>
          </w:p>
        </w:tc>
        <w:tc>
          <w:tcPr>
            <w:tcW w:w="810" w:type="dxa"/>
            <w:tcBorders>
              <w:left w:val="nil"/>
            </w:tcBorders>
          </w:tcPr>
          <w:p w14:paraId="0F86EAF0" w14:textId="77777777" w:rsidR="00447B66" w:rsidRDefault="00447B66">
            <w:pPr>
              <w:rPr>
                <w:sz w:val="18"/>
              </w:rPr>
            </w:pPr>
            <w:r>
              <w:rPr>
                <w:sz w:val="18"/>
              </w:rPr>
              <w:t>NPAC</w:t>
            </w:r>
          </w:p>
        </w:tc>
        <w:tc>
          <w:tcPr>
            <w:tcW w:w="3150" w:type="dxa"/>
            <w:gridSpan w:val="2"/>
            <w:tcBorders>
              <w:left w:val="nil"/>
            </w:tcBorders>
          </w:tcPr>
          <w:p w14:paraId="45EFB4D5" w14:textId="77777777" w:rsidR="00447B66" w:rsidRDefault="00447B66">
            <w:r>
              <w:t>NPAC SMS issues an M-EVENT-REPORT to the New SP based on their Customer TN Range Notification Indicator indicating that the subscription version created during this test case has been set to ‘cancelled’:</w:t>
            </w:r>
          </w:p>
          <w:p w14:paraId="17F91956" w14:textId="77777777" w:rsidR="00447B66" w:rsidRDefault="00447B66">
            <w:pPr>
              <w:pStyle w:val="List"/>
              <w:numPr>
                <w:ilvl w:val="1"/>
                <w:numId w:val="7"/>
              </w:numPr>
            </w:pPr>
            <w:r>
              <w:t>If the setting is TRUE, the NPAC SMS issues a subscriptionVersionRangeStatusAttributeValueChange</w:t>
            </w:r>
            <w:r w:rsidR="00A47067" w:rsidRPr="00D431CE">
              <w:t xml:space="preserve"> in CMIP (or VATN – SvAttributeValueChangeNotification in XML)</w:t>
            </w:r>
            <w:r>
              <w:t>.</w:t>
            </w:r>
          </w:p>
          <w:p w14:paraId="4A4DB66F" w14:textId="77777777" w:rsidR="00447B66" w:rsidRDefault="00447B66">
            <w:pPr>
              <w:pStyle w:val="List"/>
              <w:numPr>
                <w:ilvl w:val="1"/>
                <w:numId w:val="7"/>
              </w:numPr>
            </w:pPr>
            <w:r>
              <w:t>If the setting is FALSE, the NPAC SMS issues an M-EVENT-REPORT subscriptionVersionStatusAttributeValueChange</w:t>
            </w:r>
            <w:r w:rsidR="00DD0800" w:rsidRPr="00D431CE">
              <w:t xml:space="preserve"> in CMIP (or VATN – SvAttributeValueChangeNotification in XML)</w:t>
            </w:r>
            <w:r>
              <w:t>.</w:t>
            </w:r>
          </w:p>
        </w:tc>
        <w:tc>
          <w:tcPr>
            <w:tcW w:w="720" w:type="dxa"/>
            <w:gridSpan w:val="2"/>
          </w:tcPr>
          <w:p w14:paraId="225C9106" w14:textId="77777777" w:rsidR="00447B66" w:rsidRDefault="00447B66">
            <w:pPr>
              <w:rPr>
                <w:sz w:val="18"/>
              </w:rPr>
            </w:pPr>
            <w:r>
              <w:rPr>
                <w:sz w:val="18"/>
              </w:rPr>
              <w:t>SP</w:t>
            </w:r>
          </w:p>
        </w:tc>
        <w:tc>
          <w:tcPr>
            <w:tcW w:w="5357" w:type="dxa"/>
            <w:gridSpan w:val="4"/>
            <w:tcBorders>
              <w:left w:val="nil"/>
            </w:tcBorders>
          </w:tcPr>
          <w:p w14:paraId="54345EB5" w14:textId="77777777" w:rsidR="00447B66" w:rsidRDefault="00447B66">
            <w:pPr>
              <w:pStyle w:val="BodyText"/>
              <w:rPr>
                <w:b w:val="0"/>
              </w:rPr>
            </w:pPr>
            <w:r>
              <w:rPr>
                <w:b w:val="0"/>
              </w:rPr>
              <w:t xml:space="preserve">New SP SOA receives the M-EVENT-REPORT </w:t>
            </w:r>
            <w:r w:rsidR="00A47067" w:rsidRPr="00A47067">
              <w:rPr>
                <w:b w:val="0"/>
              </w:rPr>
              <w:t>in CMIP (or VATN – SvAttributeValueChangeNotification in XML)</w:t>
            </w:r>
            <w:r w:rsidR="00A47067">
              <w:rPr>
                <w:b w:val="0"/>
              </w:rPr>
              <w:t xml:space="preserve"> </w:t>
            </w:r>
            <w:r>
              <w:rPr>
                <w:b w:val="0"/>
              </w:rPr>
              <w:t>from the NPAC SMS according to their Customer TN Range Notification Indicator</w:t>
            </w:r>
            <w:r w:rsidR="00471546">
              <w:rPr>
                <w:b w:val="0"/>
              </w:rPr>
              <w:t>, and issues an M-EVENT-REPORT Confirmation</w:t>
            </w:r>
            <w:r w:rsidR="00471546">
              <w:t xml:space="preserve"> </w:t>
            </w:r>
            <w:r w:rsidR="00471546" w:rsidRPr="006A7672">
              <w:rPr>
                <w:b w:val="0"/>
              </w:rPr>
              <w:t>in CMIP (or NOTR – NotificationReply in XML)</w:t>
            </w:r>
            <w:r w:rsidR="00471546">
              <w:rPr>
                <w:b w:val="0"/>
              </w:rPr>
              <w:t xml:space="preserve"> to the NPAC SMS</w:t>
            </w:r>
            <w:r>
              <w:rPr>
                <w:b w:val="0"/>
              </w:rPr>
              <w:t>.</w:t>
            </w:r>
          </w:p>
        </w:tc>
      </w:tr>
      <w:tr w:rsidR="00447B66" w14:paraId="4BF1543E" w14:textId="77777777">
        <w:trPr>
          <w:gridAfter w:val="2"/>
          <w:wAfter w:w="15" w:type="dxa"/>
          <w:trHeight w:val="509"/>
        </w:trPr>
        <w:tc>
          <w:tcPr>
            <w:tcW w:w="720" w:type="dxa"/>
          </w:tcPr>
          <w:p w14:paraId="50ACD5AF" w14:textId="77777777" w:rsidR="00447B66" w:rsidRDefault="00447B66">
            <w:pPr>
              <w:rPr>
                <w:sz w:val="16"/>
              </w:rPr>
            </w:pPr>
            <w:r>
              <w:rPr>
                <w:sz w:val="16"/>
              </w:rPr>
              <w:t>23.</w:t>
            </w:r>
          </w:p>
        </w:tc>
        <w:tc>
          <w:tcPr>
            <w:tcW w:w="810" w:type="dxa"/>
            <w:tcBorders>
              <w:left w:val="nil"/>
            </w:tcBorders>
          </w:tcPr>
          <w:p w14:paraId="118E6E1F" w14:textId="77777777" w:rsidR="00447B66" w:rsidRDefault="00447B66">
            <w:pPr>
              <w:rPr>
                <w:sz w:val="18"/>
              </w:rPr>
            </w:pPr>
            <w:r>
              <w:rPr>
                <w:sz w:val="18"/>
              </w:rPr>
              <w:t>NPAC</w:t>
            </w:r>
          </w:p>
        </w:tc>
        <w:tc>
          <w:tcPr>
            <w:tcW w:w="3150" w:type="dxa"/>
            <w:gridSpan w:val="2"/>
            <w:tcBorders>
              <w:left w:val="nil"/>
            </w:tcBorders>
          </w:tcPr>
          <w:p w14:paraId="2023630C" w14:textId="77777777" w:rsidR="00447B66" w:rsidRDefault="00447B66">
            <w:r>
              <w:t>NPAC Personnel perform a query for the subscription version created in this test case.</w:t>
            </w:r>
          </w:p>
        </w:tc>
        <w:tc>
          <w:tcPr>
            <w:tcW w:w="720" w:type="dxa"/>
            <w:gridSpan w:val="2"/>
          </w:tcPr>
          <w:p w14:paraId="089B774A" w14:textId="77777777" w:rsidR="00447B66" w:rsidRDefault="00447B66">
            <w:pPr>
              <w:rPr>
                <w:sz w:val="18"/>
              </w:rPr>
            </w:pPr>
            <w:r>
              <w:rPr>
                <w:sz w:val="18"/>
              </w:rPr>
              <w:t>NPAC</w:t>
            </w:r>
          </w:p>
        </w:tc>
        <w:tc>
          <w:tcPr>
            <w:tcW w:w="5357" w:type="dxa"/>
            <w:gridSpan w:val="4"/>
            <w:tcBorders>
              <w:left w:val="nil"/>
            </w:tcBorders>
          </w:tcPr>
          <w:p w14:paraId="4F3C00A3" w14:textId="77777777" w:rsidR="00447B66" w:rsidRDefault="00447B66">
            <w:pPr>
              <w:pStyle w:val="BodyText"/>
              <w:rPr>
                <w:bCs/>
              </w:rPr>
            </w:pPr>
            <w:r>
              <w:rPr>
                <w:b w:val="0"/>
              </w:rPr>
              <w:t>The subscription versions exist with a status of ‘cancelled’.</w:t>
            </w:r>
          </w:p>
        </w:tc>
      </w:tr>
      <w:tr w:rsidR="00447B66" w14:paraId="50A873F2" w14:textId="77777777">
        <w:trPr>
          <w:gridAfter w:val="2"/>
          <w:wAfter w:w="15" w:type="dxa"/>
          <w:trHeight w:val="509"/>
        </w:trPr>
        <w:tc>
          <w:tcPr>
            <w:tcW w:w="720" w:type="dxa"/>
          </w:tcPr>
          <w:p w14:paraId="04399F00" w14:textId="77777777" w:rsidR="00447B66" w:rsidRDefault="00447B66">
            <w:pPr>
              <w:rPr>
                <w:sz w:val="16"/>
              </w:rPr>
            </w:pPr>
            <w:r>
              <w:rPr>
                <w:sz w:val="16"/>
              </w:rPr>
              <w:t>24.</w:t>
            </w:r>
          </w:p>
        </w:tc>
        <w:tc>
          <w:tcPr>
            <w:tcW w:w="810" w:type="dxa"/>
            <w:tcBorders>
              <w:left w:val="nil"/>
            </w:tcBorders>
          </w:tcPr>
          <w:p w14:paraId="319579A0" w14:textId="77777777" w:rsidR="00447B66" w:rsidRDefault="00447B66">
            <w:pPr>
              <w:rPr>
                <w:sz w:val="18"/>
              </w:rPr>
            </w:pPr>
            <w:r>
              <w:rPr>
                <w:sz w:val="18"/>
              </w:rPr>
              <w:t>SP – Optional</w:t>
            </w:r>
          </w:p>
        </w:tc>
        <w:tc>
          <w:tcPr>
            <w:tcW w:w="3150" w:type="dxa"/>
            <w:gridSpan w:val="2"/>
            <w:tcBorders>
              <w:left w:val="nil"/>
            </w:tcBorders>
          </w:tcPr>
          <w:p w14:paraId="4E67B28F" w14:textId="77777777" w:rsidR="00447B66" w:rsidRDefault="00447B66">
            <w:r>
              <w:t>Via their SOA, Old SP Personnel perform a local query for the subscription version created during this test case.</w:t>
            </w:r>
          </w:p>
        </w:tc>
        <w:tc>
          <w:tcPr>
            <w:tcW w:w="720" w:type="dxa"/>
            <w:gridSpan w:val="2"/>
          </w:tcPr>
          <w:p w14:paraId="7B3A0411" w14:textId="77777777" w:rsidR="00447B66" w:rsidRDefault="00447B66">
            <w:pPr>
              <w:rPr>
                <w:sz w:val="18"/>
              </w:rPr>
            </w:pPr>
            <w:r>
              <w:rPr>
                <w:sz w:val="18"/>
              </w:rPr>
              <w:t>SP</w:t>
            </w:r>
          </w:p>
        </w:tc>
        <w:tc>
          <w:tcPr>
            <w:tcW w:w="5357" w:type="dxa"/>
            <w:gridSpan w:val="4"/>
            <w:tcBorders>
              <w:left w:val="nil"/>
            </w:tcBorders>
          </w:tcPr>
          <w:p w14:paraId="7BBB047F" w14:textId="77777777" w:rsidR="00447B66" w:rsidRDefault="00447B66">
            <w:pPr>
              <w:pStyle w:val="BodyText"/>
              <w:rPr>
                <w:b w:val="0"/>
              </w:rPr>
            </w:pPr>
            <w:r>
              <w:rPr>
                <w:b w:val="0"/>
              </w:rPr>
              <w:t>The subscription versions exist with a status of ‘cancelled’.</w:t>
            </w:r>
          </w:p>
        </w:tc>
      </w:tr>
      <w:tr w:rsidR="00447B66" w14:paraId="4DD30E59" w14:textId="77777777">
        <w:trPr>
          <w:gridAfter w:val="2"/>
          <w:wAfter w:w="15" w:type="dxa"/>
          <w:trHeight w:val="509"/>
        </w:trPr>
        <w:tc>
          <w:tcPr>
            <w:tcW w:w="720" w:type="dxa"/>
          </w:tcPr>
          <w:p w14:paraId="6974F5D6" w14:textId="77777777" w:rsidR="00447B66" w:rsidRDefault="00447B66">
            <w:pPr>
              <w:rPr>
                <w:sz w:val="16"/>
              </w:rPr>
            </w:pPr>
            <w:r>
              <w:rPr>
                <w:sz w:val="16"/>
              </w:rPr>
              <w:t>25.</w:t>
            </w:r>
          </w:p>
        </w:tc>
        <w:tc>
          <w:tcPr>
            <w:tcW w:w="810" w:type="dxa"/>
            <w:tcBorders>
              <w:left w:val="nil"/>
            </w:tcBorders>
          </w:tcPr>
          <w:p w14:paraId="4707F44C" w14:textId="77777777" w:rsidR="00447B66" w:rsidRDefault="00447B66">
            <w:pPr>
              <w:rPr>
                <w:sz w:val="18"/>
              </w:rPr>
            </w:pPr>
            <w:r>
              <w:rPr>
                <w:sz w:val="18"/>
              </w:rPr>
              <w:t>SP – Conditional</w:t>
            </w:r>
          </w:p>
        </w:tc>
        <w:tc>
          <w:tcPr>
            <w:tcW w:w="3150" w:type="dxa"/>
            <w:gridSpan w:val="2"/>
            <w:tcBorders>
              <w:left w:val="nil"/>
            </w:tcBorders>
          </w:tcPr>
          <w:p w14:paraId="1733F47C" w14:textId="77777777" w:rsidR="00447B66" w:rsidRDefault="00447B66">
            <w:r>
              <w:t>Old SP Personnel perform an NPAC SMS query for the subscription version created during this test case.</w:t>
            </w:r>
          </w:p>
        </w:tc>
        <w:tc>
          <w:tcPr>
            <w:tcW w:w="720" w:type="dxa"/>
            <w:gridSpan w:val="2"/>
          </w:tcPr>
          <w:p w14:paraId="3F36E99A" w14:textId="77777777" w:rsidR="00447B66" w:rsidRDefault="00447B66">
            <w:pPr>
              <w:rPr>
                <w:sz w:val="18"/>
              </w:rPr>
            </w:pPr>
            <w:r>
              <w:rPr>
                <w:sz w:val="18"/>
              </w:rPr>
              <w:t>SP</w:t>
            </w:r>
          </w:p>
        </w:tc>
        <w:tc>
          <w:tcPr>
            <w:tcW w:w="5357" w:type="dxa"/>
            <w:gridSpan w:val="4"/>
            <w:tcBorders>
              <w:left w:val="nil"/>
            </w:tcBorders>
          </w:tcPr>
          <w:p w14:paraId="38AC8765" w14:textId="77777777" w:rsidR="00447B66" w:rsidRDefault="00447B66">
            <w:pPr>
              <w:pStyle w:val="BodyText"/>
              <w:rPr>
                <w:b w:val="0"/>
              </w:rPr>
            </w:pPr>
            <w:r>
              <w:rPr>
                <w:b w:val="0"/>
              </w:rPr>
              <w:t>The subscription versions exist with a status of ‘cancelled’ on the NPAC SMS.</w:t>
            </w:r>
          </w:p>
        </w:tc>
      </w:tr>
    </w:tbl>
    <w:p w14:paraId="34DA524F" w14:textId="77777777" w:rsidR="00447B66" w:rsidRDefault="00447B66">
      <w:pPr>
        <w:pStyle w:val="Header"/>
        <w:tabs>
          <w:tab w:val="clear" w:pos="4320"/>
          <w:tab w:val="clear" w:pos="8640"/>
        </w:tabs>
      </w:pPr>
    </w:p>
    <w:p w14:paraId="369482B5" w14:textId="77777777" w:rsidR="00447B66" w:rsidRDefault="00447B66">
      <w:r>
        <w:br w:type="page"/>
      </w:r>
    </w:p>
    <w:tbl>
      <w:tblPr>
        <w:tblW w:w="10787"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810"/>
        <w:gridCol w:w="1287"/>
        <w:gridCol w:w="1863"/>
        <w:gridCol w:w="220"/>
        <w:gridCol w:w="500"/>
        <w:gridCol w:w="1455"/>
        <w:gridCol w:w="1814"/>
        <w:gridCol w:w="144"/>
        <w:gridCol w:w="1944"/>
        <w:gridCol w:w="9"/>
        <w:gridCol w:w="6"/>
      </w:tblGrid>
      <w:tr w:rsidR="00447B66" w14:paraId="459B5253" w14:textId="77777777" w:rsidTr="00DA75E9">
        <w:trPr>
          <w:gridAfter w:val="1"/>
          <w:wAfter w:w="6" w:type="dxa"/>
        </w:trPr>
        <w:tc>
          <w:tcPr>
            <w:tcW w:w="735" w:type="dxa"/>
            <w:tcBorders>
              <w:top w:val="nil"/>
              <w:left w:val="nil"/>
              <w:bottom w:val="nil"/>
              <w:right w:val="nil"/>
            </w:tcBorders>
          </w:tcPr>
          <w:p w14:paraId="7A6723B4" w14:textId="77777777" w:rsidR="00447B66" w:rsidRDefault="00447B66">
            <w:pPr>
              <w:rPr>
                <w:b/>
              </w:rPr>
            </w:pPr>
            <w:r>
              <w:rPr>
                <w:b/>
              </w:rPr>
              <w:lastRenderedPageBreak/>
              <w:t>A.</w:t>
            </w:r>
          </w:p>
        </w:tc>
        <w:tc>
          <w:tcPr>
            <w:tcW w:w="2097" w:type="dxa"/>
            <w:gridSpan w:val="2"/>
            <w:tcBorders>
              <w:top w:val="nil"/>
              <w:left w:val="nil"/>
              <w:right w:val="nil"/>
            </w:tcBorders>
          </w:tcPr>
          <w:p w14:paraId="61D1BB4E" w14:textId="77777777" w:rsidR="00447B66" w:rsidRDefault="00447B66">
            <w:pPr>
              <w:rPr>
                <w:b/>
              </w:rPr>
            </w:pPr>
            <w:r>
              <w:rPr>
                <w:b/>
              </w:rPr>
              <w:t>TEST IDENTITY</w:t>
            </w:r>
          </w:p>
        </w:tc>
        <w:tc>
          <w:tcPr>
            <w:tcW w:w="7949" w:type="dxa"/>
            <w:gridSpan w:val="8"/>
            <w:tcBorders>
              <w:top w:val="nil"/>
              <w:left w:val="nil"/>
              <w:right w:val="nil"/>
            </w:tcBorders>
          </w:tcPr>
          <w:p w14:paraId="460B968C" w14:textId="77777777" w:rsidR="00447B66" w:rsidRDefault="00447B66">
            <w:pPr>
              <w:rPr>
                <w:b/>
              </w:rPr>
            </w:pPr>
          </w:p>
        </w:tc>
      </w:tr>
      <w:tr w:rsidR="00447B66" w14:paraId="0B64D27A" w14:textId="77777777" w:rsidTr="00DA75E9">
        <w:trPr>
          <w:cantSplit/>
          <w:trHeight w:val="120"/>
        </w:trPr>
        <w:tc>
          <w:tcPr>
            <w:tcW w:w="735" w:type="dxa"/>
            <w:vMerge w:val="restart"/>
            <w:tcBorders>
              <w:top w:val="nil"/>
              <w:left w:val="nil"/>
            </w:tcBorders>
          </w:tcPr>
          <w:p w14:paraId="72B20F58" w14:textId="77777777" w:rsidR="00447B66" w:rsidRDefault="00447B66">
            <w:pPr>
              <w:rPr>
                <w:b/>
              </w:rPr>
            </w:pPr>
          </w:p>
        </w:tc>
        <w:tc>
          <w:tcPr>
            <w:tcW w:w="2097" w:type="dxa"/>
            <w:gridSpan w:val="2"/>
            <w:vMerge w:val="restart"/>
            <w:tcBorders>
              <w:left w:val="nil"/>
            </w:tcBorders>
          </w:tcPr>
          <w:p w14:paraId="340390F7" w14:textId="77777777" w:rsidR="00447B66" w:rsidRDefault="00447B66">
            <w:pPr>
              <w:rPr>
                <w:b/>
              </w:rPr>
            </w:pPr>
            <w:r>
              <w:rPr>
                <w:b/>
              </w:rPr>
              <w:t>Test Case Number:</w:t>
            </w:r>
          </w:p>
        </w:tc>
        <w:tc>
          <w:tcPr>
            <w:tcW w:w="2083" w:type="dxa"/>
            <w:gridSpan w:val="2"/>
            <w:vMerge w:val="restart"/>
            <w:tcBorders>
              <w:left w:val="nil"/>
            </w:tcBorders>
          </w:tcPr>
          <w:p w14:paraId="07DD2016" w14:textId="77777777" w:rsidR="00447B66" w:rsidRDefault="00447B66">
            <w:pPr>
              <w:rPr>
                <w:b/>
              </w:rPr>
            </w:pPr>
            <w:r>
              <w:rPr>
                <w:b/>
              </w:rPr>
              <w:t>3.3</w:t>
            </w:r>
          </w:p>
        </w:tc>
        <w:tc>
          <w:tcPr>
            <w:tcW w:w="1955" w:type="dxa"/>
            <w:gridSpan w:val="2"/>
            <w:vMerge w:val="restart"/>
          </w:tcPr>
          <w:p w14:paraId="4924A2FD"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1D8DAA31" w14:textId="77777777" w:rsidR="00447B66" w:rsidRDefault="00447B66">
            <w:r>
              <w:rPr>
                <w:b/>
              </w:rPr>
              <w:t xml:space="preserve">SOA </w:t>
            </w:r>
          </w:p>
        </w:tc>
        <w:tc>
          <w:tcPr>
            <w:tcW w:w="1959" w:type="dxa"/>
            <w:gridSpan w:val="3"/>
            <w:tcBorders>
              <w:left w:val="nil"/>
            </w:tcBorders>
          </w:tcPr>
          <w:p w14:paraId="5EC6CAF4" w14:textId="77777777" w:rsidR="00447B66" w:rsidRDefault="00447B66">
            <w:r>
              <w:t>C</w:t>
            </w:r>
          </w:p>
        </w:tc>
      </w:tr>
      <w:tr w:rsidR="00447B66" w14:paraId="49B4F258" w14:textId="77777777" w:rsidTr="00DA75E9">
        <w:trPr>
          <w:cantSplit/>
          <w:trHeight w:val="170"/>
        </w:trPr>
        <w:tc>
          <w:tcPr>
            <w:tcW w:w="735" w:type="dxa"/>
            <w:vMerge/>
            <w:tcBorders>
              <w:left w:val="nil"/>
              <w:bottom w:val="nil"/>
            </w:tcBorders>
          </w:tcPr>
          <w:p w14:paraId="35EB5203" w14:textId="77777777" w:rsidR="00447B66" w:rsidRDefault="00447B66">
            <w:pPr>
              <w:rPr>
                <w:b/>
              </w:rPr>
            </w:pPr>
          </w:p>
        </w:tc>
        <w:tc>
          <w:tcPr>
            <w:tcW w:w="2097" w:type="dxa"/>
            <w:gridSpan w:val="2"/>
            <w:vMerge/>
            <w:tcBorders>
              <w:left w:val="nil"/>
            </w:tcBorders>
          </w:tcPr>
          <w:p w14:paraId="1FB5FFB4" w14:textId="77777777" w:rsidR="00447B66" w:rsidRDefault="00447B66">
            <w:pPr>
              <w:rPr>
                <w:b/>
              </w:rPr>
            </w:pPr>
          </w:p>
        </w:tc>
        <w:tc>
          <w:tcPr>
            <w:tcW w:w="2083" w:type="dxa"/>
            <w:gridSpan w:val="2"/>
            <w:vMerge/>
            <w:tcBorders>
              <w:left w:val="nil"/>
            </w:tcBorders>
          </w:tcPr>
          <w:p w14:paraId="241F623A" w14:textId="77777777" w:rsidR="00447B66" w:rsidRDefault="00447B66">
            <w:pPr>
              <w:rPr>
                <w:b/>
              </w:rPr>
            </w:pPr>
          </w:p>
        </w:tc>
        <w:tc>
          <w:tcPr>
            <w:tcW w:w="1955" w:type="dxa"/>
            <w:gridSpan w:val="2"/>
            <w:vMerge/>
          </w:tcPr>
          <w:p w14:paraId="630809A2" w14:textId="77777777" w:rsidR="00447B66" w:rsidRDefault="00447B66">
            <w:pPr>
              <w:pStyle w:val="TOC1"/>
              <w:spacing w:before="0"/>
              <w:rPr>
                <w:i w:val="0"/>
                <w:sz w:val="20"/>
              </w:rPr>
            </w:pPr>
          </w:p>
        </w:tc>
        <w:tc>
          <w:tcPr>
            <w:tcW w:w="1958" w:type="dxa"/>
            <w:gridSpan w:val="2"/>
            <w:tcBorders>
              <w:left w:val="nil"/>
            </w:tcBorders>
          </w:tcPr>
          <w:p w14:paraId="46667F64" w14:textId="77777777" w:rsidR="00447B66" w:rsidRDefault="00447B66">
            <w:pPr>
              <w:rPr>
                <w:b/>
                <w:bCs/>
              </w:rPr>
            </w:pPr>
            <w:r>
              <w:rPr>
                <w:b/>
                <w:bCs/>
              </w:rPr>
              <w:t>LSMS</w:t>
            </w:r>
          </w:p>
        </w:tc>
        <w:tc>
          <w:tcPr>
            <w:tcW w:w="1959" w:type="dxa"/>
            <w:gridSpan w:val="3"/>
            <w:tcBorders>
              <w:left w:val="nil"/>
            </w:tcBorders>
          </w:tcPr>
          <w:p w14:paraId="6531FC9D" w14:textId="77777777" w:rsidR="00447B66" w:rsidRDefault="00447B66">
            <w:r>
              <w:t>N/A</w:t>
            </w:r>
          </w:p>
        </w:tc>
      </w:tr>
      <w:tr w:rsidR="00447B66" w14:paraId="7D38D48C" w14:textId="77777777" w:rsidTr="00DA75E9">
        <w:trPr>
          <w:gridAfter w:val="1"/>
          <w:wAfter w:w="6" w:type="dxa"/>
          <w:trHeight w:val="509"/>
        </w:trPr>
        <w:tc>
          <w:tcPr>
            <w:tcW w:w="735" w:type="dxa"/>
            <w:tcBorders>
              <w:top w:val="nil"/>
              <w:left w:val="nil"/>
              <w:bottom w:val="nil"/>
            </w:tcBorders>
          </w:tcPr>
          <w:p w14:paraId="3DC1F59B" w14:textId="77777777" w:rsidR="00447B66" w:rsidRDefault="00447B66">
            <w:pPr>
              <w:rPr>
                <w:b/>
              </w:rPr>
            </w:pPr>
          </w:p>
        </w:tc>
        <w:tc>
          <w:tcPr>
            <w:tcW w:w="2097" w:type="dxa"/>
            <w:gridSpan w:val="2"/>
            <w:tcBorders>
              <w:left w:val="nil"/>
            </w:tcBorders>
          </w:tcPr>
          <w:p w14:paraId="54F81AC4" w14:textId="77777777" w:rsidR="00447B66" w:rsidRDefault="00447B66">
            <w:pPr>
              <w:rPr>
                <w:b/>
              </w:rPr>
            </w:pPr>
            <w:r>
              <w:rPr>
                <w:b/>
              </w:rPr>
              <w:t>Objective:</w:t>
            </w:r>
          </w:p>
          <w:p w14:paraId="4D27BAC7" w14:textId="77777777" w:rsidR="00447B66" w:rsidRDefault="00447B66">
            <w:pPr>
              <w:rPr>
                <w:b/>
              </w:rPr>
            </w:pPr>
          </w:p>
        </w:tc>
        <w:tc>
          <w:tcPr>
            <w:tcW w:w="7949" w:type="dxa"/>
            <w:gridSpan w:val="8"/>
            <w:tcBorders>
              <w:left w:val="nil"/>
            </w:tcBorders>
          </w:tcPr>
          <w:p w14:paraId="08353B83" w14:textId="77777777" w:rsidR="00447B66" w:rsidRDefault="00447B66">
            <w:r>
              <w:t>SOA – Old Service Provider creates a subscription version. New Service Provider does not send create. Concurrence Window timers (T1 &amp; T2) expire. After the Concurrence Window timers have expired, the New Service Provider does their create and activates the subscription version The NPAC Customer No New SP Concurrence Notification Indicator is set to TRUE for the New Service Provider and to FALSE for the Old Service Provider. The Final Create Window Expiration notification is sent to the New Service Provider. – Success</w:t>
            </w:r>
          </w:p>
        </w:tc>
      </w:tr>
      <w:tr w:rsidR="00447B66" w14:paraId="63F520AF" w14:textId="77777777" w:rsidTr="00DA75E9">
        <w:trPr>
          <w:gridAfter w:val="1"/>
          <w:wAfter w:w="6" w:type="dxa"/>
        </w:trPr>
        <w:tc>
          <w:tcPr>
            <w:tcW w:w="735" w:type="dxa"/>
            <w:tcBorders>
              <w:top w:val="nil"/>
              <w:left w:val="nil"/>
              <w:bottom w:val="nil"/>
              <w:right w:val="nil"/>
            </w:tcBorders>
          </w:tcPr>
          <w:p w14:paraId="083EF566" w14:textId="77777777" w:rsidR="00447B66" w:rsidRDefault="00447B66">
            <w:pPr>
              <w:rPr>
                <w:b/>
              </w:rPr>
            </w:pPr>
          </w:p>
        </w:tc>
        <w:tc>
          <w:tcPr>
            <w:tcW w:w="2097" w:type="dxa"/>
            <w:gridSpan w:val="2"/>
            <w:tcBorders>
              <w:top w:val="nil"/>
              <w:left w:val="nil"/>
              <w:bottom w:val="nil"/>
              <w:right w:val="nil"/>
            </w:tcBorders>
          </w:tcPr>
          <w:p w14:paraId="72590B51" w14:textId="77777777" w:rsidR="00447B66" w:rsidRDefault="00447B66">
            <w:pPr>
              <w:rPr>
                <w:b/>
              </w:rPr>
            </w:pPr>
          </w:p>
        </w:tc>
        <w:tc>
          <w:tcPr>
            <w:tcW w:w="7949" w:type="dxa"/>
            <w:gridSpan w:val="8"/>
            <w:tcBorders>
              <w:top w:val="nil"/>
              <w:left w:val="nil"/>
              <w:bottom w:val="nil"/>
              <w:right w:val="nil"/>
            </w:tcBorders>
          </w:tcPr>
          <w:p w14:paraId="5D140448" w14:textId="77777777" w:rsidR="00447B66" w:rsidRDefault="00447B66">
            <w:pPr>
              <w:rPr>
                <w:b/>
              </w:rPr>
            </w:pPr>
          </w:p>
        </w:tc>
      </w:tr>
      <w:tr w:rsidR="00447B66" w14:paraId="405615AF" w14:textId="77777777" w:rsidTr="00DA75E9">
        <w:trPr>
          <w:gridAfter w:val="1"/>
          <w:wAfter w:w="6" w:type="dxa"/>
        </w:trPr>
        <w:tc>
          <w:tcPr>
            <w:tcW w:w="735" w:type="dxa"/>
            <w:tcBorders>
              <w:top w:val="nil"/>
              <w:left w:val="nil"/>
              <w:bottom w:val="nil"/>
              <w:right w:val="nil"/>
            </w:tcBorders>
          </w:tcPr>
          <w:p w14:paraId="4DF3D44E" w14:textId="77777777" w:rsidR="00447B66" w:rsidRDefault="00447B66">
            <w:pPr>
              <w:rPr>
                <w:b/>
              </w:rPr>
            </w:pPr>
            <w:r>
              <w:rPr>
                <w:b/>
              </w:rPr>
              <w:t>B.</w:t>
            </w:r>
          </w:p>
        </w:tc>
        <w:tc>
          <w:tcPr>
            <w:tcW w:w="2097" w:type="dxa"/>
            <w:gridSpan w:val="2"/>
            <w:tcBorders>
              <w:top w:val="nil"/>
              <w:left w:val="nil"/>
              <w:right w:val="nil"/>
            </w:tcBorders>
          </w:tcPr>
          <w:p w14:paraId="1E24A268" w14:textId="77777777" w:rsidR="00447B66" w:rsidRDefault="00447B66">
            <w:pPr>
              <w:rPr>
                <w:b/>
              </w:rPr>
            </w:pPr>
            <w:r>
              <w:rPr>
                <w:b/>
              </w:rPr>
              <w:t>REFERENCES</w:t>
            </w:r>
          </w:p>
        </w:tc>
        <w:tc>
          <w:tcPr>
            <w:tcW w:w="7949" w:type="dxa"/>
            <w:gridSpan w:val="8"/>
            <w:tcBorders>
              <w:top w:val="nil"/>
              <w:left w:val="nil"/>
              <w:right w:val="nil"/>
            </w:tcBorders>
          </w:tcPr>
          <w:p w14:paraId="7E774319" w14:textId="77777777" w:rsidR="00447B66" w:rsidRDefault="00447B66">
            <w:pPr>
              <w:rPr>
                <w:b/>
              </w:rPr>
            </w:pPr>
          </w:p>
        </w:tc>
      </w:tr>
      <w:tr w:rsidR="00447B66" w14:paraId="19791F37" w14:textId="77777777" w:rsidTr="00DA75E9">
        <w:trPr>
          <w:trHeight w:val="509"/>
        </w:trPr>
        <w:tc>
          <w:tcPr>
            <w:tcW w:w="735" w:type="dxa"/>
            <w:tcBorders>
              <w:top w:val="nil"/>
              <w:left w:val="nil"/>
              <w:bottom w:val="nil"/>
            </w:tcBorders>
          </w:tcPr>
          <w:p w14:paraId="418AC14D" w14:textId="77777777" w:rsidR="00447B66" w:rsidRDefault="00447B66">
            <w:pPr>
              <w:rPr>
                <w:b/>
              </w:rPr>
            </w:pPr>
            <w:r>
              <w:t xml:space="preserve"> </w:t>
            </w:r>
          </w:p>
        </w:tc>
        <w:tc>
          <w:tcPr>
            <w:tcW w:w="2097" w:type="dxa"/>
            <w:gridSpan w:val="2"/>
            <w:tcBorders>
              <w:left w:val="nil"/>
            </w:tcBorders>
          </w:tcPr>
          <w:p w14:paraId="032681F1" w14:textId="77777777" w:rsidR="00447B66" w:rsidRDefault="00447B66">
            <w:pPr>
              <w:rPr>
                <w:b/>
              </w:rPr>
            </w:pPr>
            <w:r>
              <w:rPr>
                <w:b/>
              </w:rPr>
              <w:t>NANC Change Order Revision Number:</w:t>
            </w:r>
          </w:p>
        </w:tc>
        <w:tc>
          <w:tcPr>
            <w:tcW w:w="2083" w:type="dxa"/>
            <w:gridSpan w:val="2"/>
            <w:tcBorders>
              <w:left w:val="nil"/>
            </w:tcBorders>
          </w:tcPr>
          <w:p w14:paraId="77539B4B" w14:textId="77777777" w:rsidR="00447B66" w:rsidRDefault="00447B66"/>
        </w:tc>
        <w:tc>
          <w:tcPr>
            <w:tcW w:w="1955" w:type="dxa"/>
            <w:gridSpan w:val="2"/>
          </w:tcPr>
          <w:p w14:paraId="5D79748C"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177909C9" w14:textId="77777777" w:rsidR="00447B66" w:rsidRDefault="00447B66">
            <w:r>
              <w:t>NANC 179</w:t>
            </w:r>
          </w:p>
        </w:tc>
      </w:tr>
      <w:tr w:rsidR="00447B66" w14:paraId="7A11D38E" w14:textId="77777777" w:rsidTr="00DA75E9">
        <w:trPr>
          <w:trHeight w:val="509"/>
        </w:trPr>
        <w:tc>
          <w:tcPr>
            <w:tcW w:w="735" w:type="dxa"/>
            <w:tcBorders>
              <w:top w:val="nil"/>
              <w:left w:val="nil"/>
              <w:bottom w:val="nil"/>
            </w:tcBorders>
          </w:tcPr>
          <w:p w14:paraId="56AF477D" w14:textId="77777777" w:rsidR="00447B66" w:rsidRDefault="00447B66">
            <w:pPr>
              <w:rPr>
                <w:b/>
              </w:rPr>
            </w:pPr>
          </w:p>
        </w:tc>
        <w:tc>
          <w:tcPr>
            <w:tcW w:w="2097" w:type="dxa"/>
            <w:gridSpan w:val="2"/>
            <w:tcBorders>
              <w:left w:val="nil"/>
            </w:tcBorders>
          </w:tcPr>
          <w:p w14:paraId="1D565D54" w14:textId="77777777" w:rsidR="00447B66" w:rsidRDefault="00447B66">
            <w:pPr>
              <w:rPr>
                <w:b/>
              </w:rPr>
            </w:pPr>
            <w:r>
              <w:rPr>
                <w:b/>
              </w:rPr>
              <w:t>NANC FRS Version Number:</w:t>
            </w:r>
          </w:p>
        </w:tc>
        <w:tc>
          <w:tcPr>
            <w:tcW w:w="2083" w:type="dxa"/>
            <w:gridSpan w:val="2"/>
            <w:tcBorders>
              <w:left w:val="nil"/>
            </w:tcBorders>
          </w:tcPr>
          <w:p w14:paraId="15472DF8" w14:textId="77777777" w:rsidR="00447B66" w:rsidRDefault="00447B66">
            <w:r>
              <w:t>3.1</w:t>
            </w:r>
          </w:p>
        </w:tc>
        <w:tc>
          <w:tcPr>
            <w:tcW w:w="1955" w:type="dxa"/>
            <w:gridSpan w:val="2"/>
          </w:tcPr>
          <w:p w14:paraId="66BB3D63" w14:textId="77777777" w:rsidR="00447B66" w:rsidRDefault="00447B66">
            <w:pPr>
              <w:rPr>
                <w:b/>
              </w:rPr>
            </w:pPr>
            <w:r>
              <w:rPr>
                <w:b/>
              </w:rPr>
              <w:t>Relevant Requirement(s):</w:t>
            </w:r>
          </w:p>
        </w:tc>
        <w:tc>
          <w:tcPr>
            <w:tcW w:w="3917" w:type="dxa"/>
            <w:gridSpan w:val="5"/>
            <w:tcBorders>
              <w:left w:val="nil"/>
            </w:tcBorders>
          </w:tcPr>
          <w:p w14:paraId="382EE4F1" w14:textId="77777777" w:rsidR="00447B66" w:rsidRDefault="00447B66">
            <w:pPr>
              <w:pStyle w:val="Header"/>
              <w:tabs>
                <w:tab w:val="clear" w:pos="4320"/>
                <w:tab w:val="clear" w:pos="8640"/>
              </w:tabs>
            </w:pPr>
            <w:r>
              <w:t>RR5-117, RR3-241, RR3-243, RR3-244</w:t>
            </w:r>
          </w:p>
        </w:tc>
      </w:tr>
      <w:tr w:rsidR="00447B66" w14:paraId="32C8A100" w14:textId="77777777" w:rsidTr="00DA75E9">
        <w:trPr>
          <w:trHeight w:val="510"/>
        </w:trPr>
        <w:tc>
          <w:tcPr>
            <w:tcW w:w="735" w:type="dxa"/>
            <w:tcBorders>
              <w:top w:val="nil"/>
              <w:left w:val="nil"/>
              <w:bottom w:val="nil"/>
            </w:tcBorders>
          </w:tcPr>
          <w:p w14:paraId="18EDDEE8" w14:textId="77777777" w:rsidR="00447B66" w:rsidRDefault="00447B66">
            <w:pPr>
              <w:rPr>
                <w:b/>
              </w:rPr>
            </w:pPr>
          </w:p>
        </w:tc>
        <w:tc>
          <w:tcPr>
            <w:tcW w:w="2097" w:type="dxa"/>
            <w:gridSpan w:val="2"/>
            <w:tcBorders>
              <w:left w:val="nil"/>
            </w:tcBorders>
          </w:tcPr>
          <w:p w14:paraId="788D288B" w14:textId="77777777" w:rsidR="00447B66" w:rsidRDefault="00447B66">
            <w:pPr>
              <w:rPr>
                <w:b/>
              </w:rPr>
            </w:pPr>
            <w:r>
              <w:rPr>
                <w:b/>
              </w:rPr>
              <w:t>NANC IIS Version Number:</w:t>
            </w:r>
          </w:p>
        </w:tc>
        <w:tc>
          <w:tcPr>
            <w:tcW w:w="2083" w:type="dxa"/>
            <w:gridSpan w:val="2"/>
            <w:tcBorders>
              <w:left w:val="nil"/>
            </w:tcBorders>
          </w:tcPr>
          <w:p w14:paraId="5A595A86" w14:textId="77777777" w:rsidR="00447B66" w:rsidRDefault="00447B66">
            <w:r>
              <w:t>3.1</w:t>
            </w:r>
          </w:p>
        </w:tc>
        <w:tc>
          <w:tcPr>
            <w:tcW w:w="1955" w:type="dxa"/>
            <w:gridSpan w:val="2"/>
          </w:tcPr>
          <w:p w14:paraId="30F2B49A" w14:textId="77777777" w:rsidR="00447B66" w:rsidRDefault="00447B66">
            <w:pPr>
              <w:rPr>
                <w:b/>
              </w:rPr>
            </w:pPr>
            <w:r>
              <w:rPr>
                <w:b/>
              </w:rPr>
              <w:t>Relevant Flow(s):</w:t>
            </w:r>
          </w:p>
        </w:tc>
        <w:tc>
          <w:tcPr>
            <w:tcW w:w="3917" w:type="dxa"/>
            <w:gridSpan w:val="5"/>
            <w:tcBorders>
              <w:left w:val="nil"/>
            </w:tcBorders>
          </w:tcPr>
          <w:p w14:paraId="6A073D54" w14:textId="77777777" w:rsidR="00447B66" w:rsidRDefault="00447B66">
            <w:pPr>
              <w:tabs>
                <w:tab w:val="left" w:pos="915"/>
              </w:tabs>
            </w:pPr>
            <w:r>
              <w:t xml:space="preserve">B5.1.1, </w:t>
            </w:r>
            <w:r w:rsidR="00B568EA">
              <w:t>B.5.1.3, B.5.1.4, B.5.1.4.3, B.5.1.4.4, B.5.1.5, B.5.1.6</w:t>
            </w:r>
          </w:p>
        </w:tc>
      </w:tr>
      <w:tr w:rsidR="00447B66" w14:paraId="50C2EEC7" w14:textId="77777777" w:rsidTr="00DA75E9">
        <w:trPr>
          <w:gridAfter w:val="1"/>
          <w:wAfter w:w="6" w:type="dxa"/>
        </w:trPr>
        <w:tc>
          <w:tcPr>
            <w:tcW w:w="735" w:type="dxa"/>
            <w:tcBorders>
              <w:top w:val="nil"/>
              <w:left w:val="nil"/>
              <w:bottom w:val="nil"/>
              <w:right w:val="nil"/>
            </w:tcBorders>
          </w:tcPr>
          <w:p w14:paraId="55D53C8A" w14:textId="77777777" w:rsidR="00447B66" w:rsidRDefault="00447B66">
            <w:pPr>
              <w:rPr>
                <w:b/>
              </w:rPr>
            </w:pPr>
          </w:p>
        </w:tc>
        <w:tc>
          <w:tcPr>
            <w:tcW w:w="2097" w:type="dxa"/>
            <w:gridSpan w:val="2"/>
            <w:tcBorders>
              <w:top w:val="nil"/>
              <w:left w:val="nil"/>
              <w:bottom w:val="nil"/>
              <w:right w:val="nil"/>
            </w:tcBorders>
          </w:tcPr>
          <w:p w14:paraId="7080552B" w14:textId="77777777" w:rsidR="00447B66" w:rsidRDefault="00447B66">
            <w:pPr>
              <w:rPr>
                <w:b/>
              </w:rPr>
            </w:pPr>
          </w:p>
        </w:tc>
        <w:tc>
          <w:tcPr>
            <w:tcW w:w="7949" w:type="dxa"/>
            <w:gridSpan w:val="8"/>
            <w:tcBorders>
              <w:top w:val="nil"/>
              <w:left w:val="nil"/>
              <w:bottom w:val="nil"/>
              <w:right w:val="nil"/>
            </w:tcBorders>
          </w:tcPr>
          <w:p w14:paraId="06504710" w14:textId="77777777" w:rsidR="00447B66" w:rsidRDefault="00447B66">
            <w:pPr>
              <w:rPr>
                <w:b/>
              </w:rPr>
            </w:pPr>
          </w:p>
        </w:tc>
      </w:tr>
      <w:tr w:rsidR="00447B66" w14:paraId="37803CC6" w14:textId="77777777" w:rsidTr="00DA75E9">
        <w:trPr>
          <w:gridAfter w:val="1"/>
          <w:wAfter w:w="6" w:type="dxa"/>
        </w:trPr>
        <w:tc>
          <w:tcPr>
            <w:tcW w:w="735" w:type="dxa"/>
            <w:tcBorders>
              <w:top w:val="nil"/>
              <w:left w:val="nil"/>
              <w:bottom w:val="nil"/>
              <w:right w:val="nil"/>
            </w:tcBorders>
          </w:tcPr>
          <w:p w14:paraId="614F2A73" w14:textId="77777777" w:rsidR="00447B66" w:rsidRDefault="00447B66">
            <w:pPr>
              <w:rPr>
                <w:b/>
              </w:rPr>
            </w:pPr>
            <w:r>
              <w:rPr>
                <w:b/>
              </w:rPr>
              <w:t>C.</w:t>
            </w:r>
          </w:p>
        </w:tc>
        <w:tc>
          <w:tcPr>
            <w:tcW w:w="2097" w:type="dxa"/>
            <w:gridSpan w:val="2"/>
            <w:tcBorders>
              <w:top w:val="nil"/>
              <w:left w:val="nil"/>
              <w:bottom w:val="nil"/>
              <w:right w:val="nil"/>
            </w:tcBorders>
          </w:tcPr>
          <w:p w14:paraId="351C55AB" w14:textId="77777777" w:rsidR="00447B66" w:rsidRDefault="00447B66">
            <w:pPr>
              <w:rPr>
                <w:b/>
              </w:rPr>
            </w:pPr>
            <w:r>
              <w:rPr>
                <w:b/>
              </w:rPr>
              <w:t>PREREQUISITE</w:t>
            </w:r>
          </w:p>
        </w:tc>
        <w:tc>
          <w:tcPr>
            <w:tcW w:w="7949" w:type="dxa"/>
            <w:gridSpan w:val="8"/>
            <w:tcBorders>
              <w:top w:val="nil"/>
              <w:left w:val="nil"/>
              <w:right w:val="nil"/>
            </w:tcBorders>
          </w:tcPr>
          <w:p w14:paraId="1B0F5D6F" w14:textId="77777777" w:rsidR="00447B66" w:rsidRDefault="00447B66">
            <w:pPr>
              <w:rPr>
                <w:b/>
              </w:rPr>
            </w:pPr>
          </w:p>
        </w:tc>
      </w:tr>
      <w:tr w:rsidR="00447B66" w14:paraId="4FC272A9" w14:textId="77777777" w:rsidTr="00DA75E9">
        <w:trPr>
          <w:gridAfter w:val="1"/>
          <w:wAfter w:w="6" w:type="dxa"/>
          <w:cantSplit/>
          <w:trHeight w:val="510"/>
        </w:trPr>
        <w:tc>
          <w:tcPr>
            <w:tcW w:w="735" w:type="dxa"/>
            <w:tcBorders>
              <w:top w:val="nil"/>
              <w:left w:val="nil"/>
              <w:bottom w:val="nil"/>
            </w:tcBorders>
          </w:tcPr>
          <w:p w14:paraId="4DA83C6A" w14:textId="77777777" w:rsidR="00447B66" w:rsidRDefault="00447B66">
            <w:pPr>
              <w:rPr>
                <w:b/>
              </w:rPr>
            </w:pPr>
          </w:p>
        </w:tc>
        <w:tc>
          <w:tcPr>
            <w:tcW w:w="2097" w:type="dxa"/>
            <w:gridSpan w:val="2"/>
            <w:tcBorders>
              <w:left w:val="nil"/>
            </w:tcBorders>
          </w:tcPr>
          <w:p w14:paraId="4A228919" w14:textId="77777777" w:rsidR="00447B66" w:rsidRDefault="00447B66">
            <w:pPr>
              <w:rPr>
                <w:b/>
              </w:rPr>
            </w:pPr>
            <w:r>
              <w:rPr>
                <w:b/>
              </w:rPr>
              <w:t>Prerequisite Test Cases:</w:t>
            </w:r>
          </w:p>
        </w:tc>
        <w:tc>
          <w:tcPr>
            <w:tcW w:w="7949" w:type="dxa"/>
            <w:gridSpan w:val="8"/>
            <w:tcBorders>
              <w:left w:val="nil"/>
            </w:tcBorders>
          </w:tcPr>
          <w:p w14:paraId="29F24EB6" w14:textId="77777777" w:rsidR="00447B66" w:rsidRDefault="00447B66">
            <w:pPr>
              <w:pStyle w:val="Header"/>
              <w:tabs>
                <w:tab w:val="clear" w:pos="4320"/>
                <w:tab w:val="clear" w:pos="8640"/>
              </w:tabs>
            </w:pPr>
          </w:p>
        </w:tc>
      </w:tr>
      <w:tr w:rsidR="00447B66" w14:paraId="70796F4E" w14:textId="77777777" w:rsidTr="00DA75E9">
        <w:trPr>
          <w:gridAfter w:val="1"/>
          <w:wAfter w:w="6" w:type="dxa"/>
          <w:cantSplit/>
          <w:trHeight w:val="509"/>
        </w:trPr>
        <w:tc>
          <w:tcPr>
            <w:tcW w:w="735" w:type="dxa"/>
            <w:tcBorders>
              <w:top w:val="nil"/>
              <w:left w:val="nil"/>
              <w:bottom w:val="nil"/>
            </w:tcBorders>
          </w:tcPr>
          <w:p w14:paraId="71B58F5D" w14:textId="77777777" w:rsidR="00447B66" w:rsidRDefault="00447B66">
            <w:pPr>
              <w:rPr>
                <w:b/>
              </w:rPr>
            </w:pPr>
          </w:p>
        </w:tc>
        <w:tc>
          <w:tcPr>
            <w:tcW w:w="2097" w:type="dxa"/>
            <w:gridSpan w:val="2"/>
            <w:tcBorders>
              <w:left w:val="nil"/>
            </w:tcBorders>
          </w:tcPr>
          <w:p w14:paraId="5D49D80C" w14:textId="77777777" w:rsidR="00447B66" w:rsidRDefault="00447B66">
            <w:pPr>
              <w:rPr>
                <w:b/>
              </w:rPr>
            </w:pPr>
            <w:r>
              <w:rPr>
                <w:b/>
              </w:rPr>
              <w:t>Prerequisite NPAC Setup:</w:t>
            </w:r>
          </w:p>
        </w:tc>
        <w:tc>
          <w:tcPr>
            <w:tcW w:w="7949" w:type="dxa"/>
            <w:gridSpan w:val="8"/>
            <w:tcBorders>
              <w:left w:val="nil"/>
            </w:tcBorders>
          </w:tcPr>
          <w:p w14:paraId="74F22889" w14:textId="77777777" w:rsidR="00447B66" w:rsidRDefault="00447B66">
            <w:pPr>
              <w:pStyle w:val="Header"/>
              <w:numPr>
                <w:ilvl w:val="0"/>
                <w:numId w:val="70"/>
              </w:numPr>
              <w:tabs>
                <w:tab w:val="clear" w:pos="4320"/>
                <w:tab w:val="clear" w:pos="8640"/>
              </w:tabs>
            </w:pPr>
            <w:r>
              <w:t>Set the Pending Subscription Retention parameter to a small value.</w:t>
            </w:r>
          </w:p>
          <w:p w14:paraId="090A0A5B" w14:textId="77777777" w:rsidR="00447B66" w:rsidRDefault="00447B66">
            <w:pPr>
              <w:pStyle w:val="Header"/>
              <w:numPr>
                <w:ilvl w:val="0"/>
                <w:numId w:val="70"/>
              </w:numPr>
              <w:tabs>
                <w:tab w:val="clear" w:pos="4320"/>
                <w:tab w:val="clear" w:pos="8640"/>
              </w:tabs>
            </w:pPr>
            <w:r>
              <w:t>Verify that the NPAC Customer No New SP Concurrence Notification Indicator is set to TRUE for the NewSP and FALSE for the Old SP.</w:t>
            </w:r>
          </w:p>
          <w:p w14:paraId="613BFED4" w14:textId="77777777" w:rsidR="00447B66" w:rsidRDefault="00447B66">
            <w:pPr>
              <w:numPr>
                <w:ilvl w:val="0"/>
                <w:numId w:val="70"/>
              </w:numPr>
            </w:pPr>
            <w:r>
              <w:t>Verify that the Customer TN Range Notification Indicator is set to a valid production value for both the Old and New SP.</w:t>
            </w:r>
          </w:p>
          <w:p w14:paraId="55ABE694" w14:textId="77777777" w:rsidR="00447B66" w:rsidRDefault="00447B66">
            <w:pPr>
              <w:numPr>
                <w:ilvl w:val="0"/>
                <w:numId w:val="70"/>
              </w:numPr>
            </w:pPr>
            <w:r>
              <w:t>Verify that the SOA Notification Priority tunable parameters are set to the default values for both the Old and the New Service Provider.</w:t>
            </w:r>
          </w:p>
          <w:p w14:paraId="3EB99442" w14:textId="77777777" w:rsidR="00985661" w:rsidRDefault="00985661">
            <w:pPr>
              <w:numPr>
                <w:ilvl w:val="0"/>
                <w:numId w:val="70"/>
              </w:numPr>
            </w:pPr>
            <w:r>
              <w:t>Verify the SOA Supports SV Type, Optional Data support indicators and Medium Timer Support indicator are set to production values for the Service Provider under test.</w:t>
            </w:r>
          </w:p>
        </w:tc>
      </w:tr>
      <w:tr w:rsidR="00447B66" w14:paraId="1A7BDEF3" w14:textId="77777777" w:rsidTr="00DA75E9">
        <w:trPr>
          <w:gridAfter w:val="1"/>
          <w:wAfter w:w="6" w:type="dxa"/>
          <w:cantSplit/>
          <w:trHeight w:val="510"/>
        </w:trPr>
        <w:tc>
          <w:tcPr>
            <w:tcW w:w="735" w:type="dxa"/>
            <w:tcBorders>
              <w:top w:val="nil"/>
              <w:left w:val="nil"/>
              <w:bottom w:val="nil"/>
            </w:tcBorders>
          </w:tcPr>
          <w:p w14:paraId="7DB0008A" w14:textId="77777777" w:rsidR="00447B66" w:rsidRDefault="00447B66">
            <w:pPr>
              <w:rPr>
                <w:b/>
              </w:rPr>
            </w:pPr>
          </w:p>
        </w:tc>
        <w:tc>
          <w:tcPr>
            <w:tcW w:w="2097" w:type="dxa"/>
            <w:gridSpan w:val="2"/>
          </w:tcPr>
          <w:p w14:paraId="64119C0D" w14:textId="77777777" w:rsidR="00447B66" w:rsidRDefault="00447B66">
            <w:pPr>
              <w:rPr>
                <w:b/>
              </w:rPr>
            </w:pPr>
            <w:r>
              <w:rPr>
                <w:b/>
              </w:rPr>
              <w:t>Prerequisite SP Setup:</w:t>
            </w:r>
          </w:p>
        </w:tc>
        <w:tc>
          <w:tcPr>
            <w:tcW w:w="7949" w:type="dxa"/>
            <w:gridSpan w:val="8"/>
            <w:tcBorders>
              <w:left w:val="nil"/>
            </w:tcBorders>
          </w:tcPr>
          <w:p w14:paraId="129C8A8C" w14:textId="77777777" w:rsidR="00447B66" w:rsidRDefault="00447B66">
            <w:pPr>
              <w:pStyle w:val="List"/>
              <w:tabs>
                <w:tab w:val="left" w:pos="360"/>
              </w:tabs>
              <w:ind w:left="0" w:firstLine="0"/>
            </w:pPr>
          </w:p>
        </w:tc>
      </w:tr>
      <w:tr w:rsidR="00447B66" w14:paraId="62800BDC" w14:textId="77777777" w:rsidTr="00DA75E9">
        <w:trPr>
          <w:gridAfter w:val="1"/>
          <w:wAfter w:w="6" w:type="dxa"/>
        </w:trPr>
        <w:tc>
          <w:tcPr>
            <w:tcW w:w="735" w:type="dxa"/>
            <w:tcBorders>
              <w:top w:val="nil"/>
              <w:left w:val="nil"/>
              <w:bottom w:val="nil"/>
              <w:right w:val="nil"/>
            </w:tcBorders>
          </w:tcPr>
          <w:p w14:paraId="1D24CBB3" w14:textId="77777777" w:rsidR="00447B66" w:rsidRDefault="00447B66">
            <w:pPr>
              <w:rPr>
                <w:b/>
              </w:rPr>
            </w:pPr>
          </w:p>
        </w:tc>
        <w:tc>
          <w:tcPr>
            <w:tcW w:w="2097" w:type="dxa"/>
            <w:gridSpan w:val="2"/>
            <w:tcBorders>
              <w:left w:val="nil"/>
              <w:bottom w:val="nil"/>
              <w:right w:val="nil"/>
            </w:tcBorders>
          </w:tcPr>
          <w:p w14:paraId="27A74714" w14:textId="77777777" w:rsidR="00447B66" w:rsidRDefault="00447B66">
            <w:pPr>
              <w:rPr>
                <w:b/>
              </w:rPr>
            </w:pPr>
          </w:p>
        </w:tc>
        <w:tc>
          <w:tcPr>
            <w:tcW w:w="7949" w:type="dxa"/>
            <w:gridSpan w:val="8"/>
            <w:tcBorders>
              <w:left w:val="nil"/>
              <w:bottom w:val="nil"/>
              <w:right w:val="nil"/>
            </w:tcBorders>
          </w:tcPr>
          <w:p w14:paraId="575E94D1" w14:textId="77777777" w:rsidR="00447B66" w:rsidRDefault="00447B66">
            <w:pPr>
              <w:rPr>
                <w:b/>
              </w:rPr>
            </w:pPr>
          </w:p>
        </w:tc>
      </w:tr>
      <w:tr w:rsidR="00447B66" w14:paraId="59538677" w14:textId="77777777" w:rsidTr="00DA75E9">
        <w:trPr>
          <w:gridAfter w:val="4"/>
          <w:wAfter w:w="2103" w:type="dxa"/>
        </w:trPr>
        <w:tc>
          <w:tcPr>
            <w:tcW w:w="735" w:type="dxa"/>
            <w:tcBorders>
              <w:top w:val="nil"/>
              <w:left w:val="nil"/>
              <w:bottom w:val="nil"/>
              <w:right w:val="nil"/>
            </w:tcBorders>
          </w:tcPr>
          <w:p w14:paraId="6553F360" w14:textId="77777777" w:rsidR="00447B66" w:rsidRDefault="00447B66">
            <w:pPr>
              <w:rPr>
                <w:b/>
              </w:rPr>
            </w:pPr>
            <w:r>
              <w:rPr>
                <w:b/>
              </w:rPr>
              <w:t>D.</w:t>
            </w:r>
          </w:p>
        </w:tc>
        <w:tc>
          <w:tcPr>
            <w:tcW w:w="7949" w:type="dxa"/>
            <w:gridSpan w:val="7"/>
            <w:tcBorders>
              <w:top w:val="nil"/>
              <w:left w:val="nil"/>
              <w:bottom w:val="nil"/>
              <w:right w:val="nil"/>
            </w:tcBorders>
          </w:tcPr>
          <w:p w14:paraId="60AC9EC3" w14:textId="77777777" w:rsidR="00447B66" w:rsidRDefault="00447B66">
            <w:pPr>
              <w:rPr>
                <w:b/>
              </w:rPr>
            </w:pPr>
            <w:r>
              <w:rPr>
                <w:b/>
              </w:rPr>
              <w:t>TEST STEPS and EXPECTED RESULTS</w:t>
            </w:r>
          </w:p>
        </w:tc>
      </w:tr>
      <w:tr w:rsidR="00447B66" w14:paraId="5B05E78F" w14:textId="77777777" w:rsidTr="00DA75E9">
        <w:trPr>
          <w:gridAfter w:val="2"/>
          <w:wAfter w:w="15" w:type="dxa"/>
          <w:trHeight w:val="509"/>
        </w:trPr>
        <w:tc>
          <w:tcPr>
            <w:tcW w:w="735" w:type="dxa"/>
          </w:tcPr>
          <w:p w14:paraId="745A6515" w14:textId="77777777" w:rsidR="00447B66" w:rsidRDefault="00447B66">
            <w:pPr>
              <w:rPr>
                <w:b/>
                <w:sz w:val="16"/>
              </w:rPr>
            </w:pPr>
            <w:r>
              <w:rPr>
                <w:b/>
                <w:sz w:val="16"/>
              </w:rPr>
              <w:t>Row #</w:t>
            </w:r>
          </w:p>
        </w:tc>
        <w:tc>
          <w:tcPr>
            <w:tcW w:w="810" w:type="dxa"/>
            <w:tcBorders>
              <w:left w:val="nil"/>
            </w:tcBorders>
          </w:tcPr>
          <w:p w14:paraId="4AE4DF5F" w14:textId="77777777" w:rsidR="00447B66" w:rsidRDefault="00447B66">
            <w:pPr>
              <w:rPr>
                <w:b/>
                <w:sz w:val="18"/>
              </w:rPr>
            </w:pPr>
            <w:r>
              <w:rPr>
                <w:b/>
                <w:sz w:val="18"/>
              </w:rPr>
              <w:t>NPAC or SP</w:t>
            </w:r>
          </w:p>
        </w:tc>
        <w:tc>
          <w:tcPr>
            <w:tcW w:w="3150" w:type="dxa"/>
            <w:gridSpan w:val="2"/>
            <w:tcBorders>
              <w:left w:val="nil"/>
            </w:tcBorders>
          </w:tcPr>
          <w:p w14:paraId="495A2C62" w14:textId="77777777" w:rsidR="00447B66" w:rsidRDefault="00447B66">
            <w:pPr>
              <w:rPr>
                <w:b/>
              </w:rPr>
            </w:pPr>
            <w:r>
              <w:rPr>
                <w:b/>
              </w:rPr>
              <w:t>Test Step</w:t>
            </w:r>
          </w:p>
          <w:p w14:paraId="23658285" w14:textId="77777777" w:rsidR="00447B66" w:rsidRDefault="00447B66">
            <w:pPr>
              <w:rPr>
                <w:b/>
              </w:rPr>
            </w:pPr>
          </w:p>
        </w:tc>
        <w:tc>
          <w:tcPr>
            <w:tcW w:w="720" w:type="dxa"/>
            <w:gridSpan w:val="2"/>
          </w:tcPr>
          <w:p w14:paraId="084CF6C5" w14:textId="77777777" w:rsidR="00447B66" w:rsidRDefault="00447B66">
            <w:pPr>
              <w:rPr>
                <w:b/>
                <w:sz w:val="18"/>
              </w:rPr>
            </w:pPr>
            <w:r>
              <w:rPr>
                <w:b/>
                <w:sz w:val="18"/>
              </w:rPr>
              <w:t>NPAC or SP</w:t>
            </w:r>
          </w:p>
        </w:tc>
        <w:tc>
          <w:tcPr>
            <w:tcW w:w="5357" w:type="dxa"/>
            <w:gridSpan w:val="4"/>
            <w:tcBorders>
              <w:left w:val="nil"/>
            </w:tcBorders>
          </w:tcPr>
          <w:p w14:paraId="0BA39DDD" w14:textId="77777777" w:rsidR="00447B66" w:rsidRDefault="00447B66">
            <w:pPr>
              <w:rPr>
                <w:b/>
              </w:rPr>
            </w:pPr>
            <w:r>
              <w:rPr>
                <w:b/>
              </w:rPr>
              <w:t>Expected Result</w:t>
            </w:r>
          </w:p>
          <w:p w14:paraId="1EEBE6E7" w14:textId="77777777" w:rsidR="00447B66" w:rsidRDefault="00447B66">
            <w:pPr>
              <w:rPr>
                <w:b/>
              </w:rPr>
            </w:pPr>
          </w:p>
        </w:tc>
      </w:tr>
      <w:tr w:rsidR="00447B66" w14:paraId="65E452E8" w14:textId="77777777" w:rsidTr="00DA75E9">
        <w:trPr>
          <w:gridAfter w:val="2"/>
          <w:wAfter w:w="15" w:type="dxa"/>
          <w:trHeight w:val="509"/>
        </w:trPr>
        <w:tc>
          <w:tcPr>
            <w:tcW w:w="735" w:type="dxa"/>
          </w:tcPr>
          <w:p w14:paraId="0C914945" w14:textId="77777777" w:rsidR="00447B66" w:rsidRDefault="00447B66">
            <w:pPr>
              <w:rPr>
                <w:sz w:val="16"/>
              </w:rPr>
            </w:pPr>
            <w:r>
              <w:rPr>
                <w:sz w:val="16"/>
              </w:rPr>
              <w:t>1.</w:t>
            </w:r>
          </w:p>
        </w:tc>
        <w:tc>
          <w:tcPr>
            <w:tcW w:w="810" w:type="dxa"/>
            <w:tcBorders>
              <w:left w:val="nil"/>
            </w:tcBorders>
          </w:tcPr>
          <w:p w14:paraId="3CB49A42" w14:textId="77777777" w:rsidR="00447B66" w:rsidRDefault="00447B66">
            <w:pPr>
              <w:rPr>
                <w:sz w:val="18"/>
              </w:rPr>
            </w:pPr>
            <w:r>
              <w:rPr>
                <w:sz w:val="18"/>
              </w:rPr>
              <w:t>SP</w:t>
            </w:r>
          </w:p>
        </w:tc>
        <w:tc>
          <w:tcPr>
            <w:tcW w:w="3150" w:type="dxa"/>
            <w:gridSpan w:val="2"/>
            <w:tcBorders>
              <w:left w:val="nil"/>
            </w:tcBorders>
          </w:tcPr>
          <w:p w14:paraId="778EA6AC" w14:textId="77777777" w:rsidR="00447B66" w:rsidRDefault="00447B66">
            <w:pPr>
              <w:pStyle w:val="Header"/>
              <w:numPr>
                <w:ilvl w:val="0"/>
                <w:numId w:val="305"/>
              </w:numPr>
              <w:tabs>
                <w:tab w:val="clear" w:pos="4320"/>
                <w:tab w:val="clear" w:pos="8640"/>
              </w:tabs>
            </w:pPr>
            <w:r>
              <w:t>Using the SOA, Old SP Personnel submit an Inter-Service Provider subscription version Create request to the NPAC SMS for a single TN.  Specify a due date that is greater than or equal to the NPA-NXX Live Timestamp.</w:t>
            </w:r>
          </w:p>
          <w:p w14:paraId="369D0660" w14:textId="77777777" w:rsidR="00447B66" w:rsidRDefault="00447B66" w:rsidP="00B568EA">
            <w:pPr>
              <w:pStyle w:val="Header"/>
              <w:numPr>
                <w:ilvl w:val="0"/>
                <w:numId w:val="305"/>
              </w:numPr>
            </w:pPr>
            <w:r>
              <w:t xml:space="preserve">The SOA sends an M-ACTION subscriptionVersionOldSP-Create </w:t>
            </w:r>
            <w:r w:rsidR="00B568EA">
              <w:t xml:space="preserve">in CMIP (or </w:t>
            </w:r>
            <w:r w:rsidR="00B568EA" w:rsidRPr="00B568EA">
              <w:t xml:space="preserve">OCRQ – OldSpCreateRequest </w:t>
            </w:r>
            <w:r w:rsidR="00B568EA">
              <w:t xml:space="preserve">in XML) </w:t>
            </w:r>
            <w:r>
              <w:t xml:space="preserve">to the NPAC SMS for the TN they wish to create.  </w:t>
            </w:r>
          </w:p>
        </w:tc>
        <w:tc>
          <w:tcPr>
            <w:tcW w:w="720" w:type="dxa"/>
            <w:gridSpan w:val="2"/>
          </w:tcPr>
          <w:p w14:paraId="410A6E50" w14:textId="77777777" w:rsidR="00447B66" w:rsidRDefault="00447B66">
            <w:pPr>
              <w:rPr>
                <w:sz w:val="18"/>
              </w:rPr>
            </w:pPr>
            <w:r>
              <w:rPr>
                <w:sz w:val="18"/>
              </w:rPr>
              <w:t>NPAC</w:t>
            </w:r>
          </w:p>
        </w:tc>
        <w:tc>
          <w:tcPr>
            <w:tcW w:w="5357" w:type="dxa"/>
            <w:gridSpan w:val="4"/>
            <w:tcBorders>
              <w:left w:val="nil"/>
            </w:tcBorders>
          </w:tcPr>
          <w:p w14:paraId="4836B9F2" w14:textId="77777777" w:rsidR="00447B66" w:rsidRDefault="00447B66">
            <w:pPr>
              <w:pStyle w:val="BodyText"/>
              <w:rPr>
                <w:b w:val="0"/>
              </w:rPr>
            </w:pPr>
            <w:r>
              <w:rPr>
                <w:b w:val="0"/>
              </w:rPr>
              <w:t xml:space="preserve">NPAC SMS receives the M-ACTION subscriptionVersionOldSP-Create request </w:t>
            </w:r>
            <w:r w:rsidR="00B568EA" w:rsidRPr="00B568EA">
              <w:rPr>
                <w:b w:val="0"/>
              </w:rPr>
              <w:t xml:space="preserve">in CMIP (or OCRQ – OldSpCreateRequest in XML) </w:t>
            </w:r>
            <w:r>
              <w:rPr>
                <w:b w:val="0"/>
              </w:rPr>
              <w:t>from the Old SP SOA and verifies that each attribute specified is valid according to system requirements.</w:t>
            </w:r>
          </w:p>
          <w:p w14:paraId="76884C4E" w14:textId="77777777" w:rsidR="00447B66" w:rsidRDefault="00447B66">
            <w:pPr>
              <w:pStyle w:val="BodyText"/>
              <w:rPr>
                <w:b w:val="0"/>
              </w:rPr>
            </w:pPr>
          </w:p>
        </w:tc>
      </w:tr>
      <w:tr w:rsidR="00447B66" w14:paraId="75556B48" w14:textId="77777777" w:rsidTr="00DA75E9">
        <w:trPr>
          <w:gridAfter w:val="2"/>
          <w:wAfter w:w="15" w:type="dxa"/>
          <w:trHeight w:val="509"/>
        </w:trPr>
        <w:tc>
          <w:tcPr>
            <w:tcW w:w="735" w:type="dxa"/>
          </w:tcPr>
          <w:p w14:paraId="034D70D1" w14:textId="77777777" w:rsidR="00447B66" w:rsidRDefault="00447B66">
            <w:pPr>
              <w:rPr>
                <w:sz w:val="16"/>
              </w:rPr>
            </w:pPr>
            <w:r>
              <w:rPr>
                <w:sz w:val="16"/>
              </w:rPr>
              <w:lastRenderedPageBreak/>
              <w:t>2.</w:t>
            </w:r>
          </w:p>
        </w:tc>
        <w:tc>
          <w:tcPr>
            <w:tcW w:w="810" w:type="dxa"/>
            <w:tcBorders>
              <w:left w:val="nil"/>
            </w:tcBorders>
          </w:tcPr>
          <w:p w14:paraId="4CEDAFEE" w14:textId="77777777" w:rsidR="00447B66" w:rsidRDefault="00447B66">
            <w:pPr>
              <w:rPr>
                <w:sz w:val="18"/>
              </w:rPr>
            </w:pPr>
            <w:r>
              <w:rPr>
                <w:sz w:val="18"/>
              </w:rPr>
              <w:t>NPAC</w:t>
            </w:r>
          </w:p>
        </w:tc>
        <w:tc>
          <w:tcPr>
            <w:tcW w:w="3150" w:type="dxa"/>
            <w:gridSpan w:val="2"/>
            <w:tcBorders>
              <w:left w:val="nil"/>
            </w:tcBorders>
          </w:tcPr>
          <w:p w14:paraId="55832B88" w14:textId="77777777" w:rsidR="00447B66" w:rsidRDefault="00447B66">
            <w:r>
              <w:t>NPAC SMS issues an M-CREATE Request subscriptionVersionNPAC to itself for the TN, to create the respective subscription version on the NPAC SMS.</w:t>
            </w:r>
          </w:p>
        </w:tc>
        <w:tc>
          <w:tcPr>
            <w:tcW w:w="720" w:type="dxa"/>
            <w:gridSpan w:val="2"/>
          </w:tcPr>
          <w:p w14:paraId="2429EABB" w14:textId="77777777" w:rsidR="00447B66" w:rsidRDefault="00447B66">
            <w:pPr>
              <w:rPr>
                <w:sz w:val="18"/>
              </w:rPr>
            </w:pPr>
            <w:r>
              <w:rPr>
                <w:sz w:val="18"/>
              </w:rPr>
              <w:t>NPAC</w:t>
            </w:r>
          </w:p>
        </w:tc>
        <w:tc>
          <w:tcPr>
            <w:tcW w:w="5357" w:type="dxa"/>
            <w:gridSpan w:val="4"/>
            <w:tcBorders>
              <w:left w:val="nil"/>
            </w:tcBorders>
          </w:tcPr>
          <w:p w14:paraId="771ED81B" w14:textId="77777777" w:rsidR="00447B66" w:rsidRDefault="00447B66">
            <w:pPr>
              <w:pStyle w:val="BodyText"/>
              <w:rPr>
                <w:b w:val="0"/>
              </w:rPr>
            </w:pPr>
            <w:r>
              <w:rPr>
                <w:b w:val="0"/>
              </w:rPr>
              <w:t>NPAC SMS receives the M-CREATE Request subscriptionversionNPAC for the TN and issues an M-CREATE Response subscriptionVersionNPAC to itself to set the subscription version status to ‘pending’ and set the subscriptionModifiedTimeStamp and subscriptionCreationTimeStamp to the current date and time for the subscription version.</w:t>
            </w:r>
          </w:p>
        </w:tc>
      </w:tr>
      <w:tr w:rsidR="00447B66" w14:paraId="3C45C3D8" w14:textId="77777777" w:rsidTr="00DA75E9">
        <w:trPr>
          <w:gridAfter w:val="2"/>
          <w:wAfter w:w="15" w:type="dxa"/>
          <w:trHeight w:val="509"/>
        </w:trPr>
        <w:tc>
          <w:tcPr>
            <w:tcW w:w="735" w:type="dxa"/>
          </w:tcPr>
          <w:p w14:paraId="6901A383" w14:textId="77777777" w:rsidR="00447B66" w:rsidRDefault="00447B66">
            <w:pPr>
              <w:rPr>
                <w:sz w:val="16"/>
              </w:rPr>
            </w:pPr>
            <w:r>
              <w:rPr>
                <w:sz w:val="16"/>
              </w:rPr>
              <w:t>3.</w:t>
            </w:r>
          </w:p>
        </w:tc>
        <w:tc>
          <w:tcPr>
            <w:tcW w:w="810" w:type="dxa"/>
            <w:tcBorders>
              <w:left w:val="nil"/>
            </w:tcBorders>
          </w:tcPr>
          <w:p w14:paraId="7EEACA41" w14:textId="77777777" w:rsidR="00447B66" w:rsidRDefault="00447B66">
            <w:pPr>
              <w:rPr>
                <w:sz w:val="18"/>
              </w:rPr>
            </w:pPr>
            <w:r>
              <w:rPr>
                <w:sz w:val="18"/>
              </w:rPr>
              <w:t>NPAC</w:t>
            </w:r>
          </w:p>
        </w:tc>
        <w:tc>
          <w:tcPr>
            <w:tcW w:w="3150" w:type="dxa"/>
            <w:gridSpan w:val="2"/>
            <w:tcBorders>
              <w:left w:val="nil"/>
            </w:tcBorders>
          </w:tcPr>
          <w:p w14:paraId="105E0E83" w14:textId="77777777" w:rsidR="00447B66" w:rsidRDefault="00447B66">
            <w:r>
              <w:t xml:space="preserve">NPAC SMS issues an M-ACTION subscriptionVersionOldSP-Create Response </w:t>
            </w:r>
            <w:r w:rsidR="000C1235">
              <w:t xml:space="preserve">in CMIP (or </w:t>
            </w:r>
            <w:r w:rsidR="000C1235" w:rsidRPr="000C1235">
              <w:t>OCRR – OldSpCreateReply</w:t>
            </w:r>
            <w:r w:rsidR="000C1235" w:rsidRPr="00B568EA">
              <w:t xml:space="preserve"> </w:t>
            </w:r>
            <w:r w:rsidR="000C1235">
              <w:t xml:space="preserve">in XML) </w:t>
            </w:r>
            <w:r>
              <w:t>to the Old SP SOA indicating the subscription version was successfully created.</w:t>
            </w:r>
          </w:p>
        </w:tc>
        <w:tc>
          <w:tcPr>
            <w:tcW w:w="720" w:type="dxa"/>
            <w:gridSpan w:val="2"/>
          </w:tcPr>
          <w:p w14:paraId="035F647A" w14:textId="77777777" w:rsidR="00447B66" w:rsidRDefault="00447B66">
            <w:pPr>
              <w:rPr>
                <w:sz w:val="18"/>
              </w:rPr>
            </w:pPr>
            <w:r>
              <w:rPr>
                <w:sz w:val="18"/>
              </w:rPr>
              <w:t>SP</w:t>
            </w:r>
          </w:p>
        </w:tc>
        <w:tc>
          <w:tcPr>
            <w:tcW w:w="5357" w:type="dxa"/>
            <w:gridSpan w:val="4"/>
            <w:tcBorders>
              <w:left w:val="nil"/>
            </w:tcBorders>
          </w:tcPr>
          <w:p w14:paraId="7D9E483A" w14:textId="77777777" w:rsidR="00447B66" w:rsidRDefault="00447B66">
            <w:pPr>
              <w:pStyle w:val="BodyText"/>
              <w:rPr>
                <w:b w:val="0"/>
              </w:rPr>
            </w:pPr>
            <w:r>
              <w:rPr>
                <w:b w:val="0"/>
              </w:rPr>
              <w:t xml:space="preserve">Old SP SOA receives the M-ACTION subscriptionVersionOldSP-Create Response </w:t>
            </w:r>
            <w:r w:rsidR="000C1235" w:rsidRPr="000C1235">
              <w:rPr>
                <w:b w:val="0"/>
              </w:rPr>
              <w:t xml:space="preserve">in CMIP (or OCRR – OldSpCreateReply in XML) </w:t>
            </w:r>
            <w:r>
              <w:rPr>
                <w:b w:val="0"/>
              </w:rPr>
              <w:t>from the NPAC SMS indicating the subscription version was successfully created, the status is ‘pending’ and the subscriptionModifiedTimeStamp and subscriptionCreationTimeStamp were set appropriately.</w:t>
            </w:r>
          </w:p>
        </w:tc>
      </w:tr>
      <w:tr w:rsidR="00447B66" w14:paraId="4D4DB843" w14:textId="77777777" w:rsidTr="00DA75E9">
        <w:trPr>
          <w:gridAfter w:val="2"/>
          <w:wAfter w:w="15" w:type="dxa"/>
          <w:trHeight w:val="509"/>
        </w:trPr>
        <w:tc>
          <w:tcPr>
            <w:tcW w:w="735" w:type="dxa"/>
          </w:tcPr>
          <w:p w14:paraId="5B77092A" w14:textId="77777777" w:rsidR="00447B66" w:rsidRDefault="00447B66">
            <w:pPr>
              <w:rPr>
                <w:sz w:val="16"/>
              </w:rPr>
            </w:pPr>
            <w:r>
              <w:rPr>
                <w:sz w:val="16"/>
              </w:rPr>
              <w:t>4.</w:t>
            </w:r>
          </w:p>
        </w:tc>
        <w:tc>
          <w:tcPr>
            <w:tcW w:w="810" w:type="dxa"/>
            <w:tcBorders>
              <w:left w:val="nil"/>
            </w:tcBorders>
          </w:tcPr>
          <w:p w14:paraId="00A765FB" w14:textId="77777777" w:rsidR="00447B66" w:rsidRDefault="00447B66">
            <w:pPr>
              <w:rPr>
                <w:sz w:val="18"/>
              </w:rPr>
            </w:pPr>
            <w:r>
              <w:rPr>
                <w:sz w:val="18"/>
              </w:rPr>
              <w:t>NPAC</w:t>
            </w:r>
          </w:p>
        </w:tc>
        <w:tc>
          <w:tcPr>
            <w:tcW w:w="3150" w:type="dxa"/>
            <w:gridSpan w:val="2"/>
            <w:tcBorders>
              <w:left w:val="nil"/>
            </w:tcBorders>
          </w:tcPr>
          <w:p w14:paraId="30FFF9DE" w14:textId="77777777" w:rsidR="00447B66" w:rsidRDefault="00447B66">
            <w:r>
              <w:t>NPAC SMS issues an M-EVENT-REPORT to the New SP SOA based on their Customer TN Range Notification Indicator.</w:t>
            </w:r>
          </w:p>
          <w:p w14:paraId="67218F84" w14:textId="77777777" w:rsidR="00447B66" w:rsidRDefault="00447B66" w:rsidP="000C1235">
            <w:pPr>
              <w:numPr>
                <w:ilvl w:val="0"/>
                <w:numId w:val="8"/>
              </w:numPr>
            </w:pPr>
            <w:r>
              <w:t>If the setting is TRUE, the NPAC SMS issues an M-EVENT-REPORT subscriptionVersionRangeObjectCreation notification</w:t>
            </w:r>
            <w:r w:rsidR="000C1235">
              <w:t xml:space="preserve"> in CMIP (or </w:t>
            </w:r>
            <w:r w:rsidR="000C1235" w:rsidRPr="000C1235">
              <w:t>VOCN – SvObjectCreationNotification</w:t>
            </w:r>
            <w:r w:rsidR="000C1235" w:rsidRPr="00B568EA">
              <w:t xml:space="preserve"> </w:t>
            </w:r>
            <w:r w:rsidR="000C1235">
              <w:t>in XML)</w:t>
            </w:r>
            <w:r>
              <w:t>.</w:t>
            </w:r>
          </w:p>
          <w:p w14:paraId="0D8BA671" w14:textId="77777777" w:rsidR="00447B66" w:rsidRDefault="00447B66">
            <w:pPr>
              <w:pStyle w:val="List"/>
              <w:numPr>
                <w:ilvl w:val="0"/>
                <w:numId w:val="8"/>
              </w:numPr>
            </w:pPr>
            <w:r>
              <w:t>If the setting is FALSE the NPAC SMS issues an M-EVENT-REPORT objectCreation notification</w:t>
            </w:r>
            <w:r w:rsidR="00A14909">
              <w:t xml:space="preserve"> in CMIP (or </w:t>
            </w:r>
            <w:r w:rsidR="00A14909" w:rsidRPr="000C1235">
              <w:t>VOCN – SvObjectCreationNotification</w:t>
            </w:r>
            <w:r w:rsidR="00A14909" w:rsidRPr="00B568EA">
              <w:t xml:space="preserve"> </w:t>
            </w:r>
            <w:r w:rsidR="00A14909">
              <w:t>in XML)</w:t>
            </w:r>
            <w:r>
              <w:t>.</w:t>
            </w:r>
          </w:p>
        </w:tc>
        <w:tc>
          <w:tcPr>
            <w:tcW w:w="720" w:type="dxa"/>
            <w:gridSpan w:val="2"/>
          </w:tcPr>
          <w:p w14:paraId="417CF300" w14:textId="77777777" w:rsidR="00447B66" w:rsidRDefault="00447B66">
            <w:pPr>
              <w:rPr>
                <w:sz w:val="18"/>
              </w:rPr>
            </w:pPr>
            <w:r>
              <w:rPr>
                <w:sz w:val="18"/>
              </w:rPr>
              <w:t>SP</w:t>
            </w:r>
          </w:p>
        </w:tc>
        <w:tc>
          <w:tcPr>
            <w:tcW w:w="5357" w:type="dxa"/>
            <w:gridSpan w:val="4"/>
            <w:tcBorders>
              <w:left w:val="nil"/>
            </w:tcBorders>
          </w:tcPr>
          <w:p w14:paraId="71831872" w14:textId="77777777" w:rsidR="00447B66" w:rsidRDefault="00447B66">
            <w:pPr>
              <w:pStyle w:val="BodyText"/>
              <w:rPr>
                <w:b w:val="0"/>
                <w:bCs/>
              </w:rPr>
            </w:pPr>
            <w:r>
              <w:rPr>
                <w:b w:val="0"/>
              </w:rPr>
              <w:t xml:space="preserve">New SP SOA receives the M-EVENT-REPORT </w:t>
            </w:r>
            <w:r w:rsidR="000C1235" w:rsidRPr="000C1235">
              <w:rPr>
                <w:b w:val="0"/>
              </w:rPr>
              <w:t>in CMIP (or VOCN – SvObjectCreationNotification in XML)</w:t>
            </w:r>
            <w:r w:rsidR="000C1235">
              <w:rPr>
                <w:b w:val="0"/>
              </w:rPr>
              <w:t xml:space="preserve"> </w:t>
            </w:r>
            <w:r>
              <w:rPr>
                <w:b w:val="0"/>
              </w:rPr>
              <w:t>from the NPAC SMS according to their Customer TN Range Notification Indicator.</w:t>
            </w:r>
          </w:p>
        </w:tc>
      </w:tr>
      <w:tr w:rsidR="00447B66" w14:paraId="35451679" w14:textId="77777777" w:rsidTr="00DA75E9">
        <w:trPr>
          <w:gridAfter w:val="2"/>
          <w:wAfter w:w="15" w:type="dxa"/>
          <w:trHeight w:val="509"/>
        </w:trPr>
        <w:tc>
          <w:tcPr>
            <w:tcW w:w="735" w:type="dxa"/>
          </w:tcPr>
          <w:p w14:paraId="39A2BD14" w14:textId="77777777" w:rsidR="00447B66" w:rsidRDefault="00447B66">
            <w:pPr>
              <w:rPr>
                <w:sz w:val="16"/>
              </w:rPr>
            </w:pPr>
            <w:r>
              <w:rPr>
                <w:sz w:val="16"/>
              </w:rPr>
              <w:t>5.</w:t>
            </w:r>
          </w:p>
        </w:tc>
        <w:tc>
          <w:tcPr>
            <w:tcW w:w="810" w:type="dxa"/>
            <w:tcBorders>
              <w:left w:val="nil"/>
            </w:tcBorders>
          </w:tcPr>
          <w:p w14:paraId="333C80D5" w14:textId="77777777" w:rsidR="00447B66" w:rsidRDefault="00447B66">
            <w:pPr>
              <w:rPr>
                <w:sz w:val="18"/>
              </w:rPr>
            </w:pPr>
            <w:r>
              <w:rPr>
                <w:sz w:val="18"/>
              </w:rPr>
              <w:t>SP</w:t>
            </w:r>
          </w:p>
        </w:tc>
        <w:tc>
          <w:tcPr>
            <w:tcW w:w="3150" w:type="dxa"/>
            <w:gridSpan w:val="2"/>
            <w:tcBorders>
              <w:left w:val="nil"/>
            </w:tcBorders>
          </w:tcPr>
          <w:p w14:paraId="332739AE" w14:textId="77777777" w:rsidR="00447B66" w:rsidRDefault="00447B66">
            <w:r>
              <w:t xml:space="preserve">New SP SOA issues an M-EVENT-REPORT Confirmation </w:t>
            </w:r>
            <w:r w:rsidR="000C1235">
              <w:t xml:space="preserve">in CMIP (or </w:t>
            </w:r>
            <w:r w:rsidR="000C1235" w:rsidRPr="000C1235">
              <w:t>NOTR – NotificationReply</w:t>
            </w:r>
            <w:r w:rsidR="000C1235" w:rsidRPr="00B568EA">
              <w:t xml:space="preserve"> </w:t>
            </w:r>
            <w:r w:rsidR="000C1235">
              <w:t xml:space="preserve">in XML) </w:t>
            </w:r>
            <w:r>
              <w:t>indicating it successfully received the M-EVENT-REPORT from the NPAC SMS.</w:t>
            </w:r>
          </w:p>
        </w:tc>
        <w:tc>
          <w:tcPr>
            <w:tcW w:w="720" w:type="dxa"/>
            <w:gridSpan w:val="2"/>
          </w:tcPr>
          <w:p w14:paraId="02DC9AF0" w14:textId="77777777" w:rsidR="00447B66" w:rsidRDefault="00447B66">
            <w:pPr>
              <w:rPr>
                <w:sz w:val="18"/>
              </w:rPr>
            </w:pPr>
            <w:r>
              <w:rPr>
                <w:sz w:val="18"/>
              </w:rPr>
              <w:t>NPAC</w:t>
            </w:r>
          </w:p>
        </w:tc>
        <w:tc>
          <w:tcPr>
            <w:tcW w:w="5357" w:type="dxa"/>
            <w:gridSpan w:val="4"/>
            <w:tcBorders>
              <w:left w:val="nil"/>
            </w:tcBorders>
          </w:tcPr>
          <w:p w14:paraId="64308AAE" w14:textId="77777777" w:rsidR="00447B66" w:rsidRDefault="00447B66">
            <w:pPr>
              <w:pStyle w:val="BodyText"/>
              <w:rPr>
                <w:b w:val="0"/>
              </w:rPr>
            </w:pPr>
            <w:r>
              <w:rPr>
                <w:b w:val="0"/>
              </w:rPr>
              <w:t xml:space="preserve">NPAC SMS receives the M-EVENT-REPORT Confirmation </w:t>
            </w:r>
            <w:r w:rsidR="000C1235" w:rsidRPr="000C1235">
              <w:rPr>
                <w:b w:val="0"/>
              </w:rPr>
              <w:t xml:space="preserve">in CMIP (or NOTR – NotificationReply in XML) </w:t>
            </w:r>
            <w:r>
              <w:rPr>
                <w:b w:val="0"/>
              </w:rPr>
              <w:t>from the New SP SOA.</w:t>
            </w:r>
          </w:p>
        </w:tc>
      </w:tr>
      <w:tr w:rsidR="00447B66" w14:paraId="716A70FA" w14:textId="77777777" w:rsidTr="00DA75E9">
        <w:trPr>
          <w:gridAfter w:val="2"/>
          <w:wAfter w:w="15" w:type="dxa"/>
          <w:trHeight w:val="509"/>
        </w:trPr>
        <w:tc>
          <w:tcPr>
            <w:tcW w:w="735" w:type="dxa"/>
          </w:tcPr>
          <w:p w14:paraId="367BE198" w14:textId="77777777" w:rsidR="00447B66" w:rsidRDefault="00447B66">
            <w:pPr>
              <w:rPr>
                <w:sz w:val="16"/>
              </w:rPr>
            </w:pPr>
            <w:r>
              <w:rPr>
                <w:sz w:val="16"/>
              </w:rPr>
              <w:t>6.</w:t>
            </w:r>
          </w:p>
        </w:tc>
        <w:tc>
          <w:tcPr>
            <w:tcW w:w="810" w:type="dxa"/>
            <w:tcBorders>
              <w:left w:val="nil"/>
            </w:tcBorders>
          </w:tcPr>
          <w:p w14:paraId="498A628E" w14:textId="77777777" w:rsidR="00447B66" w:rsidRDefault="00447B66">
            <w:pPr>
              <w:rPr>
                <w:sz w:val="18"/>
              </w:rPr>
            </w:pPr>
            <w:r>
              <w:rPr>
                <w:sz w:val="18"/>
              </w:rPr>
              <w:t>NPAC</w:t>
            </w:r>
          </w:p>
        </w:tc>
        <w:tc>
          <w:tcPr>
            <w:tcW w:w="3150" w:type="dxa"/>
            <w:gridSpan w:val="2"/>
            <w:tcBorders>
              <w:left w:val="nil"/>
            </w:tcBorders>
          </w:tcPr>
          <w:p w14:paraId="5CF3AF5C" w14:textId="77777777" w:rsidR="00447B66" w:rsidRDefault="00447B66">
            <w:r>
              <w:t>NPAC SMS issues an M-EVENT-REPORT to the Old SP SOA based on their Customer TN Range Notification Indicator indicating the NPAC successfully processed the subscription version create request from the service provider.</w:t>
            </w:r>
          </w:p>
          <w:p w14:paraId="0B9B4B18" w14:textId="77777777" w:rsidR="00447B66" w:rsidRDefault="00447B66">
            <w:pPr>
              <w:numPr>
                <w:ilvl w:val="0"/>
                <w:numId w:val="8"/>
              </w:numPr>
            </w:pPr>
            <w:r>
              <w:t>If the setting is TRUE, the NPAC SMS issues an M-EVENT-REPORT subscriptionVersionRangeObjectCreation notification</w:t>
            </w:r>
            <w:r w:rsidR="000C1235">
              <w:t xml:space="preserve"> in CMIP (or </w:t>
            </w:r>
            <w:r w:rsidR="000C1235" w:rsidRPr="000C1235">
              <w:t>VOCN – SvObjectCreationNotification</w:t>
            </w:r>
            <w:r w:rsidR="000C1235" w:rsidRPr="00B568EA">
              <w:t xml:space="preserve"> </w:t>
            </w:r>
            <w:r w:rsidR="000C1235">
              <w:lastRenderedPageBreak/>
              <w:t>in XML)</w:t>
            </w:r>
            <w:r>
              <w:t>.</w:t>
            </w:r>
          </w:p>
          <w:p w14:paraId="5F9C960F" w14:textId="77777777" w:rsidR="00447B66" w:rsidRDefault="00447B66">
            <w:pPr>
              <w:pStyle w:val="List"/>
              <w:numPr>
                <w:ilvl w:val="0"/>
                <w:numId w:val="8"/>
              </w:numPr>
            </w:pPr>
            <w:r>
              <w:t>If the setting is FALSE the NPAC SMS issues an M-EVENT-REPORT objectCreation notification</w:t>
            </w:r>
            <w:r w:rsidR="00A14909">
              <w:t xml:space="preserve"> in CMIP (or </w:t>
            </w:r>
            <w:r w:rsidR="00A14909" w:rsidRPr="000C1235">
              <w:t>VOCN – SvObjectCreationNotification</w:t>
            </w:r>
            <w:r w:rsidR="00A14909" w:rsidRPr="00B568EA">
              <w:t xml:space="preserve"> </w:t>
            </w:r>
            <w:r w:rsidR="00A14909">
              <w:t>in XML)</w:t>
            </w:r>
            <w:r>
              <w:t>.</w:t>
            </w:r>
          </w:p>
        </w:tc>
        <w:tc>
          <w:tcPr>
            <w:tcW w:w="720" w:type="dxa"/>
            <w:gridSpan w:val="2"/>
          </w:tcPr>
          <w:p w14:paraId="15359C16" w14:textId="77777777" w:rsidR="00447B66" w:rsidRDefault="00447B66">
            <w:pPr>
              <w:rPr>
                <w:sz w:val="18"/>
              </w:rPr>
            </w:pPr>
            <w:r>
              <w:rPr>
                <w:sz w:val="18"/>
              </w:rPr>
              <w:lastRenderedPageBreak/>
              <w:t>SP</w:t>
            </w:r>
          </w:p>
        </w:tc>
        <w:tc>
          <w:tcPr>
            <w:tcW w:w="5357" w:type="dxa"/>
            <w:gridSpan w:val="4"/>
            <w:tcBorders>
              <w:left w:val="nil"/>
            </w:tcBorders>
          </w:tcPr>
          <w:p w14:paraId="44B1BB47" w14:textId="77777777" w:rsidR="00447B66" w:rsidRDefault="00447B66">
            <w:pPr>
              <w:pStyle w:val="BodyText"/>
              <w:rPr>
                <w:b w:val="0"/>
                <w:bCs/>
              </w:rPr>
            </w:pPr>
            <w:r>
              <w:rPr>
                <w:b w:val="0"/>
              </w:rPr>
              <w:t xml:space="preserve">Old SP SOA receives the M-EVENT-REPORT </w:t>
            </w:r>
            <w:r w:rsidR="000C1235" w:rsidRPr="000C1235">
              <w:rPr>
                <w:b w:val="0"/>
              </w:rPr>
              <w:t>in CMIP (or VOCN – SvObjectCreationNotification in XML)</w:t>
            </w:r>
            <w:r w:rsidR="000C1235">
              <w:rPr>
                <w:b w:val="0"/>
              </w:rPr>
              <w:t xml:space="preserve"> </w:t>
            </w:r>
            <w:r>
              <w:rPr>
                <w:b w:val="0"/>
              </w:rPr>
              <w:t>from the NPAC SMS according to their Customer TN Range Notification Indicator.</w:t>
            </w:r>
          </w:p>
        </w:tc>
      </w:tr>
      <w:tr w:rsidR="00447B66" w14:paraId="2258CD07" w14:textId="77777777" w:rsidTr="00DA75E9">
        <w:trPr>
          <w:gridAfter w:val="2"/>
          <w:wAfter w:w="15" w:type="dxa"/>
          <w:trHeight w:val="509"/>
        </w:trPr>
        <w:tc>
          <w:tcPr>
            <w:tcW w:w="735" w:type="dxa"/>
          </w:tcPr>
          <w:p w14:paraId="1B7D0D06" w14:textId="77777777" w:rsidR="00447B66" w:rsidRDefault="00447B66">
            <w:pPr>
              <w:rPr>
                <w:sz w:val="16"/>
              </w:rPr>
            </w:pPr>
            <w:r>
              <w:rPr>
                <w:sz w:val="16"/>
              </w:rPr>
              <w:lastRenderedPageBreak/>
              <w:t>7.</w:t>
            </w:r>
          </w:p>
        </w:tc>
        <w:tc>
          <w:tcPr>
            <w:tcW w:w="810" w:type="dxa"/>
            <w:tcBorders>
              <w:left w:val="nil"/>
            </w:tcBorders>
          </w:tcPr>
          <w:p w14:paraId="27696FBB" w14:textId="77777777" w:rsidR="00447B66" w:rsidRDefault="00447B66">
            <w:pPr>
              <w:rPr>
                <w:sz w:val="18"/>
              </w:rPr>
            </w:pPr>
            <w:r>
              <w:rPr>
                <w:sz w:val="18"/>
              </w:rPr>
              <w:t>SP</w:t>
            </w:r>
          </w:p>
        </w:tc>
        <w:tc>
          <w:tcPr>
            <w:tcW w:w="3150" w:type="dxa"/>
            <w:gridSpan w:val="2"/>
            <w:tcBorders>
              <w:left w:val="nil"/>
            </w:tcBorders>
          </w:tcPr>
          <w:p w14:paraId="12F01687" w14:textId="77777777" w:rsidR="00447B66" w:rsidRDefault="00447B66">
            <w:r>
              <w:t xml:space="preserve">Old SP SOA issues an M-EVENT-REPORT Confirmation </w:t>
            </w:r>
            <w:r w:rsidR="000C1235">
              <w:t xml:space="preserve">in CMIP (or </w:t>
            </w:r>
            <w:r w:rsidR="000C1235" w:rsidRPr="000C1235">
              <w:t>NOTR – NotificationReply</w:t>
            </w:r>
            <w:r w:rsidR="000C1235" w:rsidRPr="00B568EA">
              <w:t xml:space="preserve"> </w:t>
            </w:r>
            <w:r w:rsidR="000C1235">
              <w:t xml:space="preserve">in XML) </w:t>
            </w:r>
            <w:r>
              <w:t>to the NPAC SMS indicating it successfully received the M-EVENT-REPORT from the NPAC SMS.</w:t>
            </w:r>
          </w:p>
        </w:tc>
        <w:tc>
          <w:tcPr>
            <w:tcW w:w="720" w:type="dxa"/>
            <w:gridSpan w:val="2"/>
          </w:tcPr>
          <w:p w14:paraId="1F9CF85C" w14:textId="77777777" w:rsidR="00447B66" w:rsidRDefault="00447B66">
            <w:pPr>
              <w:rPr>
                <w:sz w:val="18"/>
              </w:rPr>
            </w:pPr>
            <w:r>
              <w:rPr>
                <w:sz w:val="18"/>
              </w:rPr>
              <w:t>NPAC</w:t>
            </w:r>
          </w:p>
        </w:tc>
        <w:tc>
          <w:tcPr>
            <w:tcW w:w="5357" w:type="dxa"/>
            <w:gridSpan w:val="4"/>
            <w:tcBorders>
              <w:left w:val="nil"/>
            </w:tcBorders>
          </w:tcPr>
          <w:p w14:paraId="63F0A78E" w14:textId="77777777" w:rsidR="00447B66" w:rsidRDefault="00447B66">
            <w:pPr>
              <w:pStyle w:val="BodyText"/>
              <w:rPr>
                <w:b w:val="0"/>
              </w:rPr>
            </w:pPr>
            <w:r>
              <w:rPr>
                <w:b w:val="0"/>
              </w:rPr>
              <w:t xml:space="preserve">NPAC SMS receives the M-EVENT-REPORT Confirmation </w:t>
            </w:r>
            <w:r w:rsidR="000C1235" w:rsidRPr="000C1235">
              <w:rPr>
                <w:b w:val="0"/>
              </w:rPr>
              <w:t xml:space="preserve">in CMIP (or NOTR – NotificationReply in XML) </w:t>
            </w:r>
            <w:r>
              <w:rPr>
                <w:b w:val="0"/>
              </w:rPr>
              <w:t>from the Old SP SOA.</w:t>
            </w:r>
          </w:p>
        </w:tc>
      </w:tr>
      <w:tr w:rsidR="00447B66" w14:paraId="15DE9021" w14:textId="77777777" w:rsidTr="00DA75E9">
        <w:trPr>
          <w:gridAfter w:val="2"/>
          <w:wAfter w:w="15" w:type="dxa"/>
          <w:trHeight w:val="509"/>
        </w:trPr>
        <w:tc>
          <w:tcPr>
            <w:tcW w:w="735" w:type="dxa"/>
          </w:tcPr>
          <w:p w14:paraId="43BE423C" w14:textId="77777777" w:rsidR="00447B66" w:rsidRDefault="00447B66">
            <w:pPr>
              <w:rPr>
                <w:sz w:val="16"/>
              </w:rPr>
            </w:pPr>
            <w:r>
              <w:rPr>
                <w:sz w:val="16"/>
              </w:rPr>
              <w:t>8.</w:t>
            </w:r>
          </w:p>
        </w:tc>
        <w:tc>
          <w:tcPr>
            <w:tcW w:w="810" w:type="dxa"/>
            <w:tcBorders>
              <w:left w:val="nil"/>
            </w:tcBorders>
          </w:tcPr>
          <w:p w14:paraId="74FFD694" w14:textId="77777777" w:rsidR="00447B66" w:rsidRDefault="00447B66">
            <w:pPr>
              <w:rPr>
                <w:sz w:val="18"/>
              </w:rPr>
            </w:pPr>
            <w:r>
              <w:rPr>
                <w:sz w:val="18"/>
              </w:rPr>
              <w:t>NPAC</w:t>
            </w:r>
          </w:p>
        </w:tc>
        <w:tc>
          <w:tcPr>
            <w:tcW w:w="3150" w:type="dxa"/>
            <w:gridSpan w:val="2"/>
            <w:tcBorders>
              <w:left w:val="nil"/>
            </w:tcBorders>
          </w:tcPr>
          <w:p w14:paraId="15D7E35B" w14:textId="77777777" w:rsidR="00447B66" w:rsidRDefault="00447B66">
            <w:r>
              <w:t>NPAC Personnel perform a query for the subscription version created in this test case.</w:t>
            </w:r>
          </w:p>
        </w:tc>
        <w:tc>
          <w:tcPr>
            <w:tcW w:w="720" w:type="dxa"/>
            <w:gridSpan w:val="2"/>
          </w:tcPr>
          <w:p w14:paraId="1639C9A4" w14:textId="77777777" w:rsidR="00447B66" w:rsidRDefault="00447B66">
            <w:pPr>
              <w:rPr>
                <w:sz w:val="18"/>
              </w:rPr>
            </w:pPr>
            <w:r>
              <w:rPr>
                <w:sz w:val="18"/>
              </w:rPr>
              <w:t>NPAC</w:t>
            </w:r>
          </w:p>
        </w:tc>
        <w:tc>
          <w:tcPr>
            <w:tcW w:w="5357" w:type="dxa"/>
            <w:gridSpan w:val="4"/>
            <w:tcBorders>
              <w:left w:val="nil"/>
            </w:tcBorders>
          </w:tcPr>
          <w:p w14:paraId="41F9592B" w14:textId="77777777" w:rsidR="00447B66" w:rsidRDefault="00447B66">
            <w:pPr>
              <w:pStyle w:val="BodyText"/>
              <w:rPr>
                <w:b w:val="0"/>
              </w:rPr>
            </w:pPr>
            <w:r>
              <w:rPr>
                <w:b w:val="0"/>
              </w:rPr>
              <w:t>The subscription version exists with a status of ‘pending’.</w:t>
            </w:r>
          </w:p>
        </w:tc>
      </w:tr>
      <w:tr w:rsidR="00447B66" w14:paraId="231FC5E1" w14:textId="77777777" w:rsidTr="00DA75E9">
        <w:trPr>
          <w:gridAfter w:val="2"/>
          <w:wAfter w:w="15" w:type="dxa"/>
          <w:trHeight w:val="509"/>
        </w:trPr>
        <w:tc>
          <w:tcPr>
            <w:tcW w:w="735" w:type="dxa"/>
          </w:tcPr>
          <w:p w14:paraId="164BFCBC" w14:textId="77777777" w:rsidR="00447B66" w:rsidRDefault="00447B66">
            <w:pPr>
              <w:rPr>
                <w:sz w:val="16"/>
              </w:rPr>
            </w:pPr>
            <w:r>
              <w:rPr>
                <w:sz w:val="16"/>
              </w:rPr>
              <w:t>9.</w:t>
            </w:r>
          </w:p>
        </w:tc>
        <w:tc>
          <w:tcPr>
            <w:tcW w:w="810" w:type="dxa"/>
            <w:tcBorders>
              <w:left w:val="nil"/>
            </w:tcBorders>
          </w:tcPr>
          <w:p w14:paraId="7C2B7B5B" w14:textId="77777777" w:rsidR="00447B66" w:rsidRDefault="00447B66">
            <w:pPr>
              <w:rPr>
                <w:sz w:val="18"/>
              </w:rPr>
            </w:pPr>
            <w:r>
              <w:rPr>
                <w:sz w:val="18"/>
              </w:rPr>
              <w:t>SP – Optional</w:t>
            </w:r>
          </w:p>
        </w:tc>
        <w:tc>
          <w:tcPr>
            <w:tcW w:w="3150" w:type="dxa"/>
            <w:gridSpan w:val="2"/>
            <w:tcBorders>
              <w:left w:val="nil"/>
            </w:tcBorders>
          </w:tcPr>
          <w:p w14:paraId="2B2841B4" w14:textId="77777777" w:rsidR="00447B66" w:rsidRDefault="00447B66">
            <w:r>
              <w:t>Old SP Personnel perform a local query for the subscription version created during this test case.</w:t>
            </w:r>
          </w:p>
        </w:tc>
        <w:tc>
          <w:tcPr>
            <w:tcW w:w="720" w:type="dxa"/>
            <w:gridSpan w:val="2"/>
          </w:tcPr>
          <w:p w14:paraId="426D62BE" w14:textId="77777777" w:rsidR="00447B66" w:rsidRDefault="00447B66">
            <w:pPr>
              <w:rPr>
                <w:sz w:val="18"/>
              </w:rPr>
            </w:pPr>
            <w:r>
              <w:rPr>
                <w:sz w:val="18"/>
              </w:rPr>
              <w:t>SP</w:t>
            </w:r>
          </w:p>
        </w:tc>
        <w:tc>
          <w:tcPr>
            <w:tcW w:w="5357" w:type="dxa"/>
            <w:gridSpan w:val="4"/>
            <w:tcBorders>
              <w:left w:val="nil"/>
            </w:tcBorders>
          </w:tcPr>
          <w:p w14:paraId="7971F062" w14:textId="77777777" w:rsidR="00447B66" w:rsidRDefault="00447B66">
            <w:pPr>
              <w:pStyle w:val="BodyText"/>
              <w:rPr>
                <w:b w:val="0"/>
              </w:rPr>
            </w:pPr>
            <w:r>
              <w:rPr>
                <w:b w:val="0"/>
              </w:rPr>
              <w:t>The subscription version exists with a status of ‘pending’.</w:t>
            </w:r>
          </w:p>
        </w:tc>
      </w:tr>
      <w:tr w:rsidR="00447B66" w14:paraId="5C27D0D3" w14:textId="77777777" w:rsidTr="00DA75E9">
        <w:trPr>
          <w:gridAfter w:val="2"/>
          <w:wAfter w:w="15" w:type="dxa"/>
          <w:trHeight w:val="509"/>
        </w:trPr>
        <w:tc>
          <w:tcPr>
            <w:tcW w:w="735" w:type="dxa"/>
          </w:tcPr>
          <w:p w14:paraId="14F72055" w14:textId="77777777" w:rsidR="00447B66" w:rsidRDefault="00447B66">
            <w:pPr>
              <w:rPr>
                <w:sz w:val="16"/>
              </w:rPr>
            </w:pPr>
            <w:r>
              <w:rPr>
                <w:sz w:val="16"/>
              </w:rPr>
              <w:t>10.</w:t>
            </w:r>
          </w:p>
        </w:tc>
        <w:tc>
          <w:tcPr>
            <w:tcW w:w="810" w:type="dxa"/>
            <w:tcBorders>
              <w:left w:val="nil"/>
            </w:tcBorders>
          </w:tcPr>
          <w:p w14:paraId="67A01D51" w14:textId="77777777" w:rsidR="00447B66" w:rsidRDefault="00447B66">
            <w:pPr>
              <w:rPr>
                <w:sz w:val="18"/>
              </w:rPr>
            </w:pPr>
            <w:r>
              <w:rPr>
                <w:sz w:val="18"/>
              </w:rPr>
              <w:t>SP – Conditional</w:t>
            </w:r>
          </w:p>
        </w:tc>
        <w:tc>
          <w:tcPr>
            <w:tcW w:w="3150" w:type="dxa"/>
            <w:gridSpan w:val="2"/>
            <w:tcBorders>
              <w:left w:val="nil"/>
            </w:tcBorders>
          </w:tcPr>
          <w:p w14:paraId="04918E5C" w14:textId="77777777" w:rsidR="00447B66" w:rsidRDefault="00447B66">
            <w:r>
              <w:t>Old SP Personnel perform an NPAC SMS query for the subscription version created during this test case.</w:t>
            </w:r>
          </w:p>
        </w:tc>
        <w:tc>
          <w:tcPr>
            <w:tcW w:w="720" w:type="dxa"/>
            <w:gridSpan w:val="2"/>
          </w:tcPr>
          <w:p w14:paraId="5F0F2268" w14:textId="77777777" w:rsidR="00447B66" w:rsidRDefault="00447B66">
            <w:pPr>
              <w:rPr>
                <w:sz w:val="18"/>
              </w:rPr>
            </w:pPr>
            <w:r>
              <w:rPr>
                <w:sz w:val="18"/>
              </w:rPr>
              <w:t>SP</w:t>
            </w:r>
          </w:p>
        </w:tc>
        <w:tc>
          <w:tcPr>
            <w:tcW w:w="5357" w:type="dxa"/>
            <w:gridSpan w:val="4"/>
            <w:tcBorders>
              <w:left w:val="nil"/>
            </w:tcBorders>
          </w:tcPr>
          <w:p w14:paraId="62A7D874" w14:textId="77777777" w:rsidR="00447B66" w:rsidRDefault="00447B66">
            <w:pPr>
              <w:pStyle w:val="BodyText"/>
              <w:rPr>
                <w:b w:val="0"/>
              </w:rPr>
            </w:pPr>
            <w:r>
              <w:rPr>
                <w:b w:val="0"/>
              </w:rPr>
              <w:t>The subscription version exists with a status of ‘pending’ on the NPAC SMS.</w:t>
            </w:r>
          </w:p>
        </w:tc>
      </w:tr>
      <w:tr w:rsidR="00447B66" w14:paraId="142427A2" w14:textId="77777777" w:rsidTr="00DA75E9">
        <w:trPr>
          <w:gridAfter w:val="2"/>
          <w:wAfter w:w="15" w:type="dxa"/>
          <w:trHeight w:val="509"/>
        </w:trPr>
        <w:tc>
          <w:tcPr>
            <w:tcW w:w="735" w:type="dxa"/>
          </w:tcPr>
          <w:p w14:paraId="7E832410" w14:textId="77777777" w:rsidR="00447B66" w:rsidRDefault="00447B66">
            <w:pPr>
              <w:rPr>
                <w:sz w:val="16"/>
              </w:rPr>
            </w:pPr>
            <w:r>
              <w:rPr>
                <w:sz w:val="16"/>
              </w:rPr>
              <w:t>11.</w:t>
            </w:r>
          </w:p>
        </w:tc>
        <w:tc>
          <w:tcPr>
            <w:tcW w:w="810" w:type="dxa"/>
            <w:tcBorders>
              <w:left w:val="nil"/>
            </w:tcBorders>
          </w:tcPr>
          <w:p w14:paraId="080B6BDB" w14:textId="77777777" w:rsidR="00447B66" w:rsidRDefault="00447B66">
            <w:pPr>
              <w:rPr>
                <w:sz w:val="18"/>
              </w:rPr>
            </w:pPr>
            <w:r>
              <w:rPr>
                <w:sz w:val="18"/>
              </w:rPr>
              <w:t>NPAC</w:t>
            </w:r>
          </w:p>
        </w:tc>
        <w:tc>
          <w:tcPr>
            <w:tcW w:w="3150" w:type="dxa"/>
            <w:gridSpan w:val="2"/>
            <w:tcBorders>
              <w:left w:val="nil"/>
            </w:tcBorders>
          </w:tcPr>
          <w:p w14:paraId="393575B8" w14:textId="77777777" w:rsidR="00447B66" w:rsidRDefault="00447B66">
            <w:r>
              <w:t>NPAC SMS waits for concurrence from the New SP for the TN the Old SP created.</w:t>
            </w:r>
          </w:p>
        </w:tc>
        <w:tc>
          <w:tcPr>
            <w:tcW w:w="720" w:type="dxa"/>
            <w:gridSpan w:val="2"/>
          </w:tcPr>
          <w:p w14:paraId="52F1E06B" w14:textId="77777777" w:rsidR="00447B66" w:rsidRDefault="00447B66">
            <w:pPr>
              <w:rPr>
                <w:sz w:val="18"/>
              </w:rPr>
            </w:pPr>
            <w:r>
              <w:rPr>
                <w:sz w:val="18"/>
              </w:rPr>
              <w:t>SP</w:t>
            </w:r>
          </w:p>
        </w:tc>
        <w:tc>
          <w:tcPr>
            <w:tcW w:w="5357" w:type="dxa"/>
            <w:gridSpan w:val="4"/>
            <w:tcBorders>
              <w:left w:val="nil"/>
            </w:tcBorders>
          </w:tcPr>
          <w:p w14:paraId="243B5B24" w14:textId="77777777" w:rsidR="00447B66" w:rsidRDefault="00447B66">
            <w:pPr>
              <w:pStyle w:val="BodyText"/>
              <w:rPr>
                <w:b w:val="0"/>
              </w:rPr>
            </w:pPr>
            <w:r>
              <w:rPr>
                <w:b w:val="0"/>
              </w:rPr>
              <w:t xml:space="preserve">New SP SOA </w:t>
            </w:r>
            <w:r>
              <w:rPr>
                <w:bCs/>
              </w:rPr>
              <w:t xml:space="preserve">does not </w:t>
            </w:r>
            <w:r>
              <w:rPr>
                <w:b w:val="0"/>
              </w:rPr>
              <w:t>respond to the create request and the Service Provider Concurrence Window tunable expires.</w:t>
            </w:r>
          </w:p>
        </w:tc>
      </w:tr>
      <w:tr w:rsidR="00447B66" w14:paraId="1AB7C17D" w14:textId="77777777" w:rsidTr="00DA75E9">
        <w:trPr>
          <w:gridAfter w:val="2"/>
          <w:wAfter w:w="15" w:type="dxa"/>
          <w:trHeight w:val="509"/>
        </w:trPr>
        <w:tc>
          <w:tcPr>
            <w:tcW w:w="735" w:type="dxa"/>
          </w:tcPr>
          <w:p w14:paraId="4A112421" w14:textId="77777777" w:rsidR="00447B66" w:rsidRDefault="00447B66">
            <w:pPr>
              <w:rPr>
                <w:sz w:val="16"/>
              </w:rPr>
            </w:pPr>
            <w:r>
              <w:rPr>
                <w:sz w:val="16"/>
              </w:rPr>
              <w:t>12.</w:t>
            </w:r>
          </w:p>
        </w:tc>
        <w:tc>
          <w:tcPr>
            <w:tcW w:w="810" w:type="dxa"/>
            <w:tcBorders>
              <w:left w:val="nil"/>
            </w:tcBorders>
          </w:tcPr>
          <w:p w14:paraId="0EA3DB43" w14:textId="77777777" w:rsidR="00447B66" w:rsidRDefault="00447B66">
            <w:pPr>
              <w:rPr>
                <w:sz w:val="18"/>
              </w:rPr>
            </w:pPr>
            <w:r>
              <w:rPr>
                <w:sz w:val="18"/>
              </w:rPr>
              <w:t>NPAC</w:t>
            </w:r>
          </w:p>
        </w:tc>
        <w:tc>
          <w:tcPr>
            <w:tcW w:w="3150" w:type="dxa"/>
            <w:gridSpan w:val="2"/>
            <w:tcBorders>
              <w:left w:val="nil"/>
            </w:tcBorders>
          </w:tcPr>
          <w:p w14:paraId="3F1F4194" w14:textId="77777777" w:rsidR="00447B66" w:rsidRDefault="00447B66">
            <w:r>
              <w:t xml:space="preserve">Once the Service Provider Concurrence Window has expired, </w:t>
            </w:r>
          </w:p>
          <w:p w14:paraId="2D2392FF" w14:textId="77777777" w:rsidR="00447B66" w:rsidRDefault="00447B66">
            <w:r>
              <w:t>NPAC SMS issues an M-EVENT-REPORT to the New SP SOA based on their Customer TN Range Notification Indicator.</w:t>
            </w:r>
          </w:p>
          <w:p w14:paraId="48CB1E5F" w14:textId="77777777" w:rsidR="00447B66" w:rsidRDefault="00447B66" w:rsidP="000C1235">
            <w:pPr>
              <w:numPr>
                <w:ilvl w:val="0"/>
                <w:numId w:val="8"/>
              </w:numPr>
            </w:pPr>
            <w:r>
              <w:t>If the setting is TRUE, the NPAC SMS issues an M-EVENT-REPORT subscriptionVersionRangeNewSP-CreateRequest notification</w:t>
            </w:r>
            <w:r w:rsidR="000C1235">
              <w:t xml:space="preserve"> </w:t>
            </w:r>
            <w:r w:rsidR="000C1235" w:rsidRPr="000C1235">
              <w:t>in CMIP (or VNIN – SvNewSpCreateNotification in XML)</w:t>
            </w:r>
            <w:r>
              <w:t>.</w:t>
            </w:r>
          </w:p>
          <w:p w14:paraId="33590545" w14:textId="77777777" w:rsidR="00447B66" w:rsidRDefault="00447B66">
            <w:pPr>
              <w:numPr>
                <w:ilvl w:val="0"/>
                <w:numId w:val="8"/>
              </w:numPr>
            </w:pPr>
            <w:r>
              <w:t>If the setting is FALSE the NPAC SMS issues an M-EVENT-REPORT subscriptionVersionNewSP-CreateRequest notification</w:t>
            </w:r>
            <w:r w:rsidR="00A14909" w:rsidRPr="000C1235">
              <w:t xml:space="preserve"> in CMIP (or VNIN – SvNewSpCreateNotification in XML)</w:t>
            </w:r>
            <w:r>
              <w:t>.</w:t>
            </w:r>
          </w:p>
        </w:tc>
        <w:tc>
          <w:tcPr>
            <w:tcW w:w="720" w:type="dxa"/>
            <w:gridSpan w:val="2"/>
          </w:tcPr>
          <w:p w14:paraId="792BEAF9" w14:textId="77777777" w:rsidR="00447B66" w:rsidRDefault="00447B66">
            <w:pPr>
              <w:rPr>
                <w:sz w:val="18"/>
              </w:rPr>
            </w:pPr>
            <w:r>
              <w:rPr>
                <w:sz w:val="18"/>
              </w:rPr>
              <w:t>SP</w:t>
            </w:r>
          </w:p>
        </w:tc>
        <w:tc>
          <w:tcPr>
            <w:tcW w:w="5357" w:type="dxa"/>
            <w:gridSpan w:val="4"/>
            <w:tcBorders>
              <w:left w:val="nil"/>
            </w:tcBorders>
          </w:tcPr>
          <w:p w14:paraId="24E25A87" w14:textId="77777777" w:rsidR="00447B66" w:rsidRDefault="00447B66">
            <w:pPr>
              <w:pStyle w:val="BodyText"/>
              <w:rPr>
                <w:b w:val="0"/>
                <w:bCs/>
              </w:rPr>
            </w:pPr>
            <w:r>
              <w:rPr>
                <w:b w:val="0"/>
              </w:rPr>
              <w:t xml:space="preserve">New SP SOA receives the M-EVENT-REPORT </w:t>
            </w:r>
            <w:r w:rsidR="000C1235" w:rsidRPr="000C1235">
              <w:rPr>
                <w:b w:val="0"/>
              </w:rPr>
              <w:t>in CMIP (or VNIN – SvNewSpCreateNotification in XML)</w:t>
            </w:r>
            <w:r w:rsidR="000C1235">
              <w:rPr>
                <w:b w:val="0"/>
              </w:rPr>
              <w:t xml:space="preserve"> </w:t>
            </w:r>
            <w:r>
              <w:rPr>
                <w:b w:val="0"/>
              </w:rPr>
              <w:t>from the NPAC SMS according to their Customer TN Range Notification Indicator.</w:t>
            </w:r>
          </w:p>
        </w:tc>
      </w:tr>
      <w:tr w:rsidR="00447B66" w14:paraId="66F10932" w14:textId="77777777" w:rsidTr="00DA75E9">
        <w:trPr>
          <w:gridAfter w:val="2"/>
          <w:wAfter w:w="15" w:type="dxa"/>
          <w:trHeight w:val="509"/>
        </w:trPr>
        <w:tc>
          <w:tcPr>
            <w:tcW w:w="735" w:type="dxa"/>
          </w:tcPr>
          <w:p w14:paraId="1686A716" w14:textId="77777777" w:rsidR="00447B66" w:rsidRDefault="00447B66">
            <w:pPr>
              <w:rPr>
                <w:sz w:val="16"/>
              </w:rPr>
            </w:pPr>
            <w:r>
              <w:rPr>
                <w:sz w:val="16"/>
              </w:rPr>
              <w:t>13.</w:t>
            </w:r>
          </w:p>
        </w:tc>
        <w:tc>
          <w:tcPr>
            <w:tcW w:w="810" w:type="dxa"/>
            <w:tcBorders>
              <w:left w:val="nil"/>
            </w:tcBorders>
          </w:tcPr>
          <w:p w14:paraId="46C4C631" w14:textId="77777777" w:rsidR="00447B66" w:rsidRDefault="00447B66">
            <w:pPr>
              <w:rPr>
                <w:sz w:val="18"/>
              </w:rPr>
            </w:pPr>
            <w:r>
              <w:rPr>
                <w:sz w:val="18"/>
              </w:rPr>
              <w:t>SP</w:t>
            </w:r>
          </w:p>
        </w:tc>
        <w:tc>
          <w:tcPr>
            <w:tcW w:w="3150" w:type="dxa"/>
            <w:gridSpan w:val="2"/>
            <w:tcBorders>
              <w:left w:val="nil"/>
            </w:tcBorders>
          </w:tcPr>
          <w:p w14:paraId="05F41F6B" w14:textId="77777777" w:rsidR="00447B66" w:rsidRDefault="00447B66">
            <w:r>
              <w:t xml:space="preserve">New SP SOA issues an M-EVENT-REPORT Confirmation </w:t>
            </w:r>
            <w:r w:rsidR="000C1235" w:rsidRPr="000C1235">
              <w:t>in CMIP (or NOTR – NotificationReply in XML)</w:t>
            </w:r>
            <w:r w:rsidR="000C1235">
              <w:t xml:space="preserve"> </w:t>
            </w:r>
            <w:r>
              <w:t xml:space="preserve">to the NPAC SMS indicating </w:t>
            </w:r>
            <w:r>
              <w:lastRenderedPageBreak/>
              <w:t>it successfully received the M-EVENT-REPORT from the NPAC SMS.</w:t>
            </w:r>
          </w:p>
        </w:tc>
        <w:tc>
          <w:tcPr>
            <w:tcW w:w="720" w:type="dxa"/>
            <w:gridSpan w:val="2"/>
          </w:tcPr>
          <w:p w14:paraId="016608A4" w14:textId="77777777" w:rsidR="00447B66" w:rsidRDefault="00447B66">
            <w:pPr>
              <w:rPr>
                <w:sz w:val="18"/>
              </w:rPr>
            </w:pPr>
            <w:r>
              <w:rPr>
                <w:sz w:val="18"/>
              </w:rPr>
              <w:lastRenderedPageBreak/>
              <w:t>NPAC</w:t>
            </w:r>
          </w:p>
        </w:tc>
        <w:tc>
          <w:tcPr>
            <w:tcW w:w="5357" w:type="dxa"/>
            <w:gridSpan w:val="4"/>
            <w:tcBorders>
              <w:left w:val="nil"/>
            </w:tcBorders>
          </w:tcPr>
          <w:p w14:paraId="42663AF8" w14:textId="77777777" w:rsidR="00447B66" w:rsidRDefault="00447B66">
            <w:pPr>
              <w:pStyle w:val="BodyText"/>
              <w:rPr>
                <w:b w:val="0"/>
              </w:rPr>
            </w:pPr>
            <w:r>
              <w:rPr>
                <w:b w:val="0"/>
              </w:rPr>
              <w:t xml:space="preserve">NPAC SMS receives the M-EVENT-REPORT Confirmation </w:t>
            </w:r>
            <w:r w:rsidR="000C1235" w:rsidRPr="000C1235">
              <w:rPr>
                <w:b w:val="0"/>
              </w:rPr>
              <w:t xml:space="preserve">in CMIP (or NOTR – NotificationReply in XML) </w:t>
            </w:r>
            <w:r>
              <w:rPr>
                <w:b w:val="0"/>
              </w:rPr>
              <w:t>from the New SP SOA.</w:t>
            </w:r>
          </w:p>
        </w:tc>
      </w:tr>
      <w:tr w:rsidR="00447B66" w14:paraId="6BF828E7" w14:textId="77777777" w:rsidTr="00DA75E9">
        <w:trPr>
          <w:gridAfter w:val="2"/>
          <w:wAfter w:w="15" w:type="dxa"/>
          <w:trHeight w:val="509"/>
        </w:trPr>
        <w:tc>
          <w:tcPr>
            <w:tcW w:w="735" w:type="dxa"/>
          </w:tcPr>
          <w:p w14:paraId="47FAA4F2" w14:textId="77777777" w:rsidR="00447B66" w:rsidRDefault="00447B66">
            <w:pPr>
              <w:rPr>
                <w:sz w:val="16"/>
              </w:rPr>
            </w:pPr>
            <w:r>
              <w:rPr>
                <w:sz w:val="16"/>
              </w:rPr>
              <w:lastRenderedPageBreak/>
              <w:t>14.</w:t>
            </w:r>
          </w:p>
        </w:tc>
        <w:tc>
          <w:tcPr>
            <w:tcW w:w="810" w:type="dxa"/>
            <w:tcBorders>
              <w:left w:val="nil"/>
            </w:tcBorders>
          </w:tcPr>
          <w:p w14:paraId="7596B353" w14:textId="77777777" w:rsidR="00447B66" w:rsidRDefault="00447B66">
            <w:pPr>
              <w:rPr>
                <w:sz w:val="18"/>
              </w:rPr>
            </w:pPr>
            <w:r>
              <w:rPr>
                <w:sz w:val="18"/>
              </w:rPr>
              <w:t>NPAC</w:t>
            </w:r>
          </w:p>
        </w:tc>
        <w:tc>
          <w:tcPr>
            <w:tcW w:w="3150" w:type="dxa"/>
            <w:gridSpan w:val="2"/>
            <w:tcBorders>
              <w:left w:val="nil"/>
            </w:tcBorders>
          </w:tcPr>
          <w:p w14:paraId="316A6812" w14:textId="77777777" w:rsidR="00447B66" w:rsidRDefault="00447B66">
            <w:r>
              <w:t>NPAC SMS waits for concurrence from the New SP for the TN the Old SP created.</w:t>
            </w:r>
          </w:p>
        </w:tc>
        <w:tc>
          <w:tcPr>
            <w:tcW w:w="720" w:type="dxa"/>
            <w:gridSpan w:val="2"/>
          </w:tcPr>
          <w:p w14:paraId="5A274A30" w14:textId="77777777" w:rsidR="00447B66" w:rsidRDefault="00447B66">
            <w:pPr>
              <w:rPr>
                <w:sz w:val="18"/>
              </w:rPr>
            </w:pPr>
            <w:r>
              <w:rPr>
                <w:sz w:val="18"/>
              </w:rPr>
              <w:t>SP</w:t>
            </w:r>
          </w:p>
        </w:tc>
        <w:tc>
          <w:tcPr>
            <w:tcW w:w="5357" w:type="dxa"/>
            <w:gridSpan w:val="4"/>
            <w:tcBorders>
              <w:left w:val="nil"/>
            </w:tcBorders>
          </w:tcPr>
          <w:p w14:paraId="3055F080" w14:textId="77777777" w:rsidR="00447B66" w:rsidRDefault="00447B66">
            <w:pPr>
              <w:pStyle w:val="BodyText"/>
              <w:rPr>
                <w:b w:val="0"/>
              </w:rPr>
            </w:pPr>
            <w:r>
              <w:rPr>
                <w:b w:val="0"/>
              </w:rPr>
              <w:t xml:space="preserve">New SP SOA </w:t>
            </w:r>
            <w:r>
              <w:rPr>
                <w:bCs/>
              </w:rPr>
              <w:t>does not</w:t>
            </w:r>
            <w:r>
              <w:rPr>
                <w:b w:val="0"/>
              </w:rPr>
              <w:t xml:space="preserve"> respond to the create request and the Service Provider Concurrence Failure Window tunable expires.</w:t>
            </w:r>
          </w:p>
        </w:tc>
      </w:tr>
      <w:tr w:rsidR="00447B66" w14:paraId="02927F63" w14:textId="77777777" w:rsidTr="00DA75E9">
        <w:trPr>
          <w:gridAfter w:val="2"/>
          <w:wAfter w:w="15" w:type="dxa"/>
          <w:trHeight w:val="509"/>
        </w:trPr>
        <w:tc>
          <w:tcPr>
            <w:tcW w:w="735" w:type="dxa"/>
          </w:tcPr>
          <w:p w14:paraId="2A460DEC" w14:textId="77777777" w:rsidR="00447B66" w:rsidRDefault="00447B66">
            <w:pPr>
              <w:rPr>
                <w:sz w:val="16"/>
              </w:rPr>
            </w:pPr>
            <w:r>
              <w:rPr>
                <w:sz w:val="16"/>
              </w:rPr>
              <w:t>15.</w:t>
            </w:r>
          </w:p>
        </w:tc>
        <w:tc>
          <w:tcPr>
            <w:tcW w:w="810" w:type="dxa"/>
            <w:tcBorders>
              <w:left w:val="nil"/>
            </w:tcBorders>
          </w:tcPr>
          <w:p w14:paraId="5C90CEB4" w14:textId="77777777" w:rsidR="00447B66" w:rsidRDefault="00447B66">
            <w:pPr>
              <w:rPr>
                <w:sz w:val="18"/>
              </w:rPr>
            </w:pPr>
            <w:r>
              <w:rPr>
                <w:sz w:val="18"/>
              </w:rPr>
              <w:t>NPAC</w:t>
            </w:r>
          </w:p>
        </w:tc>
        <w:tc>
          <w:tcPr>
            <w:tcW w:w="3150" w:type="dxa"/>
            <w:gridSpan w:val="2"/>
            <w:tcBorders>
              <w:left w:val="nil"/>
            </w:tcBorders>
          </w:tcPr>
          <w:p w14:paraId="3A56C388" w14:textId="77777777" w:rsidR="00447B66" w:rsidRDefault="00447B66">
            <w:r>
              <w:t>Once the Service Provider Concurrence Window has expired, NPAC SMS determines that the NPAC Customer No New SP Concurrence Notification Indicator is set to FALSE for the Old SP so it does not issue an M-EVENT-REPORT subscriptionVersionNewSP-FinalCreateWindowExpiration notification</w:t>
            </w:r>
            <w:r w:rsidR="004C253A">
              <w:t xml:space="preserve"> in CMIP (or VNFN – SvNewSpFinalCreateWindowExpirationNotification in XML)</w:t>
            </w:r>
            <w:r w:rsidR="00C6654B">
              <w:t>.</w:t>
            </w:r>
          </w:p>
        </w:tc>
        <w:tc>
          <w:tcPr>
            <w:tcW w:w="720" w:type="dxa"/>
            <w:gridSpan w:val="2"/>
          </w:tcPr>
          <w:p w14:paraId="2D9800B7" w14:textId="77777777" w:rsidR="00447B66" w:rsidRDefault="00447B66">
            <w:pPr>
              <w:rPr>
                <w:sz w:val="18"/>
              </w:rPr>
            </w:pPr>
            <w:r>
              <w:rPr>
                <w:sz w:val="18"/>
              </w:rPr>
              <w:t>SP</w:t>
            </w:r>
          </w:p>
        </w:tc>
        <w:tc>
          <w:tcPr>
            <w:tcW w:w="5357" w:type="dxa"/>
            <w:gridSpan w:val="4"/>
            <w:tcBorders>
              <w:left w:val="nil"/>
            </w:tcBorders>
          </w:tcPr>
          <w:p w14:paraId="3B602AD2" w14:textId="77777777" w:rsidR="00447B66" w:rsidRDefault="00447B66">
            <w:pPr>
              <w:pStyle w:val="List"/>
              <w:ind w:left="0" w:hanging="18"/>
            </w:pPr>
            <w:r>
              <w:t xml:space="preserve">Old SP SOA </w:t>
            </w:r>
            <w:r>
              <w:rPr>
                <w:b/>
                <w:bCs/>
              </w:rPr>
              <w:t>does not</w:t>
            </w:r>
            <w:r>
              <w:t xml:space="preserve"> receive an M-EVENT REPORT </w:t>
            </w:r>
            <w:r w:rsidR="00D07E12" w:rsidRPr="00D07E12">
              <w:t>in CMIP (or VNFN – SvNewSpFinalCreateWindowExpirationNotification in XML)</w:t>
            </w:r>
            <w:r w:rsidR="00D07E12">
              <w:t xml:space="preserve"> </w:t>
            </w:r>
            <w:r>
              <w:t xml:space="preserve">from the NPAC SMS. </w:t>
            </w:r>
          </w:p>
          <w:p w14:paraId="735798EC" w14:textId="77777777" w:rsidR="00447B66" w:rsidRDefault="00447B66">
            <w:pPr>
              <w:pStyle w:val="BodyText"/>
              <w:rPr>
                <w:b w:val="0"/>
              </w:rPr>
            </w:pPr>
          </w:p>
        </w:tc>
      </w:tr>
      <w:tr w:rsidR="00447B66" w14:paraId="6A7FBCB4" w14:textId="77777777" w:rsidTr="00DA75E9">
        <w:trPr>
          <w:gridAfter w:val="2"/>
          <w:wAfter w:w="15" w:type="dxa"/>
          <w:trHeight w:val="509"/>
        </w:trPr>
        <w:tc>
          <w:tcPr>
            <w:tcW w:w="735" w:type="dxa"/>
          </w:tcPr>
          <w:p w14:paraId="492DB0F0" w14:textId="77777777" w:rsidR="00447B66" w:rsidRDefault="00447B66">
            <w:pPr>
              <w:rPr>
                <w:sz w:val="16"/>
              </w:rPr>
            </w:pPr>
            <w:r>
              <w:rPr>
                <w:sz w:val="16"/>
              </w:rPr>
              <w:t>16.</w:t>
            </w:r>
          </w:p>
        </w:tc>
        <w:tc>
          <w:tcPr>
            <w:tcW w:w="810" w:type="dxa"/>
            <w:tcBorders>
              <w:left w:val="nil"/>
            </w:tcBorders>
          </w:tcPr>
          <w:p w14:paraId="78E9B4F6" w14:textId="77777777" w:rsidR="00447B66" w:rsidRDefault="00447B66">
            <w:pPr>
              <w:rPr>
                <w:sz w:val="18"/>
              </w:rPr>
            </w:pPr>
            <w:r>
              <w:rPr>
                <w:sz w:val="18"/>
              </w:rPr>
              <w:t>NPAC</w:t>
            </w:r>
          </w:p>
        </w:tc>
        <w:tc>
          <w:tcPr>
            <w:tcW w:w="3150" w:type="dxa"/>
            <w:gridSpan w:val="2"/>
            <w:tcBorders>
              <w:left w:val="nil"/>
            </w:tcBorders>
          </w:tcPr>
          <w:p w14:paraId="38D0470A" w14:textId="77777777" w:rsidR="00447B66" w:rsidRDefault="00447B66">
            <w:r>
              <w:t>Once the Service Provider Concurrence Window has expired, NPAC SMS determines that the NPAC Customer No New SP Concurrence Notification Indicator is set to TRUE for the New SP.</w:t>
            </w:r>
          </w:p>
          <w:p w14:paraId="29422646" w14:textId="77777777" w:rsidR="00447B66" w:rsidRDefault="00447B66">
            <w:r>
              <w:t>NPAC SMS issues and M-EVENT-REPORT to the New SP SOA based on their Customer TN Range Notification Indicator.</w:t>
            </w:r>
          </w:p>
          <w:p w14:paraId="69C30486" w14:textId="77777777" w:rsidR="00447B66" w:rsidRDefault="00447B66" w:rsidP="000C1235">
            <w:pPr>
              <w:pStyle w:val="List"/>
              <w:numPr>
                <w:ilvl w:val="1"/>
                <w:numId w:val="7"/>
              </w:numPr>
            </w:pPr>
            <w:r>
              <w:t xml:space="preserve">If the setting is TRUE, the NPAC SMS issues a subscriptionVersionRangeNewSP-FinalCreateWindowExpiration notification </w:t>
            </w:r>
            <w:r w:rsidR="000C1235" w:rsidRPr="000C1235">
              <w:t>in CMIP (or VNFN – SvNewSpFinalCreateWindowExpirationNotification in XML)</w:t>
            </w:r>
            <w:r w:rsidR="000C1235">
              <w:t xml:space="preserve"> </w:t>
            </w:r>
            <w:r>
              <w:t>that contains the following attributes:</w:t>
            </w:r>
          </w:p>
          <w:p w14:paraId="79917240" w14:textId="77777777" w:rsidR="00447B66" w:rsidRDefault="00447B66">
            <w:pPr>
              <w:numPr>
                <w:ilvl w:val="0"/>
                <w:numId w:val="243"/>
              </w:numPr>
            </w:pPr>
            <w:r>
              <w:t>start TN</w:t>
            </w:r>
          </w:p>
          <w:p w14:paraId="5BD8FED4" w14:textId="77777777" w:rsidR="00447B66" w:rsidRDefault="00447B66">
            <w:pPr>
              <w:numPr>
                <w:ilvl w:val="0"/>
                <w:numId w:val="243"/>
              </w:numPr>
            </w:pPr>
            <w:r>
              <w:t>end TN</w:t>
            </w:r>
          </w:p>
          <w:p w14:paraId="2EB4F557" w14:textId="77777777" w:rsidR="00447B66" w:rsidRDefault="00447B66">
            <w:pPr>
              <w:numPr>
                <w:ilvl w:val="0"/>
                <w:numId w:val="243"/>
              </w:numPr>
            </w:pPr>
            <w:r>
              <w:t>start SVID</w:t>
            </w:r>
          </w:p>
          <w:p w14:paraId="6F34DAC7" w14:textId="77777777" w:rsidR="00447B66" w:rsidRDefault="00447B66">
            <w:pPr>
              <w:numPr>
                <w:ilvl w:val="0"/>
                <w:numId w:val="243"/>
              </w:numPr>
            </w:pPr>
            <w:r>
              <w:t>end SVID</w:t>
            </w:r>
          </w:p>
          <w:p w14:paraId="59B9EBC5" w14:textId="77777777" w:rsidR="00447B66" w:rsidRDefault="00447B66">
            <w:pPr>
              <w:numPr>
                <w:ilvl w:val="0"/>
                <w:numId w:val="243"/>
              </w:numPr>
            </w:pPr>
            <w:r>
              <w:t>subscriptionOldSP</w:t>
            </w:r>
          </w:p>
          <w:p w14:paraId="4C96B890" w14:textId="77777777" w:rsidR="00447B66" w:rsidRDefault="00447B66">
            <w:pPr>
              <w:numPr>
                <w:ilvl w:val="0"/>
                <w:numId w:val="243"/>
              </w:numPr>
            </w:pPr>
            <w:r>
              <w:t>subscriptionNewCurrentSP</w:t>
            </w:r>
          </w:p>
          <w:p w14:paraId="4D33378A" w14:textId="77777777" w:rsidR="00447B66" w:rsidRDefault="00447B66">
            <w:pPr>
              <w:numPr>
                <w:ilvl w:val="0"/>
                <w:numId w:val="243"/>
              </w:numPr>
            </w:pPr>
            <w:r>
              <w:t>subscriptionOldSP-DueDate</w:t>
            </w:r>
          </w:p>
          <w:p w14:paraId="40E6910F" w14:textId="77777777" w:rsidR="00447B66" w:rsidRDefault="00447B66">
            <w:pPr>
              <w:numPr>
                <w:ilvl w:val="0"/>
                <w:numId w:val="243"/>
              </w:numPr>
            </w:pPr>
            <w:r>
              <w:t>subscriptionOldSP-Authorization</w:t>
            </w:r>
          </w:p>
          <w:p w14:paraId="6857C3D0" w14:textId="77777777" w:rsidR="00447B66" w:rsidRDefault="00447B66">
            <w:pPr>
              <w:numPr>
                <w:ilvl w:val="0"/>
                <w:numId w:val="243"/>
              </w:numPr>
            </w:pPr>
            <w:r>
              <w:t>subscriptionOldSP-AuthorizationTimeStamp</w:t>
            </w:r>
          </w:p>
          <w:p w14:paraId="09FFFAD3" w14:textId="77777777" w:rsidR="00447B66" w:rsidRDefault="00447B66">
            <w:pPr>
              <w:numPr>
                <w:ilvl w:val="0"/>
                <w:numId w:val="243"/>
              </w:numPr>
            </w:pPr>
            <w:r>
              <w:t>subscriptionStatusChangeC</w:t>
            </w:r>
            <w:r>
              <w:lastRenderedPageBreak/>
              <w:t>auseCode (if subscriptionOldSP-Authorization set to false)</w:t>
            </w:r>
          </w:p>
          <w:p w14:paraId="3C463896" w14:textId="77777777" w:rsidR="00447B66" w:rsidRDefault="00447B66">
            <w:pPr>
              <w:numPr>
                <w:ilvl w:val="0"/>
                <w:numId w:val="243"/>
              </w:numPr>
            </w:pPr>
            <w:r>
              <w:t>subscriptionTimerType (if supported)</w:t>
            </w:r>
          </w:p>
          <w:p w14:paraId="6CF5945A" w14:textId="77777777" w:rsidR="00447B66" w:rsidRDefault="00447B66">
            <w:pPr>
              <w:numPr>
                <w:ilvl w:val="0"/>
                <w:numId w:val="243"/>
              </w:numPr>
            </w:pPr>
            <w:r>
              <w:t>subscriptionBusinessType (if supported)</w:t>
            </w:r>
          </w:p>
          <w:p w14:paraId="244933F0" w14:textId="77777777" w:rsidR="00447B66" w:rsidRDefault="00447B66">
            <w:pPr>
              <w:numPr>
                <w:ilvl w:val="1"/>
                <w:numId w:val="7"/>
              </w:numPr>
            </w:pPr>
            <w:r>
              <w:t xml:space="preserve">If the setting is FALSE, NPAC SMS issues a subscriptionVersionNewSP-FinalCreateWindowExpiration notification </w:t>
            </w:r>
            <w:r w:rsidR="00A14909" w:rsidRPr="000C1235">
              <w:t>in CMIP (or VNFN – SvNewSpFinalCreateWindowExpirationNotification in XML)</w:t>
            </w:r>
            <w:r w:rsidR="00A14909">
              <w:t xml:space="preserve"> </w:t>
            </w:r>
            <w:r>
              <w:t>that contains the following attributes:</w:t>
            </w:r>
          </w:p>
          <w:p w14:paraId="275A3FC0" w14:textId="77777777" w:rsidR="00447B66" w:rsidRDefault="00447B66">
            <w:pPr>
              <w:numPr>
                <w:ilvl w:val="0"/>
                <w:numId w:val="243"/>
              </w:numPr>
            </w:pPr>
            <w:r>
              <w:t>subscriptionTN</w:t>
            </w:r>
          </w:p>
          <w:p w14:paraId="4C4C801E" w14:textId="77777777" w:rsidR="00447B66" w:rsidRDefault="00447B66">
            <w:pPr>
              <w:numPr>
                <w:ilvl w:val="0"/>
                <w:numId w:val="243"/>
              </w:numPr>
            </w:pPr>
            <w:r>
              <w:t>subscriptionId</w:t>
            </w:r>
          </w:p>
          <w:p w14:paraId="2DDBD0CC" w14:textId="77777777" w:rsidR="00447B66" w:rsidRDefault="00447B66">
            <w:pPr>
              <w:numPr>
                <w:ilvl w:val="0"/>
                <w:numId w:val="243"/>
              </w:numPr>
            </w:pPr>
            <w:r>
              <w:t>subscriptionOldSP</w:t>
            </w:r>
          </w:p>
          <w:p w14:paraId="64E5EA0A" w14:textId="77777777" w:rsidR="00447B66" w:rsidRDefault="00447B66">
            <w:pPr>
              <w:numPr>
                <w:ilvl w:val="0"/>
                <w:numId w:val="243"/>
              </w:numPr>
            </w:pPr>
            <w:r>
              <w:t>subscriptionNewCurrentSP</w:t>
            </w:r>
          </w:p>
          <w:p w14:paraId="635069DB" w14:textId="77777777" w:rsidR="00447B66" w:rsidRDefault="00447B66">
            <w:pPr>
              <w:numPr>
                <w:ilvl w:val="0"/>
                <w:numId w:val="243"/>
              </w:numPr>
            </w:pPr>
            <w:r>
              <w:t>subscriptionOldSP-DueDate</w:t>
            </w:r>
          </w:p>
          <w:p w14:paraId="1EF9E9CD" w14:textId="77777777" w:rsidR="00447B66" w:rsidRDefault="00447B66">
            <w:pPr>
              <w:numPr>
                <w:ilvl w:val="0"/>
                <w:numId w:val="243"/>
              </w:numPr>
            </w:pPr>
            <w:r>
              <w:t>subscriptionOldSP-Authorization</w:t>
            </w:r>
          </w:p>
          <w:p w14:paraId="748B1EE2" w14:textId="77777777" w:rsidR="00447B66" w:rsidRDefault="00447B66">
            <w:pPr>
              <w:numPr>
                <w:ilvl w:val="0"/>
                <w:numId w:val="243"/>
              </w:numPr>
            </w:pPr>
            <w:r>
              <w:t>subscriptionOldSP-AuthorizationTimeStamp</w:t>
            </w:r>
          </w:p>
          <w:p w14:paraId="182CB3E6" w14:textId="77777777" w:rsidR="00447B66" w:rsidRDefault="00447B66">
            <w:pPr>
              <w:numPr>
                <w:ilvl w:val="0"/>
                <w:numId w:val="243"/>
              </w:numPr>
            </w:pPr>
            <w:r>
              <w:t>subscriptionStatusChangeCauseCode (if subscriptionOldSP-Authorization set to false)</w:t>
            </w:r>
          </w:p>
          <w:p w14:paraId="05FE3256" w14:textId="77777777" w:rsidR="00447B66" w:rsidRDefault="00447B66">
            <w:pPr>
              <w:numPr>
                <w:ilvl w:val="0"/>
                <w:numId w:val="243"/>
              </w:numPr>
            </w:pPr>
            <w:r>
              <w:t>subscriptionTimerType (if supported)</w:t>
            </w:r>
          </w:p>
          <w:p w14:paraId="03DDAE11" w14:textId="77777777" w:rsidR="00447B66" w:rsidRDefault="00447B66">
            <w:pPr>
              <w:numPr>
                <w:ilvl w:val="0"/>
                <w:numId w:val="243"/>
              </w:numPr>
            </w:pPr>
            <w:r>
              <w:t>subscriptionBusinessType (if supported)</w:t>
            </w:r>
          </w:p>
        </w:tc>
        <w:tc>
          <w:tcPr>
            <w:tcW w:w="720" w:type="dxa"/>
            <w:gridSpan w:val="2"/>
          </w:tcPr>
          <w:p w14:paraId="6A6B64B7" w14:textId="77777777" w:rsidR="00447B66" w:rsidRDefault="00447B66">
            <w:pPr>
              <w:rPr>
                <w:sz w:val="18"/>
              </w:rPr>
            </w:pPr>
            <w:r>
              <w:rPr>
                <w:sz w:val="18"/>
              </w:rPr>
              <w:lastRenderedPageBreak/>
              <w:t>SP</w:t>
            </w:r>
          </w:p>
        </w:tc>
        <w:tc>
          <w:tcPr>
            <w:tcW w:w="5357" w:type="dxa"/>
            <w:gridSpan w:val="4"/>
            <w:tcBorders>
              <w:left w:val="nil"/>
            </w:tcBorders>
          </w:tcPr>
          <w:p w14:paraId="3503B692" w14:textId="77777777" w:rsidR="00447B66" w:rsidRDefault="00447B66">
            <w:pPr>
              <w:pStyle w:val="BodyText"/>
              <w:rPr>
                <w:b w:val="0"/>
                <w:bCs/>
              </w:rPr>
            </w:pPr>
            <w:r>
              <w:rPr>
                <w:b w:val="0"/>
              </w:rPr>
              <w:t xml:space="preserve">New SP SOA receives the M-EVENT-REPORT </w:t>
            </w:r>
            <w:r w:rsidR="000C1235" w:rsidRPr="000C1235">
              <w:rPr>
                <w:b w:val="0"/>
              </w:rPr>
              <w:t xml:space="preserve">in CMIP (or VNFN – SvNewSpFinalCreateWindowExpirationNotification in XML) </w:t>
            </w:r>
            <w:r>
              <w:rPr>
                <w:b w:val="0"/>
              </w:rPr>
              <w:t>from the NPAC SMS according to their Customer TN Range Notification Indicator.</w:t>
            </w:r>
          </w:p>
        </w:tc>
      </w:tr>
      <w:tr w:rsidR="00447B66" w14:paraId="24F0CC4B" w14:textId="77777777" w:rsidTr="00DA75E9">
        <w:trPr>
          <w:gridAfter w:val="2"/>
          <w:wAfter w:w="15" w:type="dxa"/>
          <w:trHeight w:val="509"/>
        </w:trPr>
        <w:tc>
          <w:tcPr>
            <w:tcW w:w="735" w:type="dxa"/>
          </w:tcPr>
          <w:p w14:paraId="41773209" w14:textId="77777777" w:rsidR="00447B66" w:rsidRDefault="00447B66">
            <w:pPr>
              <w:rPr>
                <w:sz w:val="16"/>
              </w:rPr>
            </w:pPr>
            <w:r>
              <w:rPr>
                <w:sz w:val="16"/>
              </w:rPr>
              <w:lastRenderedPageBreak/>
              <w:t>17.</w:t>
            </w:r>
          </w:p>
        </w:tc>
        <w:tc>
          <w:tcPr>
            <w:tcW w:w="810" w:type="dxa"/>
            <w:tcBorders>
              <w:left w:val="nil"/>
            </w:tcBorders>
          </w:tcPr>
          <w:p w14:paraId="14C76BA6" w14:textId="77777777" w:rsidR="00447B66" w:rsidRDefault="00447B66">
            <w:pPr>
              <w:rPr>
                <w:sz w:val="18"/>
              </w:rPr>
            </w:pPr>
            <w:r>
              <w:rPr>
                <w:sz w:val="18"/>
              </w:rPr>
              <w:t>SP</w:t>
            </w:r>
          </w:p>
        </w:tc>
        <w:tc>
          <w:tcPr>
            <w:tcW w:w="3150" w:type="dxa"/>
            <w:gridSpan w:val="2"/>
            <w:tcBorders>
              <w:left w:val="nil"/>
            </w:tcBorders>
          </w:tcPr>
          <w:p w14:paraId="417973C1" w14:textId="77777777" w:rsidR="00447B66" w:rsidRDefault="00447B66">
            <w:r>
              <w:t xml:space="preserve">New SP SOA issues an M-EVENT-REPORT Confirmation </w:t>
            </w:r>
            <w:r w:rsidR="000C1235" w:rsidRPr="000C1235">
              <w:t xml:space="preserve">in CMIP (or NOTR – NotificationReply in XML) </w:t>
            </w:r>
            <w:r>
              <w:t>to the NPAC SMS indicating it successfully received the M-EVENT-REPORT from the NPAC SMS.</w:t>
            </w:r>
          </w:p>
        </w:tc>
        <w:tc>
          <w:tcPr>
            <w:tcW w:w="720" w:type="dxa"/>
            <w:gridSpan w:val="2"/>
          </w:tcPr>
          <w:p w14:paraId="6B5A92A5" w14:textId="77777777" w:rsidR="00447B66" w:rsidRDefault="00447B66">
            <w:pPr>
              <w:rPr>
                <w:sz w:val="18"/>
              </w:rPr>
            </w:pPr>
            <w:r>
              <w:rPr>
                <w:sz w:val="18"/>
              </w:rPr>
              <w:t>NPAC</w:t>
            </w:r>
          </w:p>
        </w:tc>
        <w:tc>
          <w:tcPr>
            <w:tcW w:w="5357" w:type="dxa"/>
            <w:gridSpan w:val="4"/>
            <w:tcBorders>
              <w:left w:val="nil"/>
            </w:tcBorders>
          </w:tcPr>
          <w:p w14:paraId="0CB8B47D" w14:textId="77777777" w:rsidR="00447B66" w:rsidRDefault="00447B66">
            <w:pPr>
              <w:pStyle w:val="BodyText"/>
              <w:rPr>
                <w:b w:val="0"/>
              </w:rPr>
            </w:pPr>
            <w:r>
              <w:rPr>
                <w:b w:val="0"/>
              </w:rPr>
              <w:t xml:space="preserve">NPAC SMS receives the M-EVENT-REPORT Confirmation </w:t>
            </w:r>
            <w:r w:rsidR="000C1235" w:rsidRPr="000C1235">
              <w:rPr>
                <w:b w:val="0"/>
              </w:rPr>
              <w:t xml:space="preserve">in CMIP (or NOTR – NotificationReply in XML) </w:t>
            </w:r>
            <w:r>
              <w:rPr>
                <w:b w:val="0"/>
              </w:rPr>
              <w:t>from the New SP SOA.</w:t>
            </w:r>
          </w:p>
        </w:tc>
      </w:tr>
      <w:tr w:rsidR="00447B66" w14:paraId="19361101" w14:textId="77777777" w:rsidTr="00DA75E9">
        <w:trPr>
          <w:gridAfter w:val="2"/>
          <w:wAfter w:w="15" w:type="dxa"/>
          <w:trHeight w:val="509"/>
        </w:trPr>
        <w:tc>
          <w:tcPr>
            <w:tcW w:w="735" w:type="dxa"/>
          </w:tcPr>
          <w:p w14:paraId="44DA2B84" w14:textId="77777777" w:rsidR="00447B66" w:rsidRDefault="00447B66">
            <w:pPr>
              <w:rPr>
                <w:sz w:val="16"/>
              </w:rPr>
            </w:pPr>
            <w:r>
              <w:rPr>
                <w:sz w:val="16"/>
              </w:rPr>
              <w:t>18.</w:t>
            </w:r>
          </w:p>
        </w:tc>
        <w:tc>
          <w:tcPr>
            <w:tcW w:w="810" w:type="dxa"/>
            <w:tcBorders>
              <w:left w:val="nil"/>
            </w:tcBorders>
          </w:tcPr>
          <w:p w14:paraId="00C451BB" w14:textId="77777777" w:rsidR="00447B66" w:rsidRDefault="00447B66">
            <w:pPr>
              <w:rPr>
                <w:sz w:val="18"/>
              </w:rPr>
            </w:pPr>
            <w:r>
              <w:rPr>
                <w:sz w:val="18"/>
              </w:rPr>
              <w:t>NPAC</w:t>
            </w:r>
          </w:p>
        </w:tc>
        <w:tc>
          <w:tcPr>
            <w:tcW w:w="3150" w:type="dxa"/>
            <w:gridSpan w:val="2"/>
            <w:tcBorders>
              <w:left w:val="nil"/>
            </w:tcBorders>
          </w:tcPr>
          <w:p w14:paraId="06802032" w14:textId="77777777" w:rsidR="00447B66" w:rsidRDefault="00447B66">
            <w:r>
              <w:t>NPAC Personnel perform a query for the subscription version created in this test case.</w:t>
            </w:r>
          </w:p>
        </w:tc>
        <w:tc>
          <w:tcPr>
            <w:tcW w:w="720" w:type="dxa"/>
            <w:gridSpan w:val="2"/>
          </w:tcPr>
          <w:p w14:paraId="7C5FC68C" w14:textId="77777777" w:rsidR="00447B66" w:rsidRDefault="00447B66">
            <w:pPr>
              <w:rPr>
                <w:sz w:val="18"/>
              </w:rPr>
            </w:pPr>
            <w:r>
              <w:rPr>
                <w:sz w:val="18"/>
              </w:rPr>
              <w:t>NPAC</w:t>
            </w:r>
          </w:p>
        </w:tc>
        <w:tc>
          <w:tcPr>
            <w:tcW w:w="5357" w:type="dxa"/>
            <w:gridSpan w:val="4"/>
            <w:tcBorders>
              <w:left w:val="nil"/>
            </w:tcBorders>
          </w:tcPr>
          <w:p w14:paraId="0150F0E4" w14:textId="77777777" w:rsidR="00447B66" w:rsidRDefault="00447B66">
            <w:pPr>
              <w:pStyle w:val="BodyText"/>
              <w:rPr>
                <w:b w:val="0"/>
              </w:rPr>
            </w:pPr>
            <w:r>
              <w:rPr>
                <w:b w:val="0"/>
              </w:rPr>
              <w:t>The subscription version exists with a status of ‘pending’.</w:t>
            </w:r>
          </w:p>
        </w:tc>
      </w:tr>
      <w:tr w:rsidR="00447B66" w14:paraId="2E44FE8A" w14:textId="77777777" w:rsidTr="00DA75E9">
        <w:trPr>
          <w:gridAfter w:val="2"/>
          <w:wAfter w:w="15" w:type="dxa"/>
          <w:trHeight w:val="509"/>
        </w:trPr>
        <w:tc>
          <w:tcPr>
            <w:tcW w:w="735" w:type="dxa"/>
          </w:tcPr>
          <w:p w14:paraId="4A37135A" w14:textId="77777777" w:rsidR="00447B66" w:rsidRDefault="00447B66">
            <w:pPr>
              <w:rPr>
                <w:sz w:val="16"/>
              </w:rPr>
            </w:pPr>
            <w:r>
              <w:rPr>
                <w:sz w:val="16"/>
              </w:rPr>
              <w:t>19.</w:t>
            </w:r>
          </w:p>
        </w:tc>
        <w:tc>
          <w:tcPr>
            <w:tcW w:w="810" w:type="dxa"/>
            <w:tcBorders>
              <w:left w:val="nil"/>
            </w:tcBorders>
          </w:tcPr>
          <w:p w14:paraId="3DEE4DAF" w14:textId="77777777" w:rsidR="00447B66" w:rsidRDefault="00447B66">
            <w:pPr>
              <w:rPr>
                <w:sz w:val="18"/>
              </w:rPr>
            </w:pPr>
            <w:r>
              <w:rPr>
                <w:sz w:val="18"/>
              </w:rPr>
              <w:t>SP – Optional</w:t>
            </w:r>
          </w:p>
        </w:tc>
        <w:tc>
          <w:tcPr>
            <w:tcW w:w="3150" w:type="dxa"/>
            <w:gridSpan w:val="2"/>
            <w:tcBorders>
              <w:left w:val="nil"/>
            </w:tcBorders>
          </w:tcPr>
          <w:p w14:paraId="7A26F69B" w14:textId="77777777" w:rsidR="00447B66" w:rsidRDefault="00447B66">
            <w:r>
              <w:t>Via their SOA, Old SP Personnel perform a local query for the subscription version created during this test case.</w:t>
            </w:r>
          </w:p>
        </w:tc>
        <w:tc>
          <w:tcPr>
            <w:tcW w:w="720" w:type="dxa"/>
            <w:gridSpan w:val="2"/>
          </w:tcPr>
          <w:p w14:paraId="43CF95D0" w14:textId="77777777" w:rsidR="00447B66" w:rsidRDefault="00447B66">
            <w:pPr>
              <w:rPr>
                <w:sz w:val="18"/>
              </w:rPr>
            </w:pPr>
            <w:r>
              <w:rPr>
                <w:sz w:val="18"/>
              </w:rPr>
              <w:t>SP</w:t>
            </w:r>
          </w:p>
        </w:tc>
        <w:tc>
          <w:tcPr>
            <w:tcW w:w="5357" w:type="dxa"/>
            <w:gridSpan w:val="4"/>
            <w:tcBorders>
              <w:left w:val="nil"/>
            </w:tcBorders>
          </w:tcPr>
          <w:p w14:paraId="0DB32FFF" w14:textId="77777777" w:rsidR="00447B66" w:rsidRDefault="00447B66">
            <w:pPr>
              <w:pStyle w:val="BodyText"/>
              <w:rPr>
                <w:b w:val="0"/>
              </w:rPr>
            </w:pPr>
            <w:r>
              <w:rPr>
                <w:b w:val="0"/>
              </w:rPr>
              <w:t>The subscription version exists with a status of ‘pending’.</w:t>
            </w:r>
          </w:p>
        </w:tc>
      </w:tr>
      <w:tr w:rsidR="00447B66" w14:paraId="7CD29302" w14:textId="77777777" w:rsidTr="00DA75E9">
        <w:trPr>
          <w:gridAfter w:val="2"/>
          <w:wAfter w:w="15" w:type="dxa"/>
          <w:trHeight w:val="509"/>
        </w:trPr>
        <w:tc>
          <w:tcPr>
            <w:tcW w:w="735" w:type="dxa"/>
          </w:tcPr>
          <w:p w14:paraId="27E5B0C0" w14:textId="77777777" w:rsidR="00447B66" w:rsidRDefault="00447B66">
            <w:pPr>
              <w:rPr>
                <w:sz w:val="16"/>
              </w:rPr>
            </w:pPr>
            <w:r>
              <w:rPr>
                <w:sz w:val="16"/>
              </w:rPr>
              <w:t>20.</w:t>
            </w:r>
          </w:p>
        </w:tc>
        <w:tc>
          <w:tcPr>
            <w:tcW w:w="810" w:type="dxa"/>
            <w:tcBorders>
              <w:left w:val="nil"/>
            </w:tcBorders>
          </w:tcPr>
          <w:p w14:paraId="31BA8D91" w14:textId="77777777" w:rsidR="00447B66" w:rsidRDefault="00447B66">
            <w:pPr>
              <w:rPr>
                <w:sz w:val="18"/>
              </w:rPr>
            </w:pPr>
            <w:r>
              <w:rPr>
                <w:sz w:val="18"/>
              </w:rPr>
              <w:t>SP – Conditional</w:t>
            </w:r>
          </w:p>
        </w:tc>
        <w:tc>
          <w:tcPr>
            <w:tcW w:w="3150" w:type="dxa"/>
            <w:gridSpan w:val="2"/>
            <w:tcBorders>
              <w:left w:val="nil"/>
            </w:tcBorders>
          </w:tcPr>
          <w:p w14:paraId="5CD5C905" w14:textId="77777777" w:rsidR="00447B66" w:rsidRDefault="00447B66">
            <w:r>
              <w:t>Old SP Personnel perform an NPAC SMS query for the subscription version created during this test case.</w:t>
            </w:r>
          </w:p>
        </w:tc>
        <w:tc>
          <w:tcPr>
            <w:tcW w:w="720" w:type="dxa"/>
            <w:gridSpan w:val="2"/>
          </w:tcPr>
          <w:p w14:paraId="108D9A63" w14:textId="77777777" w:rsidR="00447B66" w:rsidRDefault="00447B66">
            <w:pPr>
              <w:rPr>
                <w:sz w:val="18"/>
              </w:rPr>
            </w:pPr>
            <w:r>
              <w:rPr>
                <w:sz w:val="18"/>
              </w:rPr>
              <w:t>SP</w:t>
            </w:r>
          </w:p>
        </w:tc>
        <w:tc>
          <w:tcPr>
            <w:tcW w:w="5357" w:type="dxa"/>
            <w:gridSpan w:val="4"/>
            <w:tcBorders>
              <w:left w:val="nil"/>
            </w:tcBorders>
          </w:tcPr>
          <w:p w14:paraId="23688C14" w14:textId="77777777" w:rsidR="00447B66" w:rsidRDefault="00447B66">
            <w:pPr>
              <w:pStyle w:val="BodyText"/>
              <w:rPr>
                <w:b w:val="0"/>
              </w:rPr>
            </w:pPr>
            <w:r>
              <w:rPr>
                <w:b w:val="0"/>
              </w:rPr>
              <w:t>The subscription version exists with a status of ‘pending’ on the NPAC SMS.</w:t>
            </w:r>
          </w:p>
        </w:tc>
      </w:tr>
      <w:tr w:rsidR="00447B66" w14:paraId="5D264897" w14:textId="77777777" w:rsidTr="00DA75E9">
        <w:trPr>
          <w:gridAfter w:val="2"/>
          <w:wAfter w:w="15" w:type="dxa"/>
          <w:trHeight w:val="509"/>
        </w:trPr>
        <w:tc>
          <w:tcPr>
            <w:tcW w:w="735" w:type="dxa"/>
          </w:tcPr>
          <w:p w14:paraId="355EB953" w14:textId="77777777" w:rsidR="00447B66" w:rsidRDefault="00447B66">
            <w:pPr>
              <w:rPr>
                <w:sz w:val="16"/>
              </w:rPr>
            </w:pPr>
            <w:r>
              <w:rPr>
                <w:sz w:val="16"/>
              </w:rPr>
              <w:lastRenderedPageBreak/>
              <w:t>21</w:t>
            </w:r>
          </w:p>
        </w:tc>
        <w:tc>
          <w:tcPr>
            <w:tcW w:w="810" w:type="dxa"/>
            <w:tcBorders>
              <w:left w:val="nil"/>
            </w:tcBorders>
          </w:tcPr>
          <w:p w14:paraId="0DF879E6" w14:textId="77777777" w:rsidR="00447B66" w:rsidRDefault="00447B66">
            <w:pPr>
              <w:rPr>
                <w:sz w:val="18"/>
              </w:rPr>
            </w:pPr>
            <w:r>
              <w:rPr>
                <w:sz w:val="18"/>
              </w:rPr>
              <w:t xml:space="preserve">SP </w:t>
            </w:r>
          </w:p>
        </w:tc>
        <w:tc>
          <w:tcPr>
            <w:tcW w:w="3150" w:type="dxa"/>
            <w:gridSpan w:val="2"/>
            <w:tcBorders>
              <w:left w:val="nil"/>
            </w:tcBorders>
          </w:tcPr>
          <w:p w14:paraId="106930BE" w14:textId="77777777" w:rsidR="00447B66" w:rsidRDefault="00447B66">
            <w:pPr>
              <w:numPr>
                <w:ilvl w:val="0"/>
                <w:numId w:val="212"/>
              </w:numPr>
            </w:pPr>
            <w:r>
              <w:t>Using the SOA, New SP Personnel submit an Inter-Service Provider subscription version Create request to the NPAC for the same TN that was created in Row 1 by the Old SP.</w:t>
            </w:r>
          </w:p>
          <w:p w14:paraId="2E7FA7BD" w14:textId="77777777" w:rsidR="00447B66" w:rsidRDefault="00447B66" w:rsidP="00975EED">
            <w:pPr>
              <w:numPr>
                <w:ilvl w:val="0"/>
                <w:numId w:val="212"/>
              </w:numPr>
            </w:pPr>
            <w:r>
              <w:t xml:space="preserve">The SOA send an M-ACTION subscriptionVersionNewSP-Create </w:t>
            </w:r>
            <w:r w:rsidR="00975EED">
              <w:t xml:space="preserve">in CMIP (or </w:t>
            </w:r>
            <w:r w:rsidR="00975EED" w:rsidRPr="00975EED">
              <w:t xml:space="preserve">NCRQ – NewSpCreateRequest </w:t>
            </w:r>
            <w:r w:rsidR="00975EED">
              <w:t xml:space="preserve">in XML) </w:t>
            </w:r>
            <w:r>
              <w:t>to the NPAC SMS.</w:t>
            </w:r>
          </w:p>
        </w:tc>
        <w:tc>
          <w:tcPr>
            <w:tcW w:w="720" w:type="dxa"/>
            <w:gridSpan w:val="2"/>
          </w:tcPr>
          <w:p w14:paraId="7252D8C5" w14:textId="77777777" w:rsidR="00447B66" w:rsidRDefault="00447B66">
            <w:pPr>
              <w:rPr>
                <w:sz w:val="18"/>
              </w:rPr>
            </w:pPr>
            <w:r>
              <w:rPr>
                <w:sz w:val="18"/>
              </w:rPr>
              <w:t>NPAC</w:t>
            </w:r>
          </w:p>
        </w:tc>
        <w:tc>
          <w:tcPr>
            <w:tcW w:w="5357" w:type="dxa"/>
            <w:gridSpan w:val="4"/>
            <w:tcBorders>
              <w:left w:val="nil"/>
            </w:tcBorders>
          </w:tcPr>
          <w:p w14:paraId="6F52F8F9" w14:textId="77777777" w:rsidR="00447B66" w:rsidRDefault="00447B66">
            <w:pPr>
              <w:pStyle w:val="BodyText"/>
              <w:rPr>
                <w:b w:val="0"/>
              </w:rPr>
            </w:pPr>
            <w:r>
              <w:rPr>
                <w:b w:val="0"/>
              </w:rPr>
              <w:t xml:space="preserve">NPAC SMS receives the M-ACTION subscriptionVersionNewSP-Create </w:t>
            </w:r>
            <w:r w:rsidR="00975EED" w:rsidRPr="00975EED">
              <w:rPr>
                <w:b w:val="0"/>
              </w:rPr>
              <w:t xml:space="preserve">in CMIP (or NCRQ – NewSpCreateRequest in XML) </w:t>
            </w:r>
            <w:r>
              <w:rPr>
                <w:b w:val="0"/>
              </w:rPr>
              <w:t>from the New SP SOA and verifies that each attribute specified is valid according to system requirements.</w:t>
            </w:r>
          </w:p>
        </w:tc>
      </w:tr>
      <w:tr w:rsidR="00447B66" w14:paraId="071E918D" w14:textId="77777777" w:rsidTr="00DA75E9">
        <w:trPr>
          <w:gridAfter w:val="2"/>
          <w:wAfter w:w="15" w:type="dxa"/>
          <w:trHeight w:val="509"/>
        </w:trPr>
        <w:tc>
          <w:tcPr>
            <w:tcW w:w="735" w:type="dxa"/>
          </w:tcPr>
          <w:p w14:paraId="20BBA47F" w14:textId="77777777" w:rsidR="00447B66" w:rsidRDefault="00447B66">
            <w:pPr>
              <w:rPr>
                <w:sz w:val="16"/>
              </w:rPr>
            </w:pPr>
            <w:r>
              <w:rPr>
                <w:sz w:val="16"/>
              </w:rPr>
              <w:t>22.</w:t>
            </w:r>
          </w:p>
        </w:tc>
        <w:tc>
          <w:tcPr>
            <w:tcW w:w="810" w:type="dxa"/>
            <w:tcBorders>
              <w:left w:val="nil"/>
            </w:tcBorders>
          </w:tcPr>
          <w:p w14:paraId="59A2553B" w14:textId="77777777" w:rsidR="00447B66" w:rsidRDefault="00447B66">
            <w:pPr>
              <w:rPr>
                <w:sz w:val="18"/>
              </w:rPr>
            </w:pPr>
            <w:r>
              <w:rPr>
                <w:sz w:val="18"/>
              </w:rPr>
              <w:t>NPAC</w:t>
            </w:r>
          </w:p>
        </w:tc>
        <w:tc>
          <w:tcPr>
            <w:tcW w:w="3150" w:type="dxa"/>
            <w:gridSpan w:val="2"/>
            <w:tcBorders>
              <w:left w:val="nil"/>
            </w:tcBorders>
          </w:tcPr>
          <w:p w14:paraId="43ACA202" w14:textId="77777777" w:rsidR="00447B66" w:rsidRDefault="00447B66">
            <w:r>
              <w:t>NPAC SMS issues an M-SET Request subscriptionVersionNPAC to itself and sets the subscriptionModifiedTimeStamp and subscriptionCreationTimeStamp to the current date and time.</w:t>
            </w:r>
          </w:p>
        </w:tc>
        <w:tc>
          <w:tcPr>
            <w:tcW w:w="720" w:type="dxa"/>
            <w:gridSpan w:val="2"/>
          </w:tcPr>
          <w:p w14:paraId="50CFFDF1" w14:textId="77777777" w:rsidR="00447B66" w:rsidRDefault="00447B66">
            <w:pPr>
              <w:rPr>
                <w:sz w:val="18"/>
              </w:rPr>
            </w:pPr>
            <w:r>
              <w:rPr>
                <w:sz w:val="18"/>
              </w:rPr>
              <w:t>NPAC</w:t>
            </w:r>
          </w:p>
        </w:tc>
        <w:tc>
          <w:tcPr>
            <w:tcW w:w="5357" w:type="dxa"/>
            <w:gridSpan w:val="4"/>
            <w:tcBorders>
              <w:left w:val="nil"/>
            </w:tcBorders>
          </w:tcPr>
          <w:p w14:paraId="564DF0DF" w14:textId="77777777" w:rsidR="00447B66" w:rsidRDefault="00447B66">
            <w:pPr>
              <w:pStyle w:val="BodyText"/>
              <w:rPr>
                <w:b w:val="0"/>
              </w:rPr>
            </w:pPr>
            <w:r>
              <w:rPr>
                <w:b w:val="0"/>
              </w:rPr>
              <w:t>NPAC SMS receives the M-SET from itself and issues an M-SET response to itself.</w:t>
            </w:r>
          </w:p>
        </w:tc>
      </w:tr>
      <w:tr w:rsidR="00447B66" w14:paraId="2E0B0CB1" w14:textId="77777777" w:rsidTr="00DA75E9">
        <w:trPr>
          <w:gridAfter w:val="2"/>
          <w:wAfter w:w="15" w:type="dxa"/>
          <w:trHeight w:val="509"/>
        </w:trPr>
        <w:tc>
          <w:tcPr>
            <w:tcW w:w="735" w:type="dxa"/>
          </w:tcPr>
          <w:p w14:paraId="3AC28F56" w14:textId="77777777" w:rsidR="00447B66" w:rsidRDefault="00447B66">
            <w:pPr>
              <w:rPr>
                <w:sz w:val="16"/>
              </w:rPr>
            </w:pPr>
            <w:r>
              <w:rPr>
                <w:sz w:val="16"/>
              </w:rPr>
              <w:t>23.</w:t>
            </w:r>
          </w:p>
        </w:tc>
        <w:tc>
          <w:tcPr>
            <w:tcW w:w="810" w:type="dxa"/>
            <w:tcBorders>
              <w:left w:val="nil"/>
            </w:tcBorders>
          </w:tcPr>
          <w:p w14:paraId="5501AA29" w14:textId="77777777" w:rsidR="00447B66" w:rsidRDefault="00447B66">
            <w:pPr>
              <w:rPr>
                <w:sz w:val="18"/>
              </w:rPr>
            </w:pPr>
            <w:r>
              <w:rPr>
                <w:sz w:val="18"/>
              </w:rPr>
              <w:t>NPAC</w:t>
            </w:r>
          </w:p>
        </w:tc>
        <w:tc>
          <w:tcPr>
            <w:tcW w:w="3150" w:type="dxa"/>
            <w:gridSpan w:val="2"/>
            <w:tcBorders>
              <w:left w:val="nil"/>
            </w:tcBorders>
          </w:tcPr>
          <w:p w14:paraId="3BE9D185" w14:textId="77777777" w:rsidR="00D07E12" w:rsidRDefault="00447B66" w:rsidP="002666F7">
            <w:r>
              <w:t xml:space="preserve">NPAC SMS issues an M-ACTION subscriptionVersionNewSP-Create Response </w:t>
            </w:r>
            <w:r w:rsidR="00975EED">
              <w:t>in CMIP (or NCRR – NewSpCreateReply</w:t>
            </w:r>
            <w:r w:rsidR="00975EED" w:rsidRPr="00975EED">
              <w:t xml:space="preserve"> </w:t>
            </w:r>
            <w:r w:rsidR="00975EED">
              <w:t xml:space="preserve">in XML) </w:t>
            </w:r>
            <w:r>
              <w:t xml:space="preserve">to the </w:t>
            </w:r>
            <w:r w:rsidR="002666F7">
              <w:t xml:space="preserve">New </w:t>
            </w:r>
            <w:r>
              <w:t>SP SOA indicating the subscription version was successfully created.</w:t>
            </w:r>
          </w:p>
        </w:tc>
        <w:tc>
          <w:tcPr>
            <w:tcW w:w="720" w:type="dxa"/>
            <w:gridSpan w:val="2"/>
          </w:tcPr>
          <w:p w14:paraId="1417A101" w14:textId="77777777" w:rsidR="00447B66" w:rsidRDefault="00447B66">
            <w:pPr>
              <w:rPr>
                <w:sz w:val="18"/>
              </w:rPr>
            </w:pPr>
            <w:r>
              <w:rPr>
                <w:sz w:val="18"/>
              </w:rPr>
              <w:t>SP</w:t>
            </w:r>
          </w:p>
        </w:tc>
        <w:tc>
          <w:tcPr>
            <w:tcW w:w="5357" w:type="dxa"/>
            <w:gridSpan w:val="4"/>
            <w:tcBorders>
              <w:left w:val="nil"/>
            </w:tcBorders>
          </w:tcPr>
          <w:p w14:paraId="698853FD" w14:textId="77777777" w:rsidR="00D07E12" w:rsidRDefault="00447B66" w:rsidP="002666F7">
            <w:pPr>
              <w:pStyle w:val="BodyText"/>
              <w:rPr>
                <w:b w:val="0"/>
              </w:rPr>
            </w:pPr>
            <w:r>
              <w:rPr>
                <w:b w:val="0"/>
              </w:rPr>
              <w:t xml:space="preserve">New SP SOA receives the M-ACTION </w:t>
            </w:r>
            <w:r w:rsidR="002666F7">
              <w:rPr>
                <w:b w:val="0"/>
              </w:rPr>
              <w:t>subscriptionVersionNewSP</w:t>
            </w:r>
            <w:r>
              <w:rPr>
                <w:b w:val="0"/>
              </w:rPr>
              <w:t xml:space="preserve">-Create Response </w:t>
            </w:r>
            <w:r w:rsidR="00975EED" w:rsidRPr="00975EED">
              <w:rPr>
                <w:b w:val="0"/>
              </w:rPr>
              <w:t xml:space="preserve">in CMIP (or </w:t>
            </w:r>
            <w:r w:rsidR="002666F7">
              <w:rPr>
                <w:b w:val="0"/>
              </w:rPr>
              <w:t>N</w:t>
            </w:r>
            <w:r w:rsidR="00975EED" w:rsidRPr="00975EED">
              <w:rPr>
                <w:b w:val="0"/>
              </w:rPr>
              <w:t xml:space="preserve">CRR – </w:t>
            </w:r>
            <w:r w:rsidR="002666F7">
              <w:rPr>
                <w:b w:val="0"/>
              </w:rPr>
              <w:t>New</w:t>
            </w:r>
            <w:r w:rsidR="00975EED" w:rsidRPr="00975EED">
              <w:rPr>
                <w:b w:val="0"/>
              </w:rPr>
              <w:t xml:space="preserve">SpCreateReply in XML) </w:t>
            </w:r>
            <w:r>
              <w:rPr>
                <w:b w:val="0"/>
              </w:rPr>
              <w:t>from the NPAC SMS indicating the subscription version was successfully created, the status is ‘pending’ and the subscriptionModifiedTimeStamp and subscriptionCreationTimeStamp were set appropriately.</w:t>
            </w:r>
          </w:p>
        </w:tc>
      </w:tr>
      <w:tr w:rsidR="00447B66" w14:paraId="22E98F68" w14:textId="77777777" w:rsidTr="00DA75E9">
        <w:trPr>
          <w:gridAfter w:val="2"/>
          <w:wAfter w:w="15" w:type="dxa"/>
          <w:trHeight w:val="509"/>
        </w:trPr>
        <w:tc>
          <w:tcPr>
            <w:tcW w:w="735" w:type="dxa"/>
          </w:tcPr>
          <w:p w14:paraId="78F2BED6" w14:textId="77777777" w:rsidR="00447B66" w:rsidRDefault="00447B66">
            <w:pPr>
              <w:rPr>
                <w:sz w:val="16"/>
              </w:rPr>
            </w:pPr>
            <w:r>
              <w:rPr>
                <w:sz w:val="16"/>
              </w:rPr>
              <w:t>24.</w:t>
            </w:r>
          </w:p>
        </w:tc>
        <w:tc>
          <w:tcPr>
            <w:tcW w:w="810" w:type="dxa"/>
            <w:tcBorders>
              <w:left w:val="nil"/>
            </w:tcBorders>
          </w:tcPr>
          <w:p w14:paraId="138FFE19" w14:textId="77777777" w:rsidR="00447B66" w:rsidRDefault="00447B66">
            <w:pPr>
              <w:rPr>
                <w:sz w:val="18"/>
              </w:rPr>
            </w:pPr>
            <w:r>
              <w:rPr>
                <w:sz w:val="18"/>
              </w:rPr>
              <w:t>NPAC</w:t>
            </w:r>
          </w:p>
        </w:tc>
        <w:tc>
          <w:tcPr>
            <w:tcW w:w="3150" w:type="dxa"/>
            <w:gridSpan w:val="2"/>
            <w:tcBorders>
              <w:left w:val="nil"/>
            </w:tcBorders>
          </w:tcPr>
          <w:p w14:paraId="1613BD5B" w14:textId="77777777" w:rsidR="00447B66" w:rsidRDefault="00447B66">
            <w:r>
              <w:t>NPAC SMS issues an M-EVENT-REPORT to the Old SP SOA based on their Customer TN Range Notification Indicator.</w:t>
            </w:r>
          </w:p>
          <w:p w14:paraId="0E540F59" w14:textId="77777777" w:rsidR="00447B66" w:rsidRDefault="00447B66" w:rsidP="00975EED">
            <w:pPr>
              <w:numPr>
                <w:ilvl w:val="0"/>
                <w:numId w:val="8"/>
              </w:numPr>
            </w:pPr>
            <w:r>
              <w:t>If the setting is TRUE, the NPAC SMS issues an M-EVENT-REPORT subscriptionVersionRangeAttributeValueChange notification</w:t>
            </w:r>
            <w:r w:rsidR="00975EED">
              <w:t xml:space="preserve"> in CMIP (or </w:t>
            </w:r>
            <w:r w:rsidR="00975EED" w:rsidRPr="00975EED">
              <w:t>VATN – SvAttributeValueChangeNotification</w:t>
            </w:r>
            <w:r w:rsidR="00975EED">
              <w:t xml:space="preserve"> in XML)</w:t>
            </w:r>
            <w:r>
              <w:t>.</w:t>
            </w:r>
          </w:p>
          <w:p w14:paraId="49DD8127" w14:textId="77777777" w:rsidR="00447B66" w:rsidRDefault="00447B66">
            <w:pPr>
              <w:numPr>
                <w:ilvl w:val="0"/>
                <w:numId w:val="8"/>
              </w:numPr>
            </w:pPr>
            <w:r>
              <w:t>If the setting is FALSE the NPAC SMS issues an M-EVENT-REPORT attributeValueChange notification</w:t>
            </w:r>
            <w:r w:rsidR="00A14909">
              <w:t xml:space="preserve"> in CMIP (or </w:t>
            </w:r>
            <w:r w:rsidR="00A14909" w:rsidRPr="00975EED">
              <w:t>VATN – SvAttributeValueChangeNotification</w:t>
            </w:r>
            <w:r w:rsidR="00A14909">
              <w:t xml:space="preserve"> in XML)</w:t>
            </w:r>
            <w:r>
              <w:t>.</w:t>
            </w:r>
          </w:p>
        </w:tc>
        <w:tc>
          <w:tcPr>
            <w:tcW w:w="720" w:type="dxa"/>
            <w:gridSpan w:val="2"/>
          </w:tcPr>
          <w:p w14:paraId="51B09B5F" w14:textId="77777777" w:rsidR="00447B66" w:rsidRDefault="00447B66">
            <w:pPr>
              <w:rPr>
                <w:sz w:val="18"/>
              </w:rPr>
            </w:pPr>
            <w:r>
              <w:rPr>
                <w:sz w:val="18"/>
              </w:rPr>
              <w:t>SP</w:t>
            </w:r>
          </w:p>
        </w:tc>
        <w:tc>
          <w:tcPr>
            <w:tcW w:w="5357" w:type="dxa"/>
            <w:gridSpan w:val="4"/>
            <w:tcBorders>
              <w:left w:val="nil"/>
            </w:tcBorders>
          </w:tcPr>
          <w:p w14:paraId="7F455C0E" w14:textId="77777777" w:rsidR="00447B66" w:rsidRDefault="00447B66">
            <w:pPr>
              <w:pStyle w:val="BodyText"/>
              <w:rPr>
                <w:b w:val="0"/>
              </w:rPr>
            </w:pPr>
            <w:r>
              <w:rPr>
                <w:b w:val="0"/>
              </w:rPr>
              <w:t xml:space="preserve">Old SP SOA receives the M-EVENT-REPORT </w:t>
            </w:r>
            <w:r w:rsidR="00975EED" w:rsidRPr="00975EED">
              <w:rPr>
                <w:b w:val="0"/>
              </w:rPr>
              <w:t>in CMIP (or VATN – SvAttributeValueChangeNotification in XML)</w:t>
            </w:r>
            <w:r w:rsidR="00975EED">
              <w:rPr>
                <w:b w:val="0"/>
              </w:rPr>
              <w:t xml:space="preserve"> </w:t>
            </w:r>
            <w:r>
              <w:rPr>
                <w:b w:val="0"/>
              </w:rPr>
              <w:t>from the NPAC SMS according to their Customer TN Range Notification Indicator.</w:t>
            </w:r>
          </w:p>
        </w:tc>
      </w:tr>
      <w:tr w:rsidR="00447B66" w14:paraId="07B5A78C" w14:textId="77777777" w:rsidTr="00DA75E9">
        <w:trPr>
          <w:gridAfter w:val="2"/>
          <w:wAfter w:w="15" w:type="dxa"/>
          <w:trHeight w:val="509"/>
        </w:trPr>
        <w:tc>
          <w:tcPr>
            <w:tcW w:w="735" w:type="dxa"/>
          </w:tcPr>
          <w:p w14:paraId="752F483E" w14:textId="77777777" w:rsidR="00447B66" w:rsidRDefault="00447B66">
            <w:pPr>
              <w:rPr>
                <w:sz w:val="16"/>
              </w:rPr>
            </w:pPr>
            <w:r>
              <w:rPr>
                <w:sz w:val="16"/>
              </w:rPr>
              <w:t>25.</w:t>
            </w:r>
          </w:p>
        </w:tc>
        <w:tc>
          <w:tcPr>
            <w:tcW w:w="810" w:type="dxa"/>
            <w:tcBorders>
              <w:left w:val="nil"/>
            </w:tcBorders>
          </w:tcPr>
          <w:p w14:paraId="31F36CF5" w14:textId="77777777" w:rsidR="00447B66" w:rsidRDefault="00447B66">
            <w:pPr>
              <w:rPr>
                <w:sz w:val="18"/>
              </w:rPr>
            </w:pPr>
            <w:r>
              <w:rPr>
                <w:sz w:val="18"/>
              </w:rPr>
              <w:t>SP</w:t>
            </w:r>
          </w:p>
        </w:tc>
        <w:tc>
          <w:tcPr>
            <w:tcW w:w="3150" w:type="dxa"/>
            <w:gridSpan w:val="2"/>
            <w:tcBorders>
              <w:left w:val="nil"/>
            </w:tcBorders>
          </w:tcPr>
          <w:p w14:paraId="62A7C559" w14:textId="77777777" w:rsidR="00447B66" w:rsidRDefault="00447B66">
            <w:r>
              <w:t xml:space="preserve">Old SP SOA issues an M-EVENT-REPORT Confirmation </w:t>
            </w:r>
            <w:r w:rsidR="00975EED">
              <w:t xml:space="preserve">in CMIP (or </w:t>
            </w:r>
            <w:r w:rsidR="00975EED" w:rsidRPr="00975EED">
              <w:t>NOTR – NotificationReply</w:t>
            </w:r>
            <w:r w:rsidR="00975EED">
              <w:t xml:space="preserve"> in XML) </w:t>
            </w:r>
            <w:r>
              <w:t>indicating it successfully received the M-EVENT-REPORT from the NPAC SMS.</w:t>
            </w:r>
          </w:p>
        </w:tc>
        <w:tc>
          <w:tcPr>
            <w:tcW w:w="720" w:type="dxa"/>
            <w:gridSpan w:val="2"/>
          </w:tcPr>
          <w:p w14:paraId="594AD912" w14:textId="77777777" w:rsidR="00447B66" w:rsidRDefault="00447B66">
            <w:pPr>
              <w:rPr>
                <w:sz w:val="18"/>
              </w:rPr>
            </w:pPr>
            <w:r>
              <w:rPr>
                <w:sz w:val="18"/>
              </w:rPr>
              <w:t>NPAC</w:t>
            </w:r>
          </w:p>
        </w:tc>
        <w:tc>
          <w:tcPr>
            <w:tcW w:w="5357" w:type="dxa"/>
            <w:gridSpan w:val="4"/>
            <w:tcBorders>
              <w:left w:val="nil"/>
            </w:tcBorders>
          </w:tcPr>
          <w:p w14:paraId="27767D67" w14:textId="77777777" w:rsidR="00447B66" w:rsidRDefault="00447B66">
            <w:pPr>
              <w:pStyle w:val="BodyText"/>
              <w:rPr>
                <w:b w:val="0"/>
              </w:rPr>
            </w:pPr>
            <w:r>
              <w:rPr>
                <w:b w:val="0"/>
              </w:rPr>
              <w:t xml:space="preserve">NPAC SMS receives the M-EVENT-REPORT Confirmation </w:t>
            </w:r>
            <w:r w:rsidR="00975EED" w:rsidRPr="00975EED">
              <w:rPr>
                <w:b w:val="0"/>
              </w:rPr>
              <w:t xml:space="preserve">in CMIP (or NOTR – NotificationReply in XML) </w:t>
            </w:r>
            <w:r>
              <w:rPr>
                <w:b w:val="0"/>
              </w:rPr>
              <w:t>from the Old SP SOA.</w:t>
            </w:r>
          </w:p>
        </w:tc>
      </w:tr>
      <w:tr w:rsidR="00447B66" w14:paraId="5F0B9CBC" w14:textId="77777777" w:rsidTr="00DA75E9">
        <w:trPr>
          <w:gridAfter w:val="2"/>
          <w:wAfter w:w="15" w:type="dxa"/>
          <w:trHeight w:val="509"/>
        </w:trPr>
        <w:tc>
          <w:tcPr>
            <w:tcW w:w="735" w:type="dxa"/>
          </w:tcPr>
          <w:p w14:paraId="5EE95224" w14:textId="77777777" w:rsidR="00447B66" w:rsidRDefault="00447B66">
            <w:pPr>
              <w:rPr>
                <w:sz w:val="16"/>
              </w:rPr>
            </w:pPr>
            <w:r>
              <w:rPr>
                <w:sz w:val="16"/>
              </w:rPr>
              <w:lastRenderedPageBreak/>
              <w:t>26.</w:t>
            </w:r>
          </w:p>
        </w:tc>
        <w:tc>
          <w:tcPr>
            <w:tcW w:w="810" w:type="dxa"/>
            <w:tcBorders>
              <w:left w:val="nil"/>
            </w:tcBorders>
          </w:tcPr>
          <w:p w14:paraId="38011655" w14:textId="77777777" w:rsidR="00447B66" w:rsidRDefault="00447B66">
            <w:pPr>
              <w:rPr>
                <w:sz w:val="18"/>
              </w:rPr>
            </w:pPr>
            <w:r>
              <w:rPr>
                <w:sz w:val="18"/>
              </w:rPr>
              <w:t>NPAC</w:t>
            </w:r>
          </w:p>
        </w:tc>
        <w:tc>
          <w:tcPr>
            <w:tcW w:w="3150" w:type="dxa"/>
            <w:gridSpan w:val="2"/>
            <w:tcBorders>
              <w:left w:val="nil"/>
            </w:tcBorders>
          </w:tcPr>
          <w:p w14:paraId="1CC279E5" w14:textId="77777777" w:rsidR="00447B66" w:rsidRDefault="00447B66">
            <w:r>
              <w:t>NPAC SMS issues an M-EVENT-REPORT to the New SP SOA based on their Customer TN Range Notification Indicator.</w:t>
            </w:r>
          </w:p>
          <w:p w14:paraId="6BCB16D0" w14:textId="77777777" w:rsidR="00447B66" w:rsidRDefault="00447B66">
            <w:pPr>
              <w:numPr>
                <w:ilvl w:val="0"/>
                <w:numId w:val="8"/>
              </w:numPr>
            </w:pPr>
            <w:r>
              <w:t>If the setting is TRUE, the NPAC SMS issues an M-EVENT-REPORT subscriptionVersionRangeAttributeValueChange notification</w:t>
            </w:r>
            <w:r w:rsidR="00975EED">
              <w:t xml:space="preserve"> in CMIP (or </w:t>
            </w:r>
            <w:r w:rsidR="00975EED" w:rsidRPr="00975EED">
              <w:t>VATN – SvAttributeValueChangeNotification</w:t>
            </w:r>
            <w:r w:rsidR="00975EED">
              <w:t xml:space="preserve"> in XML)</w:t>
            </w:r>
            <w:r>
              <w:t>.</w:t>
            </w:r>
          </w:p>
          <w:p w14:paraId="6937147C" w14:textId="77777777" w:rsidR="00447B66" w:rsidRDefault="00447B66">
            <w:pPr>
              <w:numPr>
                <w:ilvl w:val="0"/>
                <w:numId w:val="8"/>
              </w:numPr>
            </w:pPr>
            <w:r>
              <w:t>If the setting is FALSE the NPAC SMS issues an M-EVENT-REPORT attributeValueChange notification</w:t>
            </w:r>
            <w:r w:rsidR="00A14909">
              <w:t xml:space="preserve"> in CMIP (or </w:t>
            </w:r>
            <w:r w:rsidR="00A14909" w:rsidRPr="00975EED">
              <w:t>VATN – SvAttributeValueChangeNotification</w:t>
            </w:r>
            <w:r w:rsidR="00A14909">
              <w:t xml:space="preserve"> in XML)</w:t>
            </w:r>
            <w:r>
              <w:t>.</w:t>
            </w:r>
          </w:p>
        </w:tc>
        <w:tc>
          <w:tcPr>
            <w:tcW w:w="720" w:type="dxa"/>
            <w:gridSpan w:val="2"/>
          </w:tcPr>
          <w:p w14:paraId="0119BAAF" w14:textId="77777777" w:rsidR="00447B66" w:rsidRDefault="00447B66">
            <w:pPr>
              <w:rPr>
                <w:sz w:val="18"/>
              </w:rPr>
            </w:pPr>
            <w:r>
              <w:rPr>
                <w:sz w:val="18"/>
              </w:rPr>
              <w:t>SP</w:t>
            </w:r>
          </w:p>
        </w:tc>
        <w:tc>
          <w:tcPr>
            <w:tcW w:w="5357" w:type="dxa"/>
            <w:gridSpan w:val="4"/>
            <w:tcBorders>
              <w:left w:val="nil"/>
            </w:tcBorders>
          </w:tcPr>
          <w:p w14:paraId="531B72B0" w14:textId="77777777" w:rsidR="00447B66" w:rsidRDefault="00447B66">
            <w:pPr>
              <w:pStyle w:val="BodyText"/>
              <w:rPr>
                <w:b w:val="0"/>
              </w:rPr>
            </w:pPr>
            <w:r>
              <w:rPr>
                <w:b w:val="0"/>
              </w:rPr>
              <w:t xml:space="preserve">New SP SOA receives the M-EVENT-REPORT </w:t>
            </w:r>
            <w:r w:rsidR="00975EED" w:rsidRPr="00975EED">
              <w:rPr>
                <w:b w:val="0"/>
              </w:rPr>
              <w:t>in CMIP (or VATN – SvAttributeValueChangeNotification in XML)</w:t>
            </w:r>
            <w:r w:rsidR="00975EED">
              <w:rPr>
                <w:b w:val="0"/>
              </w:rPr>
              <w:t xml:space="preserve"> </w:t>
            </w:r>
            <w:r>
              <w:rPr>
                <w:b w:val="0"/>
              </w:rPr>
              <w:t>from the NPAC SMS according to their Customer TN Range Notification Indicator.</w:t>
            </w:r>
          </w:p>
        </w:tc>
      </w:tr>
      <w:tr w:rsidR="00447B66" w14:paraId="26EA24EC" w14:textId="77777777" w:rsidTr="00DA75E9">
        <w:trPr>
          <w:gridAfter w:val="2"/>
          <w:wAfter w:w="15" w:type="dxa"/>
          <w:trHeight w:val="509"/>
        </w:trPr>
        <w:tc>
          <w:tcPr>
            <w:tcW w:w="735" w:type="dxa"/>
          </w:tcPr>
          <w:p w14:paraId="5B88B296" w14:textId="77777777" w:rsidR="00447B66" w:rsidRDefault="00447B66">
            <w:pPr>
              <w:rPr>
                <w:sz w:val="16"/>
              </w:rPr>
            </w:pPr>
            <w:r>
              <w:rPr>
                <w:sz w:val="16"/>
              </w:rPr>
              <w:t>27.</w:t>
            </w:r>
          </w:p>
        </w:tc>
        <w:tc>
          <w:tcPr>
            <w:tcW w:w="810" w:type="dxa"/>
            <w:tcBorders>
              <w:left w:val="nil"/>
            </w:tcBorders>
          </w:tcPr>
          <w:p w14:paraId="2637F99D" w14:textId="77777777" w:rsidR="00447B66" w:rsidRDefault="00447B66">
            <w:pPr>
              <w:rPr>
                <w:sz w:val="18"/>
              </w:rPr>
            </w:pPr>
            <w:r>
              <w:rPr>
                <w:sz w:val="18"/>
              </w:rPr>
              <w:t>SP</w:t>
            </w:r>
          </w:p>
        </w:tc>
        <w:tc>
          <w:tcPr>
            <w:tcW w:w="3150" w:type="dxa"/>
            <w:gridSpan w:val="2"/>
            <w:tcBorders>
              <w:left w:val="nil"/>
            </w:tcBorders>
          </w:tcPr>
          <w:p w14:paraId="4C6FBCB3" w14:textId="77777777" w:rsidR="00447B66" w:rsidRDefault="00447B66">
            <w:r>
              <w:t xml:space="preserve">New SP SOA issues an M-EVENT-REPORT Confirmation </w:t>
            </w:r>
            <w:r w:rsidR="00975EED" w:rsidRPr="00975EED">
              <w:t xml:space="preserve">in CMIP (or NOTR – NotificationReply in XML) </w:t>
            </w:r>
            <w:r>
              <w:t>indicating it successfully received the M-EVENT-REPORT from the NPAC SMS.</w:t>
            </w:r>
          </w:p>
        </w:tc>
        <w:tc>
          <w:tcPr>
            <w:tcW w:w="720" w:type="dxa"/>
            <w:gridSpan w:val="2"/>
          </w:tcPr>
          <w:p w14:paraId="75A6EF7F" w14:textId="77777777" w:rsidR="00447B66" w:rsidRDefault="00447B66">
            <w:pPr>
              <w:rPr>
                <w:sz w:val="18"/>
              </w:rPr>
            </w:pPr>
            <w:r>
              <w:rPr>
                <w:sz w:val="18"/>
              </w:rPr>
              <w:t>NPAC</w:t>
            </w:r>
          </w:p>
        </w:tc>
        <w:tc>
          <w:tcPr>
            <w:tcW w:w="5357" w:type="dxa"/>
            <w:gridSpan w:val="4"/>
            <w:tcBorders>
              <w:left w:val="nil"/>
            </w:tcBorders>
          </w:tcPr>
          <w:p w14:paraId="203EDE7D" w14:textId="77777777" w:rsidR="00447B66" w:rsidRDefault="00447B66">
            <w:pPr>
              <w:pStyle w:val="BodyText"/>
              <w:rPr>
                <w:b w:val="0"/>
              </w:rPr>
            </w:pPr>
            <w:r>
              <w:rPr>
                <w:b w:val="0"/>
              </w:rPr>
              <w:t xml:space="preserve">NPAC SMS receives the M-EVENT-REPORT Confirmation </w:t>
            </w:r>
            <w:r w:rsidR="00975EED" w:rsidRPr="00975EED">
              <w:rPr>
                <w:b w:val="0"/>
              </w:rPr>
              <w:t xml:space="preserve">in CMIP (or NOTR – NotificationReply in XML) </w:t>
            </w:r>
            <w:r>
              <w:rPr>
                <w:b w:val="0"/>
              </w:rPr>
              <w:t>from the New SP SOA.</w:t>
            </w:r>
          </w:p>
        </w:tc>
      </w:tr>
      <w:tr w:rsidR="00447B66" w14:paraId="59D435CF" w14:textId="77777777" w:rsidTr="00DA75E9">
        <w:trPr>
          <w:gridAfter w:val="2"/>
          <w:wAfter w:w="15" w:type="dxa"/>
          <w:trHeight w:val="509"/>
        </w:trPr>
        <w:tc>
          <w:tcPr>
            <w:tcW w:w="735" w:type="dxa"/>
          </w:tcPr>
          <w:p w14:paraId="7F973E75" w14:textId="77777777" w:rsidR="00447B66" w:rsidRDefault="00447B66">
            <w:pPr>
              <w:rPr>
                <w:sz w:val="16"/>
              </w:rPr>
            </w:pPr>
            <w:r>
              <w:rPr>
                <w:sz w:val="16"/>
              </w:rPr>
              <w:t>28.</w:t>
            </w:r>
          </w:p>
        </w:tc>
        <w:tc>
          <w:tcPr>
            <w:tcW w:w="810" w:type="dxa"/>
            <w:tcBorders>
              <w:left w:val="nil"/>
            </w:tcBorders>
          </w:tcPr>
          <w:p w14:paraId="68440EB4" w14:textId="77777777" w:rsidR="00447B66" w:rsidRDefault="00447B66">
            <w:pPr>
              <w:rPr>
                <w:sz w:val="18"/>
              </w:rPr>
            </w:pPr>
            <w:r>
              <w:rPr>
                <w:sz w:val="18"/>
              </w:rPr>
              <w:t>SP</w:t>
            </w:r>
          </w:p>
        </w:tc>
        <w:tc>
          <w:tcPr>
            <w:tcW w:w="3150" w:type="dxa"/>
            <w:gridSpan w:val="2"/>
            <w:tcBorders>
              <w:left w:val="nil"/>
            </w:tcBorders>
          </w:tcPr>
          <w:p w14:paraId="15F50781" w14:textId="77777777" w:rsidR="00447B66" w:rsidRDefault="00447B66">
            <w:pPr>
              <w:pStyle w:val="Header"/>
              <w:numPr>
                <w:ilvl w:val="0"/>
                <w:numId w:val="213"/>
              </w:numPr>
              <w:tabs>
                <w:tab w:val="clear" w:pos="4320"/>
                <w:tab w:val="clear" w:pos="8640"/>
              </w:tabs>
            </w:pPr>
            <w:r>
              <w:t>Using the SOA, New SP Personnel submit a request to the NPAC SMS to activate the single Inter-Service Provider subscription version.</w:t>
            </w:r>
          </w:p>
          <w:p w14:paraId="742D99DB" w14:textId="77777777" w:rsidR="00447B66" w:rsidRDefault="00447B66" w:rsidP="005B2796">
            <w:pPr>
              <w:pStyle w:val="Header"/>
              <w:numPr>
                <w:ilvl w:val="0"/>
                <w:numId w:val="213"/>
              </w:numPr>
              <w:tabs>
                <w:tab w:val="clear" w:pos="4320"/>
                <w:tab w:val="clear" w:pos="8640"/>
              </w:tabs>
            </w:pPr>
            <w:r>
              <w:t xml:space="preserve">The SOA issues an M-ACTION subscriptionVersionActivate Request </w:t>
            </w:r>
            <w:r w:rsidR="005B2796" w:rsidRPr="00975EED">
              <w:t xml:space="preserve">in CMIP (or </w:t>
            </w:r>
            <w:r w:rsidR="005B2796" w:rsidRPr="005B2796">
              <w:t>ACTQ – ActivateRequest</w:t>
            </w:r>
            <w:r w:rsidR="005B2796" w:rsidRPr="00975EED">
              <w:t xml:space="preserve"> in XML) </w:t>
            </w:r>
            <w:r>
              <w:t>to the NPAC SMS and specifies the TN.</w:t>
            </w:r>
          </w:p>
        </w:tc>
        <w:tc>
          <w:tcPr>
            <w:tcW w:w="720" w:type="dxa"/>
            <w:gridSpan w:val="2"/>
          </w:tcPr>
          <w:p w14:paraId="14745707" w14:textId="77777777" w:rsidR="00447B66" w:rsidRDefault="00447B66">
            <w:pPr>
              <w:rPr>
                <w:sz w:val="18"/>
              </w:rPr>
            </w:pPr>
            <w:r>
              <w:rPr>
                <w:sz w:val="18"/>
              </w:rPr>
              <w:t>NPAC</w:t>
            </w:r>
          </w:p>
        </w:tc>
        <w:tc>
          <w:tcPr>
            <w:tcW w:w="5357" w:type="dxa"/>
            <w:gridSpan w:val="4"/>
            <w:tcBorders>
              <w:left w:val="nil"/>
            </w:tcBorders>
          </w:tcPr>
          <w:p w14:paraId="4E3B73BF" w14:textId="77777777" w:rsidR="00447B66" w:rsidRDefault="00447B66">
            <w:pPr>
              <w:pStyle w:val="BodyText"/>
              <w:rPr>
                <w:b w:val="0"/>
              </w:rPr>
            </w:pPr>
            <w:r>
              <w:rPr>
                <w:b w:val="0"/>
              </w:rPr>
              <w:t xml:space="preserve">NPAC SMS receives the M-ACTION Request </w:t>
            </w:r>
            <w:r w:rsidR="005B2796" w:rsidRPr="005B2796">
              <w:rPr>
                <w:b w:val="0"/>
              </w:rPr>
              <w:t xml:space="preserve">in CMIP (or ACTQ – ActivateRequest in XML) </w:t>
            </w:r>
            <w:r>
              <w:rPr>
                <w:b w:val="0"/>
              </w:rPr>
              <w:t xml:space="preserve">from the New SP SOA. </w:t>
            </w:r>
          </w:p>
        </w:tc>
      </w:tr>
      <w:tr w:rsidR="00447B66" w14:paraId="279A1871" w14:textId="77777777" w:rsidTr="00DA75E9">
        <w:trPr>
          <w:gridAfter w:val="2"/>
          <w:wAfter w:w="15" w:type="dxa"/>
          <w:trHeight w:val="509"/>
        </w:trPr>
        <w:tc>
          <w:tcPr>
            <w:tcW w:w="735" w:type="dxa"/>
          </w:tcPr>
          <w:p w14:paraId="3D2134B8" w14:textId="77777777" w:rsidR="00447B66" w:rsidRDefault="00447B66">
            <w:pPr>
              <w:rPr>
                <w:sz w:val="16"/>
              </w:rPr>
            </w:pPr>
            <w:r>
              <w:rPr>
                <w:sz w:val="16"/>
              </w:rPr>
              <w:t>29.</w:t>
            </w:r>
          </w:p>
        </w:tc>
        <w:tc>
          <w:tcPr>
            <w:tcW w:w="810" w:type="dxa"/>
            <w:tcBorders>
              <w:left w:val="nil"/>
            </w:tcBorders>
          </w:tcPr>
          <w:p w14:paraId="3DF04D9C" w14:textId="77777777" w:rsidR="00447B66" w:rsidRDefault="00447B66">
            <w:pPr>
              <w:rPr>
                <w:sz w:val="18"/>
              </w:rPr>
            </w:pPr>
            <w:r>
              <w:rPr>
                <w:sz w:val="18"/>
              </w:rPr>
              <w:t>NPAC</w:t>
            </w:r>
          </w:p>
        </w:tc>
        <w:tc>
          <w:tcPr>
            <w:tcW w:w="3150" w:type="dxa"/>
            <w:gridSpan w:val="2"/>
            <w:tcBorders>
              <w:left w:val="nil"/>
            </w:tcBorders>
          </w:tcPr>
          <w:p w14:paraId="46DE408C" w14:textId="77777777" w:rsidR="00447B66" w:rsidRDefault="00447B66">
            <w:r>
              <w:t>NPAC SMS locates the respective subscription version, and issues an M-SET Request subscriptionVersionNPAC to itself to set the subscription version status to ‘sending’ and set the subscriptionVersionActivationTimeStamp and subscriptionModifiedTimeStamp to the current date and time for the TN.</w:t>
            </w:r>
          </w:p>
        </w:tc>
        <w:tc>
          <w:tcPr>
            <w:tcW w:w="720" w:type="dxa"/>
            <w:gridSpan w:val="2"/>
          </w:tcPr>
          <w:p w14:paraId="575F23C2" w14:textId="77777777" w:rsidR="00447B66" w:rsidRDefault="00447B66">
            <w:pPr>
              <w:rPr>
                <w:sz w:val="18"/>
              </w:rPr>
            </w:pPr>
            <w:r>
              <w:rPr>
                <w:sz w:val="18"/>
              </w:rPr>
              <w:t>NPAC</w:t>
            </w:r>
          </w:p>
        </w:tc>
        <w:tc>
          <w:tcPr>
            <w:tcW w:w="5357" w:type="dxa"/>
            <w:gridSpan w:val="4"/>
            <w:tcBorders>
              <w:left w:val="nil"/>
            </w:tcBorders>
          </w:tcPr>
          <w:p w14:paraId="77EBAEB4" w14:textId="77777777" w:rsidR="00447B66" w:rsidRDefault="00447B66">
            <w:pPr>
              <w:pStyle w:val="BodyText"/>
              <w:rPr>
                <w:b w:val="0"/>
              </w:rPr>
            </w:pPr>
            <w:r>
              <w:rPr>
                <w:b w:val="0"/>
              </w:rPr>
              <w:t>NPAC SMS receives the M-SET subscriptionVersionNPAC from itself and issues an M-SET Response to itself.</w:t>
            </w:r>
          </w:p>
        </w:tc>
      </w:tr>
      <w:tr w:rsidR="00447B66" w14:paraId="2B45C42D" w14:textId="77777777" w:rsidTr="00DA75E9">
        <w:trPr>
          <w:gridAfter w:val="2"/>
          <w:wAfter w:w="15" w:type="dxa"/>
          <w:trHeight w:val="509"/>
        </w:trPr>
        <w:tc>
          <w:tcPr>
            <w:tcW w:w="735" w:type="dxa"/>
          </w:tcPr>
          <w:p w14:paraId="5DA87400" w14:textId="77777777" w:rsidR="00447B66" w:rsidRDefault="00447B66">
            <w:pPr>
              <w:rPr>
                <w:sz w:val="16"/>
              </w:rPr>
            </w:pPr>
            <w:r>
              <w:rPr>
                <w:sz w:val="16"/>
              </w:rPr>
              <w:t>30.</w:t>
            </w:r>
          </w:p>
        </w:tc>
        <w:tc>
          <w:tcPr>
            <w:tcW w:w="810" w:type="dxa"/>
            <w:tcBorders>
              <w:left w:val="nil"/>
            </w:tcBorders>
          </w:tcPr>
          <w:p w14:paraId="227712BF" w14:textId="77777777" w:rsidR="00447B66" w:rsidRDefault="00447B66">
            <w:pPr>
              <w:rPr>
                <w:sz w:val="18"/>
              </w:rPr>
            </w:pPr>
            <w:r>
              <w:rPr>
                <w:sz w:val="18"/>
              </w:rPr>
              <w:t>NPAC</w:t>
            </w:r>
          </w:p>
        </w:tc>
        <w:tc>
          <w:tcPr>
            <w:tcW w:w="3150" w:type="dxa"/>
            <w:gridSpan w:val="2"/>
            <w:tcBorders>
              <w:left w:val="nil"/>
            </w:tcBorders>
          </w:tcPr>
          <w:p w14:paraId="4D16EEB2" w14:textId="77777777" w:rsidR="00447B66" w:rsidRDefault="00447B66">
            <w:r>
              <w:t xml:space="preserve">NPAC SMS issues an M-ACTION Response </w:t>
            </w:r>
            <w:r w:rsidR="005B2796" w:rsidRPr="00975EED">
              <w:t xml:space="preserve">in CMIP (or </w:t>
            </w:r>
            <w:r w:rsidR="005B2796" w:rsidRPr="005B2796">
              <w:t>ACTR – ActivateReply</w:t>
            </w:r>
            <w:r w:rsidR="005B2796" w:rsidRPr="00975EED">
              <w:t xml:space="preserve"> in XML) </w:t>
            </w:r>
            <w:r>
              <w:t>to the New SP SOA.</w:t>
            </w:r>
          </w:p>
        </w:tc>
        <w:tc>
          <w:tcPr>
            <w:tcW w:w="720" w:type="dxa"/>
            <w:gridSpan w:val="2"/>
          </w:tcPr>
          <w:p w14:paraId="03CFFD2E" w14:textId="77777777" w:rsidR="00447B66" w:rsidRDefault="00447B66">
            <w:pPr>
              <w:rPr>
                <w:sz w:val="18"/>
              </w:rPr>
            </w:pPr>
            <w:r>
              <w:rPr>
                <w:sz w:val="18"/>
              </w:rPr>
              <w:t>SP</w:t>
            </w:r>
          </w:p>
        </w:tc>
        <w:tc>
          <w:tcPr>
            <w:tcW w:w="5357" w:type="dxa"/>
            <w:gridSpan w:val="4"/>
            <w:tcBorders>
              <w:left w:val="nil"/>
            </w:tcBorders>
          </w:tcPr>
          <w:p w14:paraId="5D30915F" w14:textId="77777777" w:rsidR="00447B66" w:rsidRDefault="00447B66">
            <w:pPr>
              <w:pStyle w:val="BodyText"/>
              <w:rPr>
                <w:b w:val="0"/>
              </w:rPr>
            </w:pPr>
            <w:r>
              <w:rPr>
                <w:b w:val="0"/>
              </w:rPr>
              <w:t xml:space="preserve">New SP SOA receives the M-ACTION Response </w:t>
            </w:r>
            <w:r w:rsidR="005B2796" w:rsidRPr="005B2796">
              <w:rPr>
                <w:b w:val="0"/>
              </w:rPr>
              <w:t xml:space="preserve">in CMIP (or ACTR – ActivateReply in XML) </w:t>
            </w:r>
            <w:r>
              <w:rPr>
                <w:b w:val="0"/>
              </w:rPr>
              <w:t>from the NPAC SMS.</w:t>
            </w:r>
          </w:p>
        </w:tc>
      </w:tr>
      <w:tr w:rsidR="00447B66" w14:paraId="14027DBD" w14:textId="77777777" w:rsidTr="00DA75E9">
        <w:trPr>
          <w:gridAfter w:val="2"/>
          <w:wAfter w:w="15" w:type="dxa"/>
          <w:trHeight w:val="509"/>
        </w:trPr>
        <w:tc>
          <w:tcPr>
            <w:tcW w:w="735" w:type="dxa"/>
          </w:tcPr>
          <w:p w14:paraId="2E83C3F2" w14:textId="77777777" w:rsidR="00447B66" w:rsidRDefault="00447B66">
            <w:pPr>
              <w:rPr>
                <w:sz w:val="16"/>
              </w:rPr>
            </w:pPr>
            <w:r>
              <w:rPr>
                <w:sz w:val="16"/>
              </w:rPr>
              <w:lastRenderedPageBreak/>
              <w:t>31.</w:t>
            </w:r>
          </w:p>
        </w:tc>
        <w:tc>
          <w:tcPr>
            <w:tcW w:w="810" w:type="dxa"/>
            <w:tcBorders>
              <w:left w:val="nil"/>
            </w:tcBorders>
          </w:tcPr>
          <w:p w14:paraId="1000ED57" w14:textId="77777777" w:rsidR="00447B66" w:rsidRDefault="00447B66">
            <w:pPr>
              <w:rPr>
                <w:sz w:val="18"/>
              </w:rPr>
            </w:pPr>
            <w:r>
              <w:rPr>
                <w:sz w:val="18"/>
              </w:rPr>
              <w:t>NPAC</w:t>
            </w:r>
          </w:p>
        </w:tc>
        <w:tc>
          <w:tcPr>
            <w:tcW w:w="3150" w:type="dxa"/>
            <w:gridSpan w:val="2"/>
            <w:tcBorders>
              <w:left w:val="nil"/>
            </w:tcBorders>
          </w:tcPr>
          <w:p w14:paraId="0E9DCE97" w14:textId="77777777" w:rsidR="00447B66" w:rsidRDefault="00447B66">
            <w:r>
              <w:t>NPAC SMS issues an M-SET Request to itself to set the subscription version status to ‘sending’ and set the subscriptionBroadcastTimeStamp to the current date and time for the TN.</w:t>
            </w:r>
          </w:p>
        </w:tc>
        <w:tc>
          <w:tcPr>
            <w:tcW w:w="720" w:type="dxa"/>
            <w:gridSpan w:val="2"/>
          </w:tcPr>
          <w:p w14:paraId="570B423B" w14:textId="77777777" w:rsidR="00447B66" w:rsidRDefault="00447B66">
            <w:pPr>
              <w:rPr>
                <w:sz w:val="18"/>
              </w:rPr>
            </w:pPr>
            <w:r>
              <w:rPr>
                <w:sz w:val="18"/>
              </w:rPr>
              <w:t>NPAC</w:t>
            </w:r>
          </w:p>
        </w:tc>
        <w:tc>
          <w:tcPr>
            <w:tcW w:w="5357" w:type="dxa"/>
            <w:gridSpan w:val="4"/>
            <w:tcBorders>
              <w:left w:val="nil"/>
            </w:tcBorders>
          </w:tcPr>
          <w:p w14:paraId="65F8C74B" w14:textId="77777777" w:rsidR="00447B66" w:rsidRDefault="00447B66">
            <w:pPr>
              <w:pStyle w:val="BodyText"/>
              <w:rPr>
                <w:b w:val="0"/>
              </w:rPr>
            </w:pPr>
            <w:r>
              <w:rPr>
                <w:b w:val="0"/>
              </w:rPr>
              <w:t>NPAC SMS receives the M-SET Request and issues an M-SET Response to itself.</w:t>
            </w:r>
          </w:p>
        </w:tc>
      </w:tr>
      <w:tr w:rsidR="00447B66" w14:paraId="3ACBE4CA" w14:textId="77777777" w:rsidTr="00DA75E9">
        <w:trPr>
          <w:gridAfter w:val="2"/>
          <w:wAfter w:w="15" w:type="dxa"/>
          <w:trHeight w:val="509"/>
        </w:trPr>
        <w:tc>
          <w:tcPr>
            <w:tcW w:w="735" w:type="dxa"/>
          </w:tcPr>
          <w:p w14:paraId="3E9E67F1" w14:textId="77777777" w:rsidR="00447B66" w:rsidRDefault="00447B66">
            <w:pPr>
              <w:rPr>
                <w:sz w:val="16"/>
              </w:rPr>
            </w:pPr>
            <w:r>
              <w:rPr>
                <w:sz w:val="16"/>
              </w:rPr>
              <w:t>32</w:t>
            </w:r>
          </w:p>
        </w:tc>
        <w:tc>
          <w:tcPr>
            <w:tcW w:w="810" w:type="dxa"/>
            <w:tcBorders>
              <w:left w:val="nil"/>
            </w:tcBorders>
          </w:tcPr>
          <w:p w14:paraId="5E066FCD" w14:textId="77777777" w:rsidR="00447B66" w:rsidRDefault="00447B66">
            <w:pPr>
              <w:rPr>
                <w:sz w:val="18"/>
              </w:rPr>
            </w:pPr>
            <w:r>
              <w:rPr>
                <w:sz w:val="18"/>
              </w:rPr>
              <w:t>NPAC</w:t>
            </w:r>
          </w:p>
        </w:tc>
        <w:tc>
          <w:tcPr>
            <w:tcW w:w="3150" w:type="dxa"/>
            <w:gridSpan w:val="2"/>
            <w:tcBorders>
              <w:left w:val="nil"/>
            </w:tcBorders>
          </w:tcPr>
          <w:p w14:paraId="37FBF0DA" w14:textId="77777777" w:rsidR="00447B66" w:rsidRDefault="00447B66">
            <w:pPr>
              <w:pStyle w:val="Header"/>
              <w:tabs>
                <w:tab w:val="clear" w:pos="4320"/>
                <w:tab w:val="clear" w:pos="8640"/>
              </w:tabs>
            </w:pPr>
            <w:r>
              <w:t xml:space="preserve">NPAC SMS issues an M-CREATE Requests subscriptionVersion </w:t>
            </w:r>
            <w:r w:rsidR="005B2796" w:rsidRPr="00975EED">
              <w:t xml:space="preserve">in CMIP (or </w:t>
            </w:r>
            <w:r w:rsidR="005B2796">
              <w:t>SVCD – S</w:t>
            </w:r>
            <w:r w:rsidR="00471546">
              <w:t>v</w:t>
            </w:r>
            <w:r w:rsidR="005B2796">
              <w:t>CreateDownload</w:t>
            </w:r>
            <w:r w:rsidR="005B2796" w:rsidRPr="00975EED">
              <w:t xml:space="preserve"> in XML) </w:t>
            </w:r>
            <w:r>
              <w:t>to all LSMSs in the region accepting downloads for this NPA-NXX.</w:t>
            </w:r>
          </w:p>
          <w:p w14:paraId="5753ABD1" w14:textId="77777777" w:rsidR="00447B66" w:rsidRDefault="00447B66"/>
        </w:tc>
        <w:tc>
          <w:tcPr>
            <w:tcW w:w="720" w:type="dxa"/>
            <w:gridSpan w:val="2"/>
          </w:tcPr>
          <w:p w14:paraId="3FF35BD9" w14:textId="77777777" w:rsidR="00447B66" w:rsidRDefault="00447B66">
            <w:pPr>
              <w:rPr>
                <w:sz w:val="18"/>
              </w:rPr>
            </w:pPr>
            <w:r>
              <w:rPr>
                <w:sz w:val="18"/>
              </w:rPr>
              <w:t>SP</w:t>
            </w:r>
          </w:p>
        </w:tc>
        <w:tc>
          <w:tcPr>
            <w:tcW w:w="5357" w:type="dxa"/>
            <w:gridSpan w:val="4"/>
            <w:tcBorders>
              <w:left w:val="nil"/>
            </w:tcBorders>
          </w:tcPr>
          <w:p w14:paraId="76177563" w14:textId="77777777" w:rsidR="00447B66" w:rsidRDefault="00447B66" w:rsidP="005B2796">
            <w:pPr>
              <w:pStyle w:val="BodyText"/>
              <w:numPr>
                <w:ilvl w:val="0"/>
                <w:numId w:val="222"/>
              </w:numPr>
              <w:rPr>
                <w:b w:val="0"/>
              </w:rPr>
            </w:pPr>
            <w:r>
              <w:rPr>
                <w:b w:val="0"/>
              </w:rPr>
              <w:t xml:space="preserve">All LSMSs in the region accepting downloads for this NPA-NXX receive the M-CREATE Request </w:t>
            </w:r>
            <w:r w:rsidR="005B2796" w:rsidRPr="005B2796">
              <w:rPr>
                <w:b w:val="0"/>
              </w:rPr>
              <w:t>in CMIP (or SVCD – S</w:t>
            </w:r>
            <w:r w:rsidR="00471546">
              <w:rPr>
                <w:b w:val="0"/>
              </w:rPr>
              <w:t>v</w:t>
            </w:r>
            <w:r w:rsidR="005B2796" w:rsidRPr="005B2796">
              <w:rPr>
                <w:b w:val="0"/>
              </w:rPr>
              <w:t xml:space="preserve">CreateDownload in XML) </w:t>
            </w:r>
            <w:r>
              <w:rPr>
                <w:b w:val="0"/>
              </w:rPr>
              <w:t>and verify that the request is valid.</w:t>
            </w:r>
          </w:p>
          <w:p w14:paraId="7CFF43D5" w14:textId="77777777" w:rsidR="00447B66" w:rsidRDefault="00447B66" w:rsidP="005B2796">
            <w:pPr>
              <w:pStyle w:val="BodyText"/>
              <w:numPr>
                <w:ilvl w:val="0"/>
                <w:numId w:val="222"/>
              </w:numPr>
              <w:rPr>
                <w:b w:val="0"/>
              </w:rPr>
            </w:pPr>
            <w:r>
              <w:rPr>
                <w:b w:val="0"/>
              </w:rPr>
              <w:t xml:space="preserve">All LSMSs in the region issue an M-CREATE Response </w:t>
            </w:r>
            <w:r w:rsidR="005B2796" w:rsidRPr="005B2796">
              <w:rPr>
                <w:b w:val="0"/>
              </w:rPr>
              <w:t xml:space="preserve">in CMIP (or DNLR – DownloadReply in XML) </w:t>
            </w:r>
            <w:r>
              <w:rPr>
                <w:b w:val="0"/>
              </w:rPr>
              <w:t xml:space="preserve">subscriptionVersion back to the NPAC SMS.  </w:t>
            </w:r>
          </w:p>
          <w:p w14:paraId="67DA3FBB" w14:textId="77777777" w:rsidR="00447B66" w:rsidRDefault="00447B66">
            <w:pPr>
              <w:pStyle w:val="BodyText"/>
              <w:numPr>
                <w:ilvl w:val="0"/>
                <w:numId w:val="222"/>
              </w:numPr>
              <w:rPr>
                <w:b w:val="0"/>
              </w:rPr>
            </w:pPr>
            <w:r>
              <w:rPr>
                <w:b w:val="0"/>
              </w:rPr>
              <w:t>After each LSMS responds to the NPAC SMS, the LSMSs perform the subscription version create on the local system as specified in the request from the NPAC SMS.</w:t>
            </w:r>
          </w:p>
        </w:tc>
      </w:tr>
      <w:tr w:rsidR="00447B66" w14:paraId="3A1FBB09" w14:textId="77777777" w:rsidTr="00DA75E9">
        <w:trPr>
          <w:gridAfter w:val="2"/>
          <w:wAfter w:w="15" w:type="dxa"/>
          <w:trHeight w:val="509"/>
        </w:trPr>
        <w:tc>
          <w:tcPr>
            <w:tcW w:w="735" w:type="dxa"/>
          </w:tcPr>
          <w:p w14:paraId="3B14FCE3" w14:textId="77777777" w:rsidR="00447B66" w:rsidRDefault="00447B66">
            <w:pPr>
              <w:rPr>
                <w:sz w:val="16"/>
              </w:rPr>
            </w:pPr>
            <w:r>
              <w:rPr>
                <w:sz w:val="16"/>
              </w:rPr>
              <w:t>33.</w:t>
            </w:r>
          </w:p>
        </w:tc>
        <w:tc>
          <w:tcPr>
            <w:tcW w:w="810" w:type="dxa"/>
            <w:tcBorders>
              <w:left w:val="nil"/>
            </w:tcBorders>
          </w:tcPr>
          <w:p w14:paraId="2F3672B2" w14:textId="77777777" w:rsidR="00447B66" w:rsidRDefault="00447B66">
            <w:pPr>
              <w:rPr>
                <w:sz w:val="18"/>
              </w:rPr>
            </w:pPr>
            <w:r>
              <w:rPr>
                <w:sz w:val="18"/>
              </w:rPr>
              <w:t>NPAC</w:t>
            </w:r>
          </w:p>
        </w:tc>
        <w:tc>
          <w:tcPr>
            <w:tcW w:w="3150" w:type="dxa"/>
            <w:gridSpan w:val="2"/>
            <w:tcBorders>
              <w:left w:val="nil"/>
            </w:tcBorders>
          </w:tcPr>
          <w:p w14:paraId="56DAF586" w14:textId="77777777" w:rsidR="00447B66" w:rsidRDefault="00447B66">
            <w:pPr>
              <w:pStyle w:val="Header"/>
              <w:tabs>
                <w:tab w:val="clear" w:pos="4320"/>
                <w:tab w:val="clear" w:pos="8640"/>
              </w:tabs>
            </w:pPr>
            <w:r>
              <w:t>NPAC SMS issues an M-EVENT-REPORT to the Old SP SOA based on their Customer TN Range Notification Indicator.</w:t>
            </w:r>
          </w:p>
          <w:p w14:paraId="2909EDDF" w14:textId="77777777" w:rsidR="00447B66" w:rsidRDefault="00447B66" w:rsidP="005B2796">
            <w:pPr>
              <w:pStyle w:val="Header"/>
              <w:numPr>
                <w:ilvl w:val="0"/>
                <w:numId w:val="5"/>
              </w:numPr>
              <w:tabs>
                <w:tab w:val="clear" w:pos="4320"/>
                <w:tab w:val="clear" w:pos="8640"/>
              </w:tabs>
            </w:pPr>
            <w:r>
              <w:t xml:space="preserve">If the setting is TRUE, the NPAC SMS issues one M-EVENT-REPORT subscriptionVersionRangeStatusAttributeValueChange </w:t>
            </w:r>
            <w:r w:rsidR="005B2796">
              <w:t xml:space="preserve">in CMIP (or </w:t>
            </w:r>
            <w:r w:rsidR="005B2796" w:rsidRPr="005B2796">
              <w:t xml:space="preserve">VATN – SvAttributeValueChangeNotification </w:t>
            </w:r>
            <w:r w:rsidR="005B2796">
              <w:t xml:space="preserve">in XML) </w:t>
            </w:r>
            <w:r>
              <w:t>for the TN indicating the subscription version status is now ‘active’.</w:t>
            </w:r>
          </w:p>
          <w:p w14:paraId="7CF755D4" w14:textId="77777777" w:rsidR="00447B66" w:rsidRDefault="00447B66">
            <w:pPr>
              <w:numPr>
                <w:ilvl w:val="0"/>
                <w:numId w:val="5"/>
              </w:numPr>
            </w:pPr>
            <w:r>
              <w:t xml:space="preserve">If the setting is FALSE, the NPAC SMS issues an M-EVENT-REPORT subscriptionVersionStatusAttributeValueChange </w:t>
            </w:r>
            <w:r w:rsidR="00A14909">
              <w:t xml:space="preserve">in CMIP (or </w:t>
            </w:r>
            <w:r w:rsidR="00A14909" w:rsidRPr="00975EED">
              <w:t>VATN – SvAttributeValueChangeNotification</w:t>
            </w:r>
            <w:r w:rsidR="00A14909">
              <w:t xml:space="preserve"> in XML)</w:t>
            </w:r>
            <w:r w:rsidR="0092263A">
              <w:t xml:space="preserve"> </w:t>
            </w:r>
            <w:r>
              <w:t>for the TN indicating the status is ‘active’.</w:t>
            </w:r>
          </w:p>
        </w:tc>
        <w:tc>
          <w:tcPr>
            <w:tcW w:w="720" w:type="dxa"/>
            <w:gridSpan w:val="2"/>
          </w:tcPr>
          <w:p w14:paraId="37A4B3B5" w14:textId="77777777" w:rsidR="00447B66" w:rsidRDefault="00447B66">
            <w:pPr>
              <w:rPr>
                <w:sz w:val="18"/>
              </w:rPr>
            </w:pPr>
            <w:r>
              <w:rPr>
                <w:sz w:val="18"/>
              </w:rPr>
              <w:t>SP</w:t>
            </w:r>
          </w:p>
        </w:tc>
        <w:tc>
          <w:tcPr>
            <w:tcW w:w="5357" w:type="dxa"/>
            <w:gridSpan w:val="4"/>
            <w:tcBorders>
              <w:left w:val="nil"/>
            </w:tcBorders>
          </w:tcPr>
          <w:p w14:paraId="448EECD0" w14:textId="77777777" w:rsidR="00447B66" w:rsidRDefault="00447B66" w:rsidP="005B2796">
            <w:pPr>
              <w:pStyle w:val="BodyText"/>
              <w:numPr>
                <w:ilvl w:val="0"/>
                <w:numId w:val="5"/>
              </w:numPr>
              <w:rPr>
                <w:b w:val="0"/>
              </w:rPr>
            </w:pPr>
            <w:r>
              <w:rPr>
                <w:b w:val="0"/>
              </w:rPr>
              <w:t xml:space="preserve">Old SP SOA receives the M-EVENT-REPORT </w:t>
            </w:r>
            <w:r w:rsidR="005B2796" w:rsidRPr="005B2796">
              <w:rPr>
                <w:b w:val="0"/>
              </w:rPr>
              <w:t xml:space="preserve">in CMIP (or VATN – SvAttributeValueChangeNotification in XML) </w:t>
            </w:r>
            <w:r>
              <w:rPr>
                <w:b w:val="0"/>
              </w:rPr>
              <w:t>from the NPAC SMS according to their Customer TN Range Notification Indicator.</w:t>
            </w:r>
          </w:p>
        </w:tc>
      </w:tr>
      <w:tr w:rsidR="00447B66" w14:paraId="56B58DEA" w14:textId="77777777" w:rsidTr="00DA75E9">
        <w:trPr>
          <w:gridAfter w:val="2"/>
          <w:wAfter w:w="15" w:type="dxa"/>
          <w:trHeight w:val="509"/>
        </w:trPr>
        <w:tc>
          <w:tcPr>
            <w:tcW w:w="735" w:type="dxa"/>
          </w:tcPr>
          <w:p w14:paraId="6E570914" w14:textId="77777777" w:rsidR="00447B66" w:rsidRDefault="00447B66">
            <w:pPr>
              <w:rPr>
                <w:sz w:val="16"/>
              </w:rPr>
            </w:pPr>
            <w:r>
              <w:rPr>
                <w:sz w:val="16"/>
              </w:rPr>
              <w:t>34.</w:t>
            </w:r>
          </w:p>
        </w:tc>
        <w:tc>
          <w:tcPr>
            <w:tcW w:w="810" w:type="dxa"/>
            <w:tcBorders>
              <w:left w:val="nil"/>
            </w:tcBorders>
          </w:tcPr>
          <w:p w14:paraId="1C04490B" w14:textId="77777777" w:rsidR="00447B66" w:rsidRDefault="00447B66">
            <w:pPr>
              <w:rPr>
                <w:sz w:val="18"/>
              </w:rPr>
            </w:pPr>
            <w:r>
              <w:rPr>
                <w:sz w:val="18"/>
              </w:rPr>
              <w:t>SP</w:t>
            </w:r>
          </w:p>
        </w:tc>
        <w:tc>
          <w:tcPr>
            <w:tcW w:w="3150" w:type="dxa"/>
            <w:gridSpan w:val="2"/>
            <w:tcBorders>
              <w:left w:val="nil"/>
            </w:tcBorders>
          </w:tcPr>
          <w:p w14:paraId="6B72D960" w14:textId="77777777" w:rsidR="00447B66" w:rsidRDefault="00447B66">
            <w:r>
              <w:t xml:space="preserve">Old SP SOA issues an M-EVENT-REPORT Confirmation </w:t>
            </w:r>
            <w:r w:rsidR="005B2796">
              <w:t xml:space="preserve">in CMIP (or </w:t>
            </w:r>
            <w:r w:rsidR="005B2796" w:rsidRPr="005B2796">
              <w:t xml:space="preserve">NOTR – NotificationReply </w:t>
            </w:r>
            <w:r w:rsidR="005B2796">
              <w:t xml:space="preserve">in XML) </w:t>
            </w:r>
            <w:r>
              <w:t>to the NPAC SMS.</w:t>
            </w:r>
          </w:p>
        </w:tc>
        <w:tc>
          <w:tcPr>
            <w:tcW w:w="720" w:type="dxa"/>
            <w:gridSpan w:val="2"/>
          </w:tcPr>
          <w:p w14:paraId="300A226D" w14:textId="77777777" w:rsidR="00447B66" w:rsidRDefault="00447B66">
            <w:pPr>
              <w:rPr>
                <w:sz w:val="18"/>
              </w:rPr>
            </w:pPr>
            <w:r>
              <w:rPr>
                <w:sz w:val="18"/>
              </w:rPr>
              <w:t>NPAC</w:t>
            </w:r>
          </w:p>
        </w:tc>
        <w:tc>
          <w:tcPr>
            <w:tcW w:w="5357" w:type="dxa"/>
            <w:gridSpan w:val="4"/>
            <w:tcBorders>
              <w:left w:val="nil"/>
            </w:tcBorders>
          </w:tcPr>
          <w:p w14:paraId="0FD76E77" w14:textId="77777777" w:rsidR="00447B66" w:rsidRDefault="00447B66">
            <w:pPr>
              <w:pStyle w:val="BodyText"/>
              <w:rPr>
                <w:b w:val="0"/>
              </w:rPr>
            </w:pPr>
            <w:r>
              <w:rPr>
                <w:b w:val="0"/>
              </w:rPr>
              <w:t xml:space="preserve">NPAC SMS receives the M-EVENT-REPORT Confirmation </w:t>
            </w:r>
            <w:r w:rsidR="005B2796" w:rsidRPr="005B2796">
              <w:rPr>
                <w:b w:val="0"/>
              </w:rPr>
              <w:t xml:space="preserve">in CMIP (or NOTR – NotificationReply in XML) </w:t>
            </w:r>
            <w:r>
              <w:rPr>
                <w:b w:val="0"/>
              </w:rPr>
              <w:t>from the Old SP SOA.</w:t>
            </w:r>
          </w:p>
        </w:tc>
      </w:tr>
      <w:tr w:rsidR="00447B66" w14:paraId="69503C95" w14:textId="77777777" w:rsidTr="00DA75E9">
        <w:trPr>
          <w:gridAfter w:val="2"/>
          <w:wAfter w:w="15" w:type="dxa"/>
          <w:trHeight w:val="509"/>
        </w:trPr>
        <w:tc>
          <w:tcPr>
            <w:tcW w:w="735" w:type="dxa"/>
          </w:tcPr>
          <w:p w14:paraId="0E123D2D" w14:textId="77777777" w:rsidR="00447B66" w:rsidRDefault="00447B66">
            <w:pPr>
              <w:rPr>
                <w:sz w:val="16"/>
              </w:rPr>
            </w:pPr>
            <w:r>
              <w:rPr>
                <w:sz w:val="16"/>
              </w:rPr>
              <w:t>35.</w:t>
            </w:r>
          </w:p>
        </w:tc>
        <w:tc>
          <w:tcPr>
            <w:tcW w:w="810" w:type="dxa"/>
            <w:tcBorders>
              <w:left w:val="nil"/>
            </w:tcBorders>
          </w:tcPr>
          <w:p w14:paraId="6CC1A1CA" w14:textId="77777777" w:rsidR="00447B66" w:rsidRDefault="00447B66">
            <w:pPr>
              <w:rPr>
                <w:sz w:val="18"/>
              </w:rPr>
            </w:pPr>
            <w:r>
              <w:rPr>
                <w:sz w:val="18"/>
              </w:rPr>
              <w:t>NPAC</w:t>
            </w:r>
          </w:p>
        </w:tc>
        <w:tc>
          <w:tcPr>
            <w:tcW w:w="3150" w:type="dxa"/>
            <w:gridSpan w:val="2"/>
            <w:tcBorders>
              <w:left w:val="nil"/>
            </w:tcBorders>
          </w:tcPr>
          <w:p w14:paraId="5B68B64C" w14:textId="77777777" w:rsidR="00447B66" w:rsidRDefault="00447B66">
            <w:pPr>
              <w:pStyle w:val="Header"/>
              <w:tabs>
                <w:tab w:val="clear" w:pos="4320"/>
                <w:tab w:val="clear" w:pos="8640"/>
              </w:tabs>
            </w:pPr>
            <w:r>
              <w:t>NPAC SMS issues an M-EVENT-REPORT to the New SP SOA based on their Customer TN Range Notification Indicator.</w:t>
            </w:r>
          </w:p>
          <w:p w14:paraId="5B265B72" w14:textId="77777777" w:rsidR="00447B66" w:rsidRDefault="00447B66">
            <w:pPr>
              <w:pStyle w:val="Header"/>
              <w:numPr>
                <w:ilvl w:val="0"/>
                <w:numId w:val="5"/>
              </w:numPr>
              <w:tabs>
                <w:tab w:val="clear" w:pos="4320"/>
                <w:tab w:val="clear" w:pos="8640"/>
              </w:tabs>
            </w:pPr>
            <w:r>
              <w:t xml:space="preserve">If the setting is TRUE, the NPAC SMS issues one M-EVENT-REPORT subscriptionVersionRangeStatusAttributeValueChange </w:t>
            </w:r>
            <w:r w:rsidR="005B2796">
              <w:t xml:space="preserve">in CMIP (or </w:t>
            </w:r>
            <w:r w:rsidR="005B2796" w:rsidRPr="005B2796">
              <w:t xml:space="preserve">VATN – </w:t>
            </w:r>
            <w:r w:rsidR="005B2796" w:rsidRPr="005B2796">
              <w:lastRenderedPageBreak/>
              <w:t xml:space="preserve">SvAttributeValueChangeNotification </w:t>
            </w:r>
            <w:r w:rsidR="005B2796">
              <w:t xml:space="preserve">in XML) </w:t>
            </w:r>
            <w:r>
              <w:t>for the TN indicating the subscription version status is now ‘active’.</w:t>
            </w:r>
          </w:p>
          <w:p w14:paraId="698F1C72" w14:textId="77777777" w:rsidR="00447B66" w:rsidRDefault="00447B66">
            <w:pPr>
              <w:numPr>
                <w:ilvl w:val="0"/>
                <w:numId w:val="5"/>
              </w:numPr>
            </w:pPr>
            <w:r>
              <w:t xml:space="preserve">If the setting is FALSE, the NPAC SMS issues an M-EVENT-REPORT subscriptionVersionStatusAttributeValueChange </w:t>
            </w:r>
            <w:r w:rsidR="00A14909">
              <w:t xml:space="preserve">in CMIP (or </w:t>
            </w:r>
            <w:r w:rsidR="00A14909" w:rsidRPr="00975EED">
              <w:t>VATN – SvAttributeValueChangeNotification</w:t>
            </w:r>
            <w:r w:rsidR="00A14909">
              <w:t xml:space="preserve"> in XML</w:t>
            </w:r>
            <w:r w:rsidR="0092263A">
              <w:t>) for</w:t>
            </w:r>
            <w:r>
              <w:t xml:space="preserve"> the TN indicating the status is ‘active’.</w:t>
            </w:r>
          </w:p>
        </w:tc>
        <w:tc>
          <w:tcPr>
            <w:tcW w:w="720" w:type="dxa"/>
            <w:gridSpan w:val="2"/>
          </w:tcPr>
          <w:p w14:paraId="3243412B" w14:textId="77777777" w:rsidR="00447B66" w:rsidRDefault="00447B66">
            <w:pPr>
              <w:rPr>
                <w:sz w:val="18"/>
              </w:rPr>
            </w:pPr>
            <w:r>
              <w:rPr>
                <w:sz w:val="18"/>
              </w:rPr>
              <w:lastRenderedPageBreak/>
              <w:t>SP</w:t>
            </w:r>
          </w:p>
        </w:tc>
        <w:tc>
          <w:tcPr>
            <w:tcW w:w="5357" w:type="dxa"/>
            <w:gridSpan w:val="4"/>
            <w:tcBorders>
              <w:left w:val="nil"/>
            </w:tcBorders>
          </w:tcPr>
          <w:p w14:paraId="5927DCD8" w14:textId="77777777" w:rsidR="00447B66" w:rsidRDefault="00447B66">
            <w:pPr>
              <w:pStyle w:val="BodyText"/>
              <w:rPr>
                <w:b w:val="0"/>
              </w:rPr>
            </w:pPr>
            <w:r>
              <w:rPr>
                <w:b w:val="0"/>
              </w:rPr>
              <w:t xml:space="preserve">New SP SOA receives the M-EVENT-REPORT </w:t>
            </w:r>
            <w:r w:rsidR="005B2796" w:rsidRPr="005B2796">
              <w:rPr>
                <w:b w:val="0"/>
              </w:rPr>
              <w:t xml:space="preserve">in CMIP (or VATN – SvAttributeValueChangeNotification in XML) </w:t>
            </w:r>
            <w:r>
              <w:rPr>
                <w:b w:val="0"/>
              </w:rPr>
              <w:t>from the NPAC SMS according to their Customer TN Range Notification Indicator.</w:t>
            </w:r>
          </w:p>
        </w:tc>
      </w:tr>
      <w:tr w:rsidR="00447B66" w14:paraId="2974F602" w14:textId="77777777" w:rsidTr="00DA75E9">
        <w:trPr>
          <w:gridAfter w:val="2"/>
          <w:wAfter w:w="15" w:type="dxa"/>
          <w:trHeight w:val="509"/>
        </w:trPr>
        <w:tc>
          <w:tcPr>
            <w:tcW w:w="735" w:type="dxa"/>
          </w:tcPr>
          <w:p w14:paraId="46311278" w14:textId="77777777" w:rsidR="00447B66" w:rsidRDefault="00447B66">
            <w:pPr>
              <w:rPr>
                <w:sz w:val="16"/>
              </w:rPr>
            </w:pPr>
            <w:r>
              <w:rPr>
                <w:sz w:val="16"/>
              </w:rPr>
              <w:lastRenderedPageBreak/>
              <w:t>36</w:t>
            </w:r>
          </w:p>
        </w:tc>
        <w:tc>
          <w:tcPr>
            <w:tcW w:w="810" w:type="dxa"/>
            <w:tcBorders>
              <w:left w:val="nil"/>
            </w:tcBorders>
          </w:tcPr>
          <w:p w14:paraId="639E6679" w14:textId="77777777" w:rsidR="00447B66" w:rsidRDefault="00447B66">
            <w:pPr>
              <w:rPr>
                <w:sz w:val="18"/>
              </w:rPr>
            </w:pPr>
            <w:r>
              <w:rPr>
                <w:sz w:val="18"/>
              </w:rPr>
              <w:t>SP</w:t>
            </w:r>
          </w:p>
        </w:tc>
        <w:tc>
          <w:tcPr>
            <w:tcW w:w="3150" w:type="dxa"/>
            <w:gridSpan w:val="2"/>
            <w:tcBorders>
              <w:left w:val="nil"/>
            </w:tcBorders>
          </w:tcPr>
          <w:p w14:paraId="4ECE2AD7" w14:textId="77777777" w:rsidR="00447B66" w:rsidRDefault="00447B66">
            <w:r>
              <w:t xml:space="preserve">New SP SOA issues an M-EVENT-REPORT Confirmation </w:t>
            </w:r>
            <w:r w:rsidR="005B2796">
              <w:t xml:space="preserve">in CMIP (or </w:t>
            </w:r>
            <w:r w:rsidR="005B2796" w:rsidRPr="005B2796">
              <w:t xml:space="preserve">NOTR – NotificationReply </w:t>
            </w:r>
            <w:r w:rsidR="005B2796">
              <w:t xml:space="preserve">in XML) </w:t>
            </w:r>
            <w:r>
              <w:t>to the NPAC SMS for the TN.</w:t>
            </w:r>
          </w:p>
        </w:tc>
        <w:tc>
          <w:tcPr>
            <w:tcW w:w="720" w:type="dxa"/>
            <w:gridSpan w:val="2"/>
          </w:tcPr>
          <w:p w14:paraId="564E4FBF" w14:textId="77777777" w:rsidR="00447B66" w:rsidRDefault="00447B66">
            <w:pPr>
              <w:rPr>
                <w:sz w:val="18"/>
              </w:rPr>
            </w:pPr>
            <w:r>
              <w:rPr>
                <w:sz w:val="18"/>
              </w:rPr>
              <w:t>NPAC</w:t>
            </w:r>
          </w:p>
        </w:tc>
        <w:tc>
          <w:tcPr>
            <w:tcW w:w="5357" w:type="dxa"/>
            <w:gridSpan w:val="4"/>
            <w:tcBorders>
              <w:left w:val="nil"/>
            </w:tcBorders>
          </w:tcPr>
          <w:p w14:paraId="155643D5" w14:textId="77777777" w:rsidR="00447B66" w:rsidRDefault="00447B66">
            <w:pPr>
              <w:pStyle w:val="BodyText"/>
              <w:rPr>
                <w:b w:val="0"/>
              </w:rPr>
            </w:pPr>
            <w:r>
              <w:rPr>
                <w:b w:val="0"/>
              </w:rPr>
              <w:t xml:space="preserve">NPAC SMS receives the M-EVENT-REPORT Confirmation </w:t>
            </w:r>
            <w:r w:rsidR="005B2796" w:rsidRPr="005B2796">
              <w:rPr>
                <w:b w:val="0"/>
              </w:rPr>
              <w:t xml:space="preserve">in CMIP (or NOTR – NotificationReply in XML) </w:t>
            </w:r>
            <w:r>
              <w:rPr>
                <w:b w:val="0"/>
              </w:rPr>
              <w:t>for the TN.</w:t>
            </w:r>
          </w:p>
        </w:tc>
      </w:tr>
      <w:tr w:rsidR="00447B66" w14:paraId="74F45ACF" w14:textId="77777777" w:rsidTr="00DA75E9">
        <w:trPr>
          <w:gridAfter w:val="2"/>
          <w:wAfter w:w="15" w:type="dxa"/>
          <w:trHeight w:val="509"/>
        </w:trPr>
        <w:tc>
          <w:tcPr>
            <w:tcW w:w="735" w:type="dxa"/>
          </w:tcPr>
          <w:p w14:paraId="070E63FA" w14:textId="77777777" w:rsidR="00447B66" w:rsidRDefault="00447B66">
            <w:pPr>
              <w:rPr>
                <w:sz w:val="16"/>
              </w:rPr>
            </w:pPr>
            <w:r>
              <w:rPr>
                <w:sz w:val="16"/>
              </w:rPr>
              <w:t>37.</w:t>
            </w:r>
          </w:p>
        </w:tc>
        <w:tc>
          <w:tcPr>
            <w:tcW w:w="810" w:type="dxa"/>
            <w:tcBorders>
              <w:left w:val="nil"/>
            </w:tcBorders>
          </w:tcPr>
          <w:p w14:paraId="4E1E189B" w14:textId="77777777" w:rsidR="00447B66" w:rsidRDefault="00447B66">
            <w:pPr>
              <w:rPr>
                <w:sz w:val="18"/>
              </w:rPr>
            </w:pPr>
            <w:r>
              <w:rPr>
                <w:sz w:val="18"/>
              </w:rPr>
              <w:t>NPAC</w:t>
            </w:r>
          </w:p>
        </w:tc>
        <w:tc>
          <w:tcPr>
            <w:tcW w:w="3150" w:type="dxa"/>
            <w:gridSpan w:val="2"/>
            <w:tcBorders>
              <w:left w:val="nil"/>
            </w:tcBorders>
          </w:tcPr>
          <w:p w14:paraId="73A2C148" w14:textId="77777777" w:rsidR="00447B66" w:rsidRDefault="00447B66">
            <w:r>
              <w:t>NPAC Personnel perform a query for the subscription version activated in this test case.</w:t>
            </w:r>
          </w:p>
        </w:tc>
        <w:tc>
          <w:tcPr>
            <w:tcW w:w="720" w:type="dxa"/>
            <w:gridSpan w:val="2"/>
          </w:tcPr>
          <w:p w14:paraId="45DDD23B" w14:textId="77777777" w:rsidR="00447B66" w:rsidRDefault="00447B66">
            <w:pPr>
              <w:rPr>
                <w:sz w:val="18"/>
              </w:rPr>
            </w:pPr>
            <w:r>
              <w:rPr>
                <w:sz w:val="18"/>
              </w:rPr>
              <w:t>NPAC</w:t>
            </w:r>
          </w:p>
        </w:tc>
        <w:tc>
          <w:tcPr>
            <w:tcW w:w="5357" w:type="dxa"/>
            <w:gridSpan w:val="4"/>
            <w:tcBorders>
              <w:left w:val="nil"/>
            </w:tcBorders>
          </w:tcPr>
          <w:p w14:paraId="69D6EAA3" w14:textId="77777777" w:rsidR="00447B66" w:rsidRDefault="00447B66">
            <w:pPr>
              <w:pStyle w:val="BodyText"/>
              <w:rPr>
                <w:b w:val="0"/>
              </w:rPr>
            </w:pPr>
            <w:r>
              <w:rPr>
                <w:b w:val="0"/>
              </w:rPr>
              <w:t>The subscription version exists with a status of ‘active’.</w:t>
            </w:r>
          </w:p>
        </w:tc>
      </w:tr>
      <w:tr w:rsidR="00447B66" w14:paraId="5F6ED73C" w14:textId="77777777" w:rsidTr="00DA75E9">
        <w:trPr>
          <w:gridAfter w:val="2"/>
          <w:wAfter w:w="15" w:type="dxa"/>
          <w:trHeight w:val="509"/>
        </w:trPr>
        <w:tc>
          <w:tcPr>
            <w:tcW w:w="735" w:type="dxa"/>
          </w:tcPr>
          <w:p w14:paraId="5D4CB11B" w14:textId="77777777" w:rsidR="00447B66" w:rsidRDefault="00447B66">
            <w:pPr>
              <w:rPr>
                <w:sz w:val="16"/>
              </w:rPr>
            </w:pPr>
            <w:r>
              <w:rPr>
                <w:sz w:val="16"/>
              </w:rPr>
              <w:t>38.</w:t>
            </w:r>
          </w:p>
        </w:tc>
        <w:tc>
          <w:tcPr>
            <w:tcW w:w="810" w:type="dxa"/>
            <w:tcBorders>
              <w:left w:val="nil"/>
            </w:tcBorders>
          </w:tcPr>
          <w:p w14:paraId="62334707" w14:textId="77777777" w:rsidR="00447B66" w:rsidRDefault="00447B66">
            <w:pPr>
              <w:rPr>
                <w:sz w:val="18"/>
              </w:rPr>
            </w:pPr>
            <w:r>
              <w:rPr>
                <w:sz w:val="18"/>
              </w:rPr>
              <w:t>SP – Optional</w:t>
            </w:r>
          </w:p>
        </w:tc>
        <w:tc>
          <w:tcPr>
            <w:tcW w:w="3150" w:type="dxa"/>
            <w:gridSpan w:val="2"/>
            <w:tcBorders>
              <w:left w:val="nil"/>
            </w:tcBorders>
          </w:tcPr>
          <w:p w14:paraId="6438B8CC" w14:textId="77777777" w:rsidR="00447B66" w:rsidRDefault="00447B66">
            <w:r>
              <w:t>Via their SOA &amp;/or LSMS, New SP Personnel perform a local query for the subscription version activated during this test case.</w:t>
            </w:r>
          </w:p>
        </w:tc>
        <w:tc>
          <w:tcPr>
            <w:tcW w:w="720" w:type="dxa"/>
            <w:gridSpan w:val="2"/>
          </w:tcPr>
          <w:p w14:paraId="6F166178" w14:textId="77777777" w:rsidR="00447B66" w:rsidRDefault="00447B66">
            <w:pPr>
              <w:rPr>
                <w:sz w:val="18"/>
              </w:rPr>
            </w:pPr>
            <w:r>
              <w:rPr>
                <w:sz w:val="18"/>
              </w:rPr>
              <w:t>SP</w:t>
            </w:r>
          </w:p>
        </w:tc>
        <w:tc>
          <w:tcPr>
            <w:tcW w:w="5357" w:type="dxa"/>
            <w:gridSpan w:val="4"/>
            <w:tcBorders>
              <w:left w:val="nil"/>
            </w:tcBorders>
          </w:tcPr>
          <w:p w14:paraId="48A61FFF" w14:textId="77777777" w:rsidR="00447B66" w:rsidRDefault="00447B66">
            <w:pPr>
              <w:pStyle w:val="BodyText"/>
              <w:numPr>
                <w:ilvl w:val="0"/>
                <w:numId w:val="214"/>
              </w:numPr>
              <w:rPr>
                <w:b w:val="0"/>
              </w:rPr>
            </w:pPr>
            <w:r>
              <w:rPr>
                <w:b w:val="0"/>
              </w:rPr>
              <w:t>On the SOA, the subscription version exists with an empty Failed SP List.</w:t>
            </w:r>
          </w:p>
          <w:p w14:paraId="28264697" w14:textId="77777777" w:rsidR="00447B66" w:rsidRDefault="00447B66">
            <w:pPr>
              <w:pStyle w:val="BodyText"/>
              <w:numPr>
                <w:ilvl w:val="0"/>
                <w:numId w:val="214"/>
              </w:numPr>
              <w:rPr>
                <w:b w:val="0"/>
              </w:rPr>
            </w:pPr>
            <w:r>
              <w:rPr>
                <w:b w:val="0"/>
              </w:rPr>
              <w:t>On the LSMS, the subscription version exists with a status of ‘active’.</w:t>
            </w:r>
          </w:p>
        </w:tc>
      </w:tr>
      <w:tr w:rsidR="00447B66" w14:paraId="51553D61" w14:textId="77777777" w:rsidTr="00DA75E9">
        <w:trPr>
          <w:gridAfter w:val="2"/>
          <w:wAfter w:w="15" w:type="dxa"/>
          <w:trHeight w:val="509"/>
        </w:trPr>
        <w:tc>
          <w:tcPr>
            <w:tcW w:w="735" w:type="dxa"/>
          </w:tcPr>
          <w:p w14:paraId="3A440478" w14:textId="77777777" w:rsidR="00447B66" w:rsidRDefault="00447B66">
            <w:pPr>
              <w:rPr>
                <w:sz w:val="16"/>
              </w:rPr>
            </w:pPr>
            <w:r>
              <w:rPr>
                <w:sz w:val="16"/>
              </w:rPr>
              <w:t>39.</w:t>
            </w:r>
          </w:p>
        </w:tc>
        <w:tc>
          <w:tcPr>
            <w:tcW w:w="810" w:type="dxa"/>
            <w:tcBorders>
              <w:left w:val="nil"/>
            </w:tcBorders>
          </w:tcPr>
          <w:p w14:paraId="5E6C4A1B" w14:textId="77777777" w:rsidR="00447B66" w:rsidRDefault="00447B66">
            <w:pPr>
              <w:rPr>
                <w:sz w:val="18"/>
              </w:rPr>
            </w:pPr>
            <w:r>
              <w:rPr>
                <w:sz w:val="18"/>
              </w:rPr>
              <w:t>SP – Conditional</w:t>
            </w:r>
          </w:p>
        </w:tc>
        <w:tc>
          <w:tcPr>
            <w:tcW w:w="3150" w:type="dxa"/>
            <w:gridSpan w:val="2"/>
            <w:tcBorders>
              <w:left w:val="nil"/>
            </w:tcBorders>
          </w:tcPr>
          <w:p w14:paraId="7B63D7D4" w14:textId="77777777" w:rsidR="00447B66" w:rsidRDefault="00447B66">
            <w:r>
              <w:t>New SP Personnel perform an NPAC SMS query for the subscription version activated during this test case.</w:t>
            </w:r>
          </w:p>
        </w:tc>
        <w:tc>
          <w:tcPr>
            <w:tcW w:w="720" w:type="dxa"/>
            <w:gridSpan w:val="2"/>
          </w:tcPr>
          <w:p w14:paraId="405BE10B" w14:textId="77777777" w:rsidR="00447B66" w:rsidRDefault="00447B66">
            <w:pPr>
              <w:rPr>
                <w:sz w:val="18"/>
              </w:rPr>
            </w:pPr>
            <w:r>
              <w:rPr>
                <w:sz w:val="18"/>
              </w:rPr>
              <w:t>SP</w:t>
            </w:r>
          </w:p>
        </w:tc>
        <w:tc>
          <w:tcPr>
            <w:tcW w:w="5357" w:type="dxa"/>
            <w:gridSpan w:val="4"/>
            <w:tcBorders>
              <w:left w:val="nil"/>
            </w:tcBorders>
          </w:tcPr>
          <w:p w14:paraId="1FD534BF" w14:textId="77777777" w:rsidR="00447B66" w:rsidRDefault="00447B66">
            <w:pPr>
              <w:pStyle w:val="BodyText"/>
              <w:rPr>
                <w:b w:val="0"/>
              </w:rPr>
            </w:pPr>
            <w:r>
              <w:rPr>
                <w:b w:val="0"/>
              </w:rPr>
              <w:t>The subscription version exists with a status of ‘active’ on the NPAC SMS.</w:t>
            </w:r>
          </w:p>
        </w:tc>
      </w:tr>
    </w:tbl>
    <w:p w14:paraId="4E20A2B5" w14:textId="77777777" w:rsidR="00447B66" w:rsidRDefault="00447B66"/>
    <w:p w14:paraId="550EC5E1"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4A974144" w14:textId="77777777">
        <w:trPr>
          <w:gridAfter w:val="1"/>
          <w:wAfter w:w="6" w:type="dxa"/>
        </w:trPr>
        <w:tc>
          <w:tcPr>
            <w:tcW w:w="720" w:type="dxa"/>
            <w:tcBorders>
              <w:top w:val="nil"/>
              <w:left w:val="nil"/>
              <w:bottom w:val="nil"/>
              <w:right w:val="nil"/>
            </w:tcBorders>
          </w:tcPr>
          <w:p w14:paraId="32CA378F" w14:textId="77777777" w:rsidR="00447B66" w:rsidRDefault="00447B66">
            <w:pPr>
              <w:rPr>
                <w:b/>
              </w:rPr>
            </w:pPr>
            <w:r>
              <w:rPr>
                <w:b/>
              </w:rPr>
              <w:lastRenderedPageBreak/>
              <w:t>A.</w:t>
            </w:r>
          </w:p>
        </w:tc>
        <w:tc>
          <w:tcPr>
            <w:tcW w:w="2097" w:type="dxa"/>
            <w:gridSpan w:val="2"/>
            <w:tcBorders>
              <w:top w:val="nil"/>
              <w:left w:val="nil"/>
              <w:right w:val="nil"/>
            </w:tcBorders>
          </w:tcPr>
          <w:p w14:paraId="12C2353B" w14:textId="77777777" w:rsidR="00447B66" w:rsidRDefault="00447B66">
            <w:pPr>
              <w:rPr>
                <w:b/>
              </w:rPr>
            </w:pPr>
            <w:r>
              <w:rPr>
                <w:b/>
              </w:rPr>
              <w:t>TEST IDENTITY</w:t>
            </w:r>
          </w:p>
        </w:tc>
        <w:tc>
          <w:tcPr>
            <w:tcW w:w="7949" w:type="dxa"/>
            <w:gridSpan w:val="8"/>
            <w:tcBorders>
              <w:top w:val="nil"/>
              <w:left w:val="nil"/>
              <w:right w:val="nil"/>
            </w:tcBorders>
          </w:tcPr>
          <w:p w14:paraId="3F80C877" w14:textId="77777777" w:rsidR="00447B66" w:rsidRDefault="00447B66">
            <w:pPr>
              <w:rPr>
                <w:b/>
              </w:rPr>
            </w:pPr>
          </w:p>
        </w:tc>
      </w:tr>
      <w:tr w:rsidR="00447B66" w14:paraId="446A2F21" w14:textId="77777777">
        <w:trPr>
          <w:cantSplit/>
          <w:trHeight w:val="120"/>
        </w:trPr>
        <w:tc>
          <w:tcPr>
            <w:tcW w:w="720" w:type="dxa"/>
            <w:vMerge w:val="restart"/>
            <w:tcBorders>
              <w:top w:val="nil"/>
              <w:left w:val="nil"/>
            </w:tcBorders>
          </w:tcPr>
          <w:p w14:paraId="27AFA4D9" w14:textId="77777777" w:rsidR="00447B66" w:rsidRDefault="00447B66">
            <w:pPr>
              <w:rPr>
                <w:b/>
              </w:rPr>
            </w:pPr>
          </w:p>
        </w:tc>
        <w:tc>
          <w:tcPr>
            <w:tcW w:w="2097" w:type="dxa"/>
            <w:gridSpan w:val="2"/>
            <w:vMerge w:val="restart"/>
            <w:tcBorders>
              <w:left w:val="nil"/>
            </w:tcBorders>
          </w:tcPr>
          <w:p w14:paraId="1853D5D4" w14:textId="77777777" w:rsidR="00447B66" w:rsidRDefault="00447B66">
            <w:pPr>
              <w:rPr>
                <w:b/>
              </w:rPr>
            </w:pPr>
            <w:r>
              <w:rPr>
                <w:b/>
              </w:rPr>
              <w:t>Test Case Number:</w:t>
            </w:r>
          </w:p>
        </w:tc>
        <w:tc>
          <w:tcPr>
            <w:tcW w:w="2083" w:type="dxa"/>
            <w:gridSpan w:val="2"/>
            <w:vMerge w:val="restart"/>
            <w:tcBorders>
              <w:left w:val="nil"/>
            </w:tcBorders>
          </w:tcPr>
          <w:p w14:paraId="633ED3F2" w14:textId="77777777" w:rsidR="00447B66" w:rsidRDefault="00447B66">
            <w:pPr>
              <w:rPr>
                <w:b/>
              </w:rPr>
            </w:pPr>
            <w:r>
              <w:rPr>
                <w:b/>
              </w:rPr>
              <w:t>3.4</w:t>
            </w:r>
          </w:p>
        </w:tc>
        <w:tc>
          <w:tcPr>
            <w:tcW w:w="1955" w:type="dxa"/>
            <w:gridSpan w:val="2"/>
            <w:vMerge w:val="restart"/>
          </w:tcPr>
          <w:p w14:paraId="7C55D203"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0366BAE6" w14:textId="77777777" w:rsidR="00447B66" w:rsidRDefault="00447B66">
            <w:r>
              <w:rPr>
                <w:b/>
              </w:rPr>
              <w:t xml:space="preserve">SOA </w:t>
            </w:r>
          </w:p>
        </w:tc>
        <w:tc>
          <w:tcPr>
            <w:tcW w:w="1959" w:type="dxa"/>
            <w:gridSpan w:val="3"/>
            <w:tcBorders>
              <w:left w:val="nil"/>
            </w:tcBorders>
          </w:tcPr>
          <w:p w14:paraId="171CBC22" w14:textId="77777777" w:rsidR="00447B66" w:rsidRDefault="00447B66">
            <w:r>
              <w:t>C</w:t>
            </w:r>
          </w:p>
        </w:tc>
      </w:tr>
      <w:tr w:rsidR="00447B66" w14:paraId="420C80C1" w14:textId="77777777">
        <w:trPr>
          <w:cantSplit/>
          <w:trHeight w:val="170"/>
        </w:trPr>
        <w:tc>
          <w:tcPr>
            <w:tcW w:w="720" w:type="dxa"/>
            <w:vMerge/>
            <w:tcBorders>
              <w:left w:val="nil"/>
              <w:bottom w:val="nil"/>
            </w:tcBorders>
          </w:tcPr>
          <w:p w14:paraId="389EE978" w14:textId="77777777" w:rsidR="00447B66" w:rsidRDefault="00447B66">
            <w:pPr>
              <w:rPr>
                <w:b/>
              </w:rPr>
            </w:pPr>
          </w:p>
        </w:tc>
        <w:tc>
          <w:tcPr>
            <w:tcW w:w="2097" w:type="dxa"/>
            <w:gridSpan w:val="2"/>
            <w:vMerge/>
            <w:tcBorders>
              <w:left w:val="nil"/>
            </w:tcBorders>
          </w:tcPr>
          <w:p w14:paraId="436F6A53" w14:textId="77777777" w:rsidR="00447B66" w:rsidRDefault="00447B66">
            <w:pPr>
              <w:rPr>
                <w:b/>
              </w:rPr>
            </w:pPr>
          </w:p>
        </w:tc>
        <w:tc>
          <w:tcPr>
            <w:tcW w:w="2083" w:type="dxa"/>
            <w:gridSpan w:val="2"/>
            <w:vMerge/>
            <w:tcBorders>
              <w:left w:val="nil"/>
            </w:tcBorders>
          </w:tcPr>
          <w:p w14:paraId="244EC1CE" w14:textId="77777777" w:rsidR="00447B66" w:rsidRDefault="00447B66">
            <w:pPr>
              <w:rPr>
                <w:b/>
              </w:rPr>
            </w:pPr>
          </w:p>
        </w:tc>
        <w:tc>
          <w:tcPr>
            <w:tcW w:w="1955" w:type="dxa"/>
            <w:gridSpan w:val="2"/>
            <w:vMerge/>
          </w:tcPr>
          <w:p w14:paraId="7C6DB288" w14:textId="77777777" w:rsidR="00447B66" w:rsidRDefault="00447B66">
            <w:pPr>
              <w:pStyle w:val="TOC1"/>
              <w:spacing w:before="0"/>
              <w:rPr>
                <w:i w:val="0"/>
                <w:sz w:val="20"/>
              </w:rPr>
            </w:pPr>
          </w:p>
        </w:tc>
        <w:tc>
          <w:tcPr>
            <w:tcW w:w="1958" w:type="dxa"/>
            <w:gridSpan w:val="2"/>
            <w:tcBorders>
              <w:left w:val="nil"/>
            </w:tcBorders>
          </w:tcPr>
          <w:p w14:paraId="1766FC2D" w14:textId="77777777" w:rsidR="00447B66" w:rsidRDefault="00447B66">
            <w:pPr>
              <w:rPr>
                <w:b/>
                <w:bCs/>
              </w:rPr>
            </w:pPr>
            <w:r>
              <w:rPr>
                <w:b/>
                <w:bCs/>
              </w:rPr>
              <w:t>LSMS</w:t>
            </w:r>
          </w:p>
        </w:tc>
        <w:tc>
          <w:tcPr>
            <w:tcW w:w="1959" w:type="dxa"/>
            <w:gridSpan w:val="3"/>
            <w:tcBorders>
              <w:left w:val="nil"/>
            </w:tcBorders>
          </w:tcPr>
          <w:p w14:paraId="64E50C0F" w14:textId="77777777" w:rsidR="00447B66" w:rsidRDefault="00447B66">
            <w:r>
              <w:t>N/A</w:t>
            </w:r>
          </w:p>
        </w:tc>
      </w:tr>
      <w:tr w:rsidR="00447B66" w14:paraId="4CFDB321" w14:textId="77777777">
        <w:trPr>
          <w:gridAfter w:val="1"/>
          <w:wAfter w:w="6" w:type="dxa"/>
          <w:trHeight w:val="509"/>
        </w:trPr>
        <w:tc>
          <w:tcPr>
            <w:tcW w:w="720" w:type="dxa"/>
            <w:tcBorders>
              <w:top w:val="nil"/>
              <w:left w:val="nil"/>
              <w:bottom w:val="nil"/>
            </w:tcBorders>
          </w:tcPr>
          <w:p w14:paraId="74B435C4" w14:textId="77777777" w:rsidR="00447B66" w:rsidRDefault="00447B66">
            <w:pPr>
              <w:rPr>
                <w:b/>
              </w:rPr>
            </w:pPr>
          </w:p>
        </w:tc>
        <w:tc>
          <w:tcPr>
            <w:tcW w:w="2097" w:type="dxa"/>
            <w:gridSpan w:val="2"/>
            <w:tcBorders>
              <w:left w:val="nil"/>
            </w:tcBorders>
          </w:tcPr>
          <w:p w14:paraId="407F8F3F" w14:textId="77777777" w:rsidR="00447B66" w:rsidRDefault="00447B66">
            <w:pPr>
              <w:rPr>
                <w:b/>
              </w:rPr>
            </w:pPr>
            <w:r>
              <w:rPr>
                <w:b/>
              </w:rPr>
              <w:t>Objective:</w:t>
            </w:r>
          </w:p>
          <w:p w14:paraId="78A74537" w14:textId="77777777" w:rsidR="00447B66" w:rsidRDefault="00447B66">
            <w:pPr>
              <w:ind w:firstLine="720"/>
              <w:rPr>
                <w:b/>
              </w:rPr>
            </w:pPr>
          </w:p>
        </w:tc>
        <w:tc>
          <w:tcPr>
            <w:tcW w:w="7949" w:type="dxa"/>
            <w:gridSpan w:val="8"/>
            <w:tcBorders>
              <w:left w:val="nil"/>
            </w:tcBorders>
          </w:tcPr>
          <w:p w14:paraId="44174D4F" w14:textId="77777777" w:rsidR="00447B66" w:rsidRDefault="00447B66">
            <w:r>
              <w:t>SOA – Old Service Provider creates a subscription version. New Service Provider does not send create. Timers (T1 &amp; T2) expire. The NPAC Customer No New SP Concurrence Notification Indicator is set to FALSE for the New Service Provider and to TRUE for the Old Service Provider. The Final Create Window Expiration notification is sent to the Old Service Provider. The subscription version stays in ‘pending’ status for a tunable amount of time. – Success</w:t>
            </w:r>
          </w:p>
        </w:tc>
      </w:tr>
      <w:tr w:rsidR="00447B66" w14:paraId="414DED98" w14:textId="77777777">
        <w:trPr>
          <w:gridAfter w:val="1"/>
          <w:wAfter w:w="6" w:type="dxa"/>
        </w:trPr>
        <w:tc>
          <w:tcPr>
            <w:tcW w:w="720" w:type="dxa"/>
            <w:tcBorders>
              <w:top w:val="nil"/>
              <w:left w:val="nil"/>
              <w:bottom w:val="nil"/>
              <w:right w:val="nil"/>
            </w:tcBorders>
          </w:tcPr>
          <w:p w14:paraId="3BCDD440" w14:textId="77777777" w:rsidR="00447B66" w:rsidRDefault="00447B66">
            <w:pPr>
              <w:rPr>
                <w:b/>
              </w:rPr>
            </w:pPr>
          </w:p>
        </w:tc>
        <w:tc>
          <w:tcPr>
            <w:tcW w:w="2097" w:type="dxa"/>
            <w:gridSpan w:val="2"/>
            <w:tcBorders>
              <w:top w:val="nil"/>
              <w:left w:val="nil"/>
              <w:bottom w:val="nil"/>
              <w:right w:val="nil"/>
            </w:tcBorders>
          </w:tcPr>
          <w:p w14:paraId="62547E3A" w14:textId="77777777" w:rsidR="00447B66" w:rsidRDefault="00447B66">
            <w:pPr>
              <w:rPr>
                <w:b/>
              </w:rPr>
            </w:pPr>
          </w:p>
        </w:tc>
        <w:tc>
          <w:tcPr>
            <w:tcW w:w="7949" w:type="dxa"/>
            <w:gridSpan w:val="8"/>
            <w:tcBorders>
              <w:top w:val="nil"/>
              <w:left w:val="nil"/>
              <w:bottom w:val="nil"/>
              <w:right w:val="nil"/>
            </w:tcBorders>
          </w:tcPr>
          <w:p w14:paraId="5E7B753F" w14:textId="77777777" w:rsidR="00447B66" w:rsidRDefault="00447B66">
            <w:pPr>
              <w:rPr>
                <w:b/>
              </w:rPr>
            </w:pPr>
          </w:p>
        </w:tc>
      </w:tr>
      <w:tr w:rsidR="00447B66" w14:paraId="360BBA56" w14:textId="77777777">
        <w:trPr>
          <w:gridAfter w:val="1"/>
          <w:wAfter w:w="6" w:type="dxa"/>
        </w:trPr>
        <w:tc>
          <w:tcPr>
            <w:tcW w:w="720" w:type="dxa"/>
            <w:tcBorders>
              <w:top w:val="nil"/>
              <w:left w:val="nil"/>
              <w:bottom w:val="nil"/>
              <w:right w:val="nil"/>
            </w:tcBorders>
          </w:tcPr>
          <w:p w14:paraId="65A0B5C9" w14:textId="77777777" w:rsidR="00447B66" w:rsidRDefault="00447B66">
            <w:pPr>
              <w:rPr>
                <w:b/>
              </w:rPr>
            </w:pPr>
            <w:r>
              <w:rPr>
                <w:b/>
              </w:rPr>
              <w:t>B.</w:t>
            </w:r>
          </w:p>
        </w:tc>
        <w:tc>
          <w:tcPr>
            <w:tcW w:w="2097" w:type="dxa"/>
            <w:gridSpan w:val="2"/>
            <w:tcBorders>
              <w:top w:val="nil"/>
              <w:left w:val="nil"/>
              <w:right w:val="nil"/>
            </w:tcBorders>
          </w:tcPr>
          <w:p w14:paraId="616ACA7E" w14:textId="77777777" w:rsidR="00447B66" w:rsidRDefault="00447B66">
            <w:pPr>
              <w:rPr>
                <w:b/>
              </w:rPr>
            </w:pPr>
            <w:r>
              <w:rPr>
                <w:b/>
              </w:rPr>
              <w:t>REFERENCES</w:t>
            </w:r>
          </w:p>
        </w:tc>
        <w:tc>
          <w:tcPr>
            <w:tcW w:w="7949" w:type="dxa"/>
            <w:gridSpan w:val="8"/>
            <w:tcBorders>
              <w:top w:val="nil"/>
              <w:left w:val="nil"/>
              <w:right w:val="nil"/>
            </w:tcBorders>
          </w:tcPr>
          <w:p w14:paraId="58E721E2" w14:textId="77777777" w:rsidR="00447B66" w:rsidRDefault="00447B66">
            <w:pPr>
              <w:rPr>
                <w:b/>
              </w:rPr>
            </w:pPr>
          </w:p>
        </w:tc>
      </w:tr>
      <w:tr w:rsidR="00447B66" w14:paraId="2452DF1C" w14:textId="77777777">
        <w:trPr>
          <w:trHeight w:val="509"/>
        </w:trPr>
        <w:tc>
          <w:tcPr>
            <w:tcW w:w="720" w:type="dxa"/>
            <w:tcBorders>
              <w:top w:val="nil"/>
              <w:left w:val="nil"/>
              <w:bottom w:val="nil"/>
            </w:tcBorders>
          </w:tcPr>
          <w:p w14:paraId="7AF849E8" w14:textId="77777777" w:rsidR="00447B66" w:rsidRDefault="00447B66">
            <w:pPr>
              <w:rPr>
                <w:b/>
              </w:rPr>
            </w:pPr>
            <w:r>
              <w:t xml:space="preserve"> </w:t>
            </w:r>
          </w:p>
        </w:tc>
        <w:tc>
          <w:tcPr>
            <w:tcW w:w="2097" w:type="dxa"/>
            <w:gridSpan w:val="2"/>
            <w:tcBorders>
              <w:left w:val="nil"/>
            </w:tcBorders>
          </w:tcPr>
          <w:p w14:paraId="2238533A" w14:textId="77777777" w:rsidR="00447B66" w:rsidRDefault="00447B66">
            <w:pPr>
              <w:rPr>
                <w:b/>
              </w:rPr>
            </w:pPr>
            <w:r>
              <w:rPr>
                <w:b/>
              </w:rPr>
              <w:t>NANC Change Order Revision Number:</w:t>
            </w:r>
          </w:p>
        </w:tc>
        <w:tc>
          <w:tcPr>
            <w:tcW w:w="2083" w:type="dxa"/>
            <w:gridSpan w:val="2"/>
            <w:tcBorders>
              <w:left w:val="nil"/>
            </w:tcBorders>
          </w:tcPr>
          <w:p w14:paraId="65DD9AFB" w14:textId="77777777" w:rsidR="00447B66" w:rsidRDefault="00447B66"/>
        </w:tc>
        <w:tc>
          <w:tcPr>
            <w:tcW w:w="1955" w:type="dxa"/>
            <w:gridSpan w:val="2"/>
          </w:tcPr>
          <w:p w14:paraId="018F70E5"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76EAAF45" w14:textId="77777777" w:rsidR="00447B66" w:rsidRDefault="00447B66">
            <w:r>
              <w:t>NANC 240</w:t>
            </w:r>
          </w:p>
        </w:tc>
      </w:tr>
      <w:tr w:rsidR="00447B66" w14:paraId="328D6190" w14:textId="77777777">
        <w:trPr>
          <w:trHeight w:val="509"/>
        </w:trPr>
        <w:tc>
          <w:tcPr>
            <w:tcW w:w="720" w:type="dxa"/>
            <w:tcBorders>
              <w:top w:val="nil"/>
              <w:left w:val="nil"/>
              <w:bottom w:val="nil"/>
            </w:tcBorders>
          </w:tcPr>
          <w:p w14:paraId="1A45E98D" w14:textId="77777777" w:rsidR="00447B66" w:rsidRDefault="00447B66">
            <w:pPr>
              <w:rPr>
                <w:b/>
              </w:rPr>
            </w:pPr>
          </w:p>
        </w:tc>
        <w:tc>
          <w:tcPr>
            <w:tcW w:w="2097" w:type="dxa"/>
            <w:gridSpan w:val="2"/>
            <w:tcBorders>
              <w:left w:val="nil"/>
            </w:tcBorders>
          </w:tcPr>
          <w:p w14:paraId="071D786E" w14:textId="77777777" w:rsidR="00447B66" w:rsidRDefault="00447B66">
            <w:pPr>
              <w:rPr>
                <w:b/>
              </w:rPr>
            </w:pPr>
            <w:r>
              <w:rPr>
                <w:b/>
              </w:rPr>
              <w:t>NANC FRS Version Number:</w:t>
            </w:r>
          </w:p>
        </w:tc>
        <w:tc>
          <w:tcPr>
            <w:tcW w:w="2083" w:type="dxa"/>
            <w:gridSpan w:val="2"/>
            <w:tcBorders>
              <w:left w:val="nil"/>
            </w:tcBorders>
          </w:tcPr>
          <w:p w14:paraId="10A1BBE7" w14:textId="77777777" w:rsidR="00447B66" w:rsidRDefault="00447B66">
            <w:r>
              <w:t>3.1.0</w:t>
            </w:r>
          </w:p>
        </w:tc>
        <w:tc>
          <w:tcPr>
            <w:tcW w:w="1955" w:type="dxa"/>
            <w:gridSpan w:val="2"/>
          </w:tcPr>
          <w:p w14:paraId="27B23947" w14:textId="77777777" w:rsidR="00447B66" w:rsidRDefault="00447B66">
            <w:pPr>
              <w:rPr>
                <w:b/>
              </w:rPr>
            </w:pPr>
            <w:r>
              <w:rPr>
                <w:b/>
              </w:rPr>
              <w:t>Relevant Requirement(s):</w:t>
            </w:r>
          </w:p>
        </w:tc>
        <w:tc>
          <w:tcPr>
            <w:tcW w:w="3917" w:type="dxa"/>
            <w:gridSpan w:val="5"/>
            <w:tcBorders>
              <w:left w:val="nil"/>
            </w:tcBorders>
          </w:tcPr>
          <w:p w14:paraId="7B4C20A5" w14:textId="77777777" w:rsidR="00447B66" w:rsidRDefault="00447B66">
            <w:r>
              <w:t>RR5-117, RR3-241, RR3-243, RR3-244</w:t>
            </w:r>
          </w:p>
        </w:tc>
      </w:tr>
      <w:tr w:rsidR="00447B66" w14:paraId="79F8B388" w14:textId="77777777">
        <w:trPr>
          <w:trHeight w:val="510"/>
        </w:trPr>
        <w:tc>
          <w:tcPr>
            <w:tcW w:w="720" w:type="dxa"/>
            <w:tcBorders>
              <w:top w:val="nil"/>
              <w:left w:val="nil"/>
              <w:bottom w:val="nil"/>
            </w:tcBorders>
          </w:tcPr>
          <w:p w14:paraId="74E4A275" w14:textId="77777777" w:rsidR="00447B66" w:rsidRDefault="00447B66">
            <w:pPr>
              <w:rPr>
                <w:b/>
              </w:rPr>
            </w:pPr>
          </w:p>
        </w:tc>
        <w:tc>
          <w:tcPr>
            <w:tcW w:w="2097" w:type="dxa"/>
            <w:gridSpan w:val="2"/>
            <w:tcBorders>
              <w:left w:val="nil"/>
            </w:tcBorders>
          </w:tcPr>
          <w:p w14:paraId="023957D9" w14:textId="77777777" w:rsidR="00447B66" w:rsidRDefault="00447B66">
            <w:pPr>
              <w:rPr>
                <w:b/>
              </w:rPr>
            </w:pPr>
            <w:r>
              <w:rPr>
                <w:b/>
              </w:rPr>
              <w:t>NANC IIS Version Number:</w:t>
            </w:r>
          </w:p>
        </w:tc>
        <w:tc>
          <w:tcPr>
            <w:tcW w:w="2083" w:type="dxa"/>
            <w:gridSpan w:val="2"/>
            <w:tcBorders>
              <w:left w:val="nil"/>
            </w:tcBorders>
          </w:tcPr>
          <w:p w14:paraId="6CEBBE53" w14:textId="77777777" w:rsidR="00447B66" w:rsidRDefault="00447B66">
            <w:r>
              <w:t>3.1.0</w:t>
            </w:r>
          </w:p>
        </w:tc>
        <w:tc>
          <w:tcPr>
            <w:tcW w:w="1955" w:type="dxa"/>
            <w:gridSpan w:val="2"/>
          </w:tcPr>
          <w:p w14:paraId="2AF17396" w14:textId="77777777" w:rsidR="00447B66" w:rsidRDefault="00447B66">
            <w:pPr>
              <w:rPr>
                <w:b/>
              </w:rPr>
            </w:pPr>
            <w:r>
              <w:rPr>
                <w:b/>
              </w:rPr>
              <w:t>Relevant Flow(s):</w:t>
            </w:r>
          </w:p>
        </w:tc>
        <w:tc>
          <w:tcPr>
            <w:tcW w:w="3917" w:type="dxa"/>
            <w:gridSpan w:val="5"/>
            <w:tcBorders>
              <w:left w:val="nil"/>
            </w:tcBorders>
          </w:tcPr>
          <w:p w14:paraId="0BEC0E99" w14:textId="77777777" w:rsidR="00447B66" w:rsidRDefault="00447B66">
            <w:r>
              <w:t xml:space="preserve">B.5.1.1, </w:t>
            </w:r>
            <w:r w:rsidR="00AF6E49">
              <w:t>B.5.1.4.3, B.5.1.4.4</w:t>
            </w:r>
          </w:p>
        </w:tc>
      </w:tr>
      <w:tr w:rsidR="00447B66" w14:paraId="4E27AA7E" w14:textId="77777777">
        <w:trPr>
          <w:gridAfter w:val="1"/>
          <w:wAfter w:w="6" w:type="dxa"/>
        </w:trPr>
        <w:tc>
          <w:tcPr>
            <w:tcW w:w="720" w:type="dxa"/>
            <w:tcBorders>
              <w:top w:val="nil"/>
              <w:left w:val="nil"/>
              <w:bottom w:val="nil"/>
              <w:right w:val="nil"/>
            </w:tcBorders>
          </w:tcPr>
          <w:p w14:paraId="550C7233" w14:textId="77777777" w:rsidR="00447B66" w:rsidRDefault="00447B66">
            <w:pPr>
              <w:rPr>
                <w:b/>
              </w:rPr>
            </w:pPr>
          </w:p>
        </w:tc>
        <w:tc>
          <w:tcPr>
            <w:tcW w:w="2097" w:type="dxa"/>
            <w:gridSpan w:val="2"/>
            <w:tcBorders>
              <w:top w:val="nil"/>
              <w:left w:val="nil"/>
              <w:bottom w:val="nil"/>
              <w:right w:val="nil"/>
            </w:tcBorders>
          </w:tcPr>
          <w:p w14:paraId="5985E9DD" w14:textId="77777777" w:rsidR="00447B66" w:rsidRDefault="00447B66">
            <w:pPr>
              <w:rPr>
                <w:b/>
              </w:rPr>
            </w:pPr>
          </w:p>
        </w:tc>
        <w:tc>
          <w:tcPr>
            <w:tcW w:w="7949" w:type="dxa"/>
            <w:gridSpan w:val="8"/>
            <w:tcBorders>
              <w:top w:val="nil"/>
              <w:left w:val="nil"/>
              <w:bottom w:val="nil"/>
              <w:right w:val="nil"/>
            </w:tcBorders>
          </w:tcPr>
          <w:p w14:paraId="0169AD3D" w14:textId="77777777" w:rsidR="00447B66" w:rsidRDefault="00447B66">
            <w:pPr>
              <w:rPr>
                <w:b/>
              </w:rPr>
            </w:pPr>
          </w:p>
        </w:tc>
      </w:tr>
      <w:tr w:rsidR="00447B66" w14:paraId="5D3D65C9" w14:textId="77777777">
        <w:trPr>
          <w:gridAfter w:val="1"/>
          <w:wAfter w:w="6" w:type="dxa"/>
        </w:trPr>
        <w:tc>
          <w:tcPr>
            <w:tcW w:w="720" w:type="dxa"/>
            <w:tcBorders>
              <w:top w:val="nil"/>
              <w:left w:val="nil"/>
              <w:bottom w:val="nil"/>
              <w:right w:val="nil"/>
            </w:tcBorders>
          </w:tcPr>
          <w:p w14:paraId="62C4797E" w14:textId="77777777" w:rsidR="00447B66" w:rsidRDefault="00447B66">
            <w:pPr>
              <w:rPr>
                <w:b/>
              </w:rPr>
            </w:pPr>
            <w:r>
              <w:rPr>
                <w:b/>
              </w:rPr>
              <w:t>C.</w:t>
            </w:r>
          </w:p>
        </w:tc>
        <w:tc>
          <w:tcPr>
            <w:tcW w:w="2097" w:type="dxa"/>
            <w:gridSpan w:val="2"/>
            <w:tcBorders>
              <w:top w:val="nil"/>
              <w:left w:val="nil"/>
              <w:bottom w:val="nil"/>
              <w:right w:val="nil"/>
            </w:tcBorders>
          </w:tcPr>
          <w:p w14:paraId="2675B449" w14:textId="77777777" w:rsidR="00447B66" w:rsidRDefault="00447B66">
            <w:pPr>
              <w:rPr>
                <w:b/>
              </w:rPr>
            </w:pPr>
            <w:r>
              <w:rPr>
                <w:b/>
              </w:rPr>
              <w:t>PREREQUISITE</w:t>
            </w:r>
          </w:p>
        </w:tc>
        <w:tc>
          <w:tcPr>
            <w:tcW w:w="7949" w:type="dxa"/>
            <w:gridSpan w:val="8"/>
            <w:tcBorders>
              <w:top w:val="nil"/>
              <w:left w:val="nil"/>
              <w:right w:val="nil"/>
            </w:tcBorders>
          </w:tcPr>
          <w:p w14:paraId="0C922260" w14:textId="77777777" w:rsidR="00447B66" w:rsidRDefault="00447B66">
            <w:pPr>
              <w:rPr>
                <w:b/>
              </w:rPr>
            </w:pPr>
          </w:p>
        </w:tc>
      </w:tr>
      <w:tr w:rsidR="00447B66" w14:paraId="795A9F25" w14:textId="77777777">
        <w:trPr>
          <w:gridAfter w:val="1"/>
          <w:wAfter w:w="6" w:type="dxa"/>
          <w:cantSplit/>
          <w:trHeight w:val="510"/>
        </w:trPr>
        <w:tc>
          <w:tcPr>
            <w:tcW w:w="720" w:type="dxa"/>
            <w:tcBorders>
              <w:top w:val="nil"/>
              <w:left w:val="nil"/>
              <w:bottom w:val="nil"/>
            </w:tcBorders>
          </w:tcPr>
          <w:p w14:paraId="1776B09B" w14:textId="77777777" w:rsidR="00447B66" w:rsidRDefault="00447B66">
            <w:pPr>
              <w:rPr>
                <w:b/>
              </w:rPr>
            </w:pPr>
          </w:p>
        </w:tc>
        <w:tc>
          <w:tcPr>
            <w:tcW w:w="2097" w:type="dxa"/>
            <w:gridSpan w:val="2"/>
            <w:tcBorders>
              <w:left w:val="nil"/>
            </w:tcBorders>
          </w:tcPr>
          <w:p w14:paraId="3F61E2F4" w14:textId="77777777" w:rsidR="00447B66" w:rsidRDefault="00447B66">
            <w:pPr>
              <w:rPr>
                <w:b/>
              </w:rPr>
            </w:pPr>
            <w:r>
              <w:rPr>
                <w:b/>
              </w:rPr>
              <w:t>Prerequisite Test Cases:</w:t>
            </w:r>
          </w:p>
        </w:tc>
        <w:tc>
          <w:tcPr>
            <w:tcW w:w="7949" w:type="dxa"/>
            <w:gridSpan w:val="8"/>
            <w:tcBorders>
              <w:left w:val="nil"/>
            </w:tcBorders>
          </w:tcPr>
          <w:p w14:paraId="294C90C5" w14:textId="77777777" w:rsidR="00447B66" w:rsidRDefault="00447B66"/>
        </w:tc>
      </w:tr>
      <w:tr w:rsidR="00447B66" w14:paraId="2B90CADC" w14:textId="77777777">
        <w:trPr>
          <w:gridAfter w:val="1"/>
          <w:wAfter w:w="6" w:type="dxa"/>
          <w:cantSplit/>
          <w:trHeight w:val="509"/>
        </w:trPr>
        <w:tc>
          <w:tcPr>
            <w:tcW w:w="720" w:type="dxa"/>
            <w:tcBorders>
              <w:top w:val="nil"/>
              <w:left w:val="nil"/>
              <w:bottom w:val="nil"/>
            </w:tcBorders>
          </w:tcPr>
          <w:p w14:paraId="24983685" w14:textId="77777777" w:rsidR="00447B66" w:rsidRDefault="00447B66">
            <w:pPr>
              <w:rPr>
                <w:b/>
              </w:rPr>
            </w:pPr>
          </w:p>
        </w:tc>
        <w:tc>
          <w:tcPr>
            <w:tcW w:w="2097" w:type="dxa"/>
            <w:gridSpan w:val="2"/>
            <w:tcBorders>
              <w:left w:val="nil"/>
            </w:tcBorders>
          </w:tcPr>
          <w:p w14:paraId="7E704B54" w14:textId="77777777" w:rsidR="00447B66" w:rsidRDefault="00447B66">
            <w:pPr>
              <w:rPr>
                <w:b/>
              </w:rPr>
            </w:pPr>
            <w:r>
              <w:rPr>
                <w:b/>
              </w:rPr>
              <w:t>Prerequisite NPAC Setup:</w:t>
            </w:r>
          </w:p>
        </w:tc>
        <w:tc>
          <w:tcPr>
            <w:tcW w:w="7949" w:type="dxa"/>
            <w:gridSpan w:val="8"/>
            <w:tcBorders>
              <w:left w:val="nil"/>
            </w:tcBorders>
          </w:tcPr>
          <w:p w14:paraId="3506CC81" w14:textId="77777777" w:rsidR="00447B66" w:rsidRDefault="00447B66">
            <w:pPr>
              <w:pStyle w:val="Header"/>
              <w:numPr>
                <w:ilvl w:val="0"/>
                <w:numId w:val="71"/>
              </w:numPr>
              <w:tabs>
                <w:tab w:val="clear" w:pos="4320"/>
                <w:tab w:val="clear" w:pos="8640"/>
              </w:tabs>
            </w:pPr>
            <w:r>
              <w:t>Set the Pending Subscription Retention parameter to a small value.</w:t>
            </w:r>
          </w:p>
          <w:p w14:paraId="60E0356C" w14:textId="77777777" w:rsidR="00447B66" w:rsidRDefault="00447B66">
            <w:pPr>
              <w:pStyle w:val="Header"/>
              <w:numPr>
                <w:ilvl w:val="0"/>
                <w:numId w:val="71"/>
              </w:numPr>
              <w:tabs>
                <w:tab w:val="clear" w:pos="4320"/>
                <w:tab w:val="clear" w:pos="8640"/>
              </w:tabs>
            </w:pPr>
            <w:r>
              <w:t>Verify that the NPAC Customer No New SP Concurrence Notification Indicator is set to FALSE for the NewSP and TRUE for the Old SP.</w:t>
            </w:r>
          </w:p>
          <w:p w14:paraId="146E51CB" w14:textId="77777777" w:rsidR="00447B66" w:rsidRDefault="00447B66">
            <w:pPr>
              <w:numPr>
                <w:ilvl w:val="0"/>
                <w:numId w:val="71"/>
              </w:numPr>
              <w:tabs>
                <w:tab w:val="right" w:pos="7733"/>
              </w:tabs>
            </w:pPr>
            <w:r>
              <w:t>Verify that the Customer TN Range Notification Indicator is set to a valid production value for both the Old and New SP.</w:t>
            </w:r>
          </w:p>
          <w:p w14:paraId="67449F40" w14:textId="77777777" w:rsidR="00447B66" w:rsidRDefault="00447B66">
            <w:pPr>
              <w:numPr>
                <w:ilvl w:val="0"/>
                <w:numId w:val="71"/>
              </w:numPr>
              <w:tabs>
                <w:tab w:val="right" w:pos="7733"/>
              </w:tabs>
            </w:pPr>
            <w:r>
              <w:t>Verify that the SOA Notification Priority tunable parameters are set to the default values for both the Old and the New Service Provider.</w:t>
            </w:r>
          </w:p>
          <w:p w14:paraId="4E9E5788" w14:textId="77777777" w:rsidR="00467F03" w:rsidRDefault="00467F03">
            <w:pPr>
              <w:numPr>
                <w:ilvl w:val="0"/>
                <w:numId w:val="71"/>
              </w:numPr>
              <w:tabs>
                <w:tab w:val="right" w:pos="7733"/>
              </w:tabs>
            </w:pPr>
            <w:r>
              <w:t>Verify the SOA Supports SV Type, Optional Data support indicators and Medium Timer Support indicator are set to production values for the Service Provider under test.</w:t>
            </w:r>
          </w:p>
        </w:tc>
      </w:tr>
      <w:tr w:rsidR="00447B66" w14:paraId="57A990EA" w14:textId="77777777">
        <w:trPr>
          <w:gridAfter w:val="1"/>
          <w:wAfter w:w="6" w:type="dxa"/>
          <w:cantSplit/>
          <w:trHeight w:val="510"/>
        </w:trPr>
        <w:tc>
          <w:tcPr>
            <w:tcW w:w="720" w:type="dxa"/>
            <w:tcBorders>
              <w:top w:val="nil"/>
              <w:left w:val="nil"/>
              <w:bottom w:val="nil"/>
            </w:tcBorders>
          </w:tcPr>
          <w:p w14:paraId="6CC31437" w14:textId="77777777" w:rsidR="00447B66" w:rsidRDefault="00447B66">
            <w:pPr>
              <w:rPr>
                <w:b/>
              </w:rPr>
            </w:pPr>
          </w:p>
        </w:tc>
        <w:tc>
          <w:tcPr>
            <w:tcW w:w="2097" w:type="dxa"/>
            <w:gridSpan w:val="2"/>
          </w:tcPr>
          <w:p w14:paraId="12EB67F6" w14:textId="77777777" w:rsidR="00447B66" w:rsidRDefault="00447B66">
            <w:pPr>
              <w:rPr>
                <w:b/>
              </w:rPr>
            </w:pPr>
            <w:r>
              <w:rPr>
                <w:b/>
              </w:rPr>
              <w:t>Prerequisite SP Setup:</w:t>
            </w:r>
          </w:p>
        </w:tc>
        <w:tc>
          <w:tcPr>
            <w:tcW w:w="7949" w:type="dxa"/>
            <w:gridSpan w:val="8"/>
            <w:tcBorders>
              <w:left w:val="nil"/>
            </w:tcBorders>
          </w:tcPr>
          <w:p w14:paraId="6C000415" w14:textId="77777777" w:rsidR="00447B66" w:rsidRDefault="00447B66">
            <w:pPr>
              <w:pStyle w:val="List"/>
              <w:tabs>
                <w:tab w:val="left" w:pos="360"/>
              </w:tabs>
            </w:pPr>
          </w:p>
        </w:tc>
      </w:tr>
      <w:tr w:rsidR="00447B66" w14:paraId="770B7BAE" w14:textId="77777777">
        <w:trPr>
          <w:gridAfter w:val="1"/>
          <w:wAfter w:w="6" w:type="dxa"/>
        </w:trPr>
        <w:tc>
          <w:tcPr>
            <w:tcW w:w="720" w:type="dxa"/>
            <w:tcBorders>
              <w:top w:val="nil"/>
              <w:left w:val="nil"/>
              <w:bottom w:val="nil"/>
              <w:right w:val="nil"/>
            </w:tcBorders>
          </w:tcPr>
          <w:p w14:paraId="1F294171" w14:textId="77777777" w:rsidR="00447B66" w:rsidRDefault="00447B66">
            <w:pPr>
              <w:rPr>
                <w:b/>
              </w:rPr>
            </w:pPr>
          </w:p>
        </w:tc>
        <w:tc>
          <w:tcPr>
            <w:tcW w:w="2097" w:type="dxa"/>
            <w:gridSpan w:val="2"/>
            <w:tcBorders>
              <w:left w:val="nil"/>
              <w:bottom w:val="nil"/>
              <w:right w:val="nil"/>
            </w:tcBorders>
          </w:tcPr>
          <w:p w14:paraId="0CC05D20" w14:textId="77777777" w:rsidR="00447B66" w:rsidRDefault="00447B66">
            <w:pPr>
              <w:rPr>
                <w:b/>
              </w:rPr>
            </w:pPr>
          </w:p>
        </w:tc>
        <w:tc>
          <w:tcPr>
            <w:tcW w:w="7949" w:type="dxa"/>
            <w:gridSpan w:val="8"/>
            <w:tcBorders>
              <w:left w:val="nil"/>
              <w:bottom w:val="nil"/>
              <w:right w:val="nil"/>
            </w:tcBorders>
          </w:tcPr>
          <w:p w14:paraId="4AC15CA1" w14:textId="77777777" w:rsidR="00447B66" w:rsidRDefault="00447B66">
            <w:pPr>
              <w:rPr>
                <w:b/>
              </w:rPr>
            </w:pPr>
          </w:p>
        </w:tc>
      </w:tr>
      <w:tr w:rsidR="00447B66" w14:paraId="048C04E7" w14:textId="77777777">
        <w:trPr>
          <w:gridAfter w:val="4"/>
          <w:wAfter w:w="2103" w:type="dxa"/>
        </w:trPr>
        <w:tc>
          <w:tcPr>
            <w:tcW w:w="720" w:type="dxa"/>
            <w:tcBorders>
              <w:top w:val="nil"/>
              <w:left w:val="nil"/>
              <w:bottom w:val="nil"/>
              <w:right w:val="nil"/>
            </w:tcBorders>
          </w:tcPr>
          <w:p w14:paraId="0E94B155" w14:textId="77777777" w:rsidR="00447B66" w:rsidRDefault="00447B66">
            <w:pPr>
              <w:rPr>
                <w:b/>
              </w:rPr>
            </w:pPr>
            <w:r>
              <w:rPr>
                <w:b/>
              </w:rPr>
              <w:t>D.</w:t>
            </w:r>
          </w:p>
        </w:tc>
        <w:tc>
          <w:tcPr>
            <w:tcW w:w="7949" w:type="dxa"/>
            <w:gridSpan w:val="7"/>
            <w:tcBorders>
              <w:top w:val="nil"/>
              <w:left w:val="nil"/>
              <w:bottom w:val="nil"/>
              <w:right w:val="nil"/>
            </w:tcBorders>
          </w:tcPr>
          <w:p w14:paraId="7963CBBD" w14:textId="77777777" w:rsidR="00447B66" w:rsidRDefault="00447B66">
            <w:pPr>
              <w:rPr>
                <w:b/>
              </w:rPr>
            </w:pPr>
            <w:r>
              <w:rPr>
                <w:b/>
              </w:rPr>
              <w:t>TEST STEPS and EXPECTED RESULTS</w:t>
            </w:r>
          </w:p>
        </w:tc>
      </w:tr>
      <w:tr w:rsidR="00447B66" w14:paraId="18025E9B" w14:textId="77777777">
        <w:trPr>
          <w:gridAfter w:val="2"/>
          <w:wAfter w:w="15" w:type="dxa"/>
          <w:trHeight w:val="509"/>
        </w:trPr>
        <w:tc>
          <w:tcPr>
            <w:tcW w:w="720" w:type="dxa"/>
          </w:tcPr>
          <w:p w14:paraId="0AA4D37C" w14:textId="77777777" w:rsidR="00447B66" w:rsidRDefault="00447B66">
            <w:pPr>
              <w:rPr>
                <w:b/>
                <w:sz w:val="16"/>
              </w:rPr>
            </w:pPr>
            <w:r>
              <w:rPr>
                <w:b/>
                <w:sz w:val="16"/>
              </w:rPr>
              <w:t>Row #</w:t>
            </w:r>
          </w:p>
        </w:tc>
        <w:tc>
          <w:tcPr>
            <w:tcW w:w="810" w:type="dxa"/>
            <w:tcBorders>
              <w:left w:val="nil"/>
            </w:tcBorders>
          </w:tcPr>
          <w:p w14:paraId="7051ED0C" w14:textId="77777777" w:rsidR="00447B66" w:rsidRDefault="00447B66">
            <w:pPr>
              <w:rPr>
                <w:b/>
                <w:sz w:val="18"/>
              </w:rPr>
            </w:pPr>
            <w:r>
              <w:rPr>
                <w:b/>
                <w:sz w:val="18"/>
              </w:rPr>
              <w:t>NPAC or SP</w:t>
            </w:r>
          </w:p>
        </w:tc>
        <w:tc>
          <w:tcPr>
            <w:tcW w:w="3150" w:type="dxa"/>
            <w:gridSpan w:val="2"/>
            <w:tcBorders>
              <w:left w:val="nil"/>
            </w:tcBorders>
          </w:tcPr>
          <w:p w14:paraId="11FFDD9F" w14:textId="77777777" w:rsidR="00447B66" w:rsidRDefault="00447B66">
            <w:pPr>
              <w:rPr>
                <w:b/>
              </w:rPr>
            </w:pPr>
            <w:r>
              <w:rPr>
                <w:b/>
              </w:rPr>
              <w:t>Test Step</w:t>
            </w:r>
          </w:p>
          <w:p w14:paraId="1FE5E4C5" w14:textId="77777777" w:rsidR="00447B66" w:rsidRDefault="00447B66">
            <w:pPr>
              <w:rPr>
                <w:b/>
              </w:rPr>
            </w:pPr>
          </w:p>
        </w:tc>
        <w:tc>
          <w:tcPr>
            <w:tcW w:w="720" w:type="dxa"/>
            <w:gridSpan w:val="2"/>
          </w:tcPr>
          <w:p w14:paraId="51862265" w14:textId="77777777" w:rsidR="00447B66" w:rsidRDefault="00447B66">
            <w:pPr>
              <w:rPr>
                <w:b/>
                <w:sz w:val="18"/>
              </w:rPr>
            </w:pPr>
            <w:r>
              <w:rPr>
                <w:b/>
                <w:sz w:val="18"/>
              </w:rPr>
              <w:t>NPAC or SP</w:t>
            </w:r>
          </w:p>
        </w:tc>
        <w:tc>
          <w:tcPr>
            <w:tcW w:w="5357" w:type="dxa"/>
            <w:gridSpan w:val="4"/>
            <w:tcBorders>
              <w:left w:val="nil"/>
            </w:tcBorders>
          </w:tcPr>
          <w:p w14:paraId="21E26BD0" w14:textId="77777777" w:rsidR="00447B66" w:rsidRDefault="00447B66">
            <w:pPr>
              <w:rPr>
                <w:b/>
              </w:rPr>
            </w:pPr>
            <w:r>
              <w:rPr>
                <w:b/>
              </w:rPr>
              <w:t>Expected Result</w:t>
            </w:r>
          </w:p>
          <w:p w14:paraId="064ECC5A" w14:textId="77777777" w:rsidR="00447B66" w:rsidRDefault="00447B66">
            <w:pPr>
              <w:rPr>
                <w:b/>
              </w:rPr>
            </w:pPr>
          </w:p>
        </w:tc>
      </w:tr>
      <w:tr w:rsidR="00447B66" w14:paraId="30529E5D" w14:textId="77777777">
        <w:trPr>
          <w:gridAfter w:val="2"/>
          <w:wAfter w:w="15" w:type="dxa"/>
          <w:trHeight w:val="509"/>
        </w:trPr>
        <w:tc>
          <w:tcPr>
            <w:tcW w:w="720" w:type="dxa"/>
          </w:tcPr>
          <w:p w14:paraId="2DF425D8" w14:textId="77777777" w:rsidR="00447B66" w:rsidRDefault="00447B66">
            <w:pPr>
              <w:rPr>
                <w:sz w:val="16"/>
              </w:rPr>
            </w:pPr>
            <w:r>
              <w:rPr>
                <w:sz w:val="16"/>
              </w:rPr>
              <w:t>1.</w:t>
            </w:r>
          </w:p>
        </w:tc>
        <w:tc>
          <w:tcPr>
            <w:tcW w:w="810" w:type="dxa"/>
            <w:tcBorders>
              <w:left w:val="nil"/>
            </w:tcBorders>
          </w:tcPr>
          <w:p w14:paraId="0A5C9887" w14:textId="77777777" w:rsidR="00447B66" w:rsidRDefault="00447B66">
            <w:pPr>
              <w:rPr>
                <w:sz w:val="18"/>
              </w:rPr>
            </w:pPr>
            <w:r>
              <w:rPr>
                <w:sz w:val="18"/>
              </w:rPr>
              <w:t>SP</w:t>
            </w:r>
          </w:p>
        </w:tc>
        <w:tc>
          <w:tcPr>
            <w:tcW w:w="3150" w:type="dxa"/>
            <w:gridSpan w:val="2"/>
            <w:tcBorders>
              <w:left w:val="nil"/>
            </w:tcBorders>
          </w:tcPr>
          <w:p w14:paraId="1D542A58" w14:textId="77777777" w:rsidR="00447B66" w:rsidRDefault="00447B66">
            <w:pPr>
              <w:numPr>
                <w:ilvl w:val="0"/>
                <w:numId w:val="306"/>
              </w:numPr>
            </w:pPr>
            <w:r>
              <w:t>Using the SOA, Old SP Personnel submit an Inter-Service Provider subscription version Create request to the NPAC SMS for a single TN.  Specify a due date that is greater than or equal to the NPA-NXX Live Timestamp.</w:t>
            </w:r>
          </w:p>
          <w:p w14:paraId="40E92765" w14:textId="77777777" w:rsidR="00447B66" w:rsidRDefault="00447B66" w:rsidP="00AF6E49">
            <w:pPr>
              <w:numPr>
                <w:ilvl w:val="0"/>
                <w:numId w:val="306"/>
              </w:numPr>
            </w:pPr>
            <w:r>
              <w:t xml:space="preserve">The SP SOA issues an M-ACTION subscriptionVersionOldSP-Create </w:t>
            </w:r>
            <w:r w:rsidR="00AF6E49">
              <w:t xml:space="preserve">in CMIP (or </w:t>
            </w:r>
            <w:r w:rsidR="00AF6E49" w:rsidRPr="00AF6E49">
              <w:t xml:space="preserve">OCRQ – OldSpCreateRequest </w:t>
            </w:r>
            <w:r w:rsidR="00AF6E49">
              <w:t xml:space="preserve">in XML) </w:t>
            </w:r>
            <w:r>
              <w:t>to the NPAC SMS for the TN they wish to create.</w:t>
            </w:r>
          </w:p>
        </w:tc>
        <w:tc>
          <w:tcPr>
            <w:tcW w:w="720" w:type="dxa"/>
            <w:gridSpan w:val="2"/>
          </w:tcPr>
          <w:p w14:paraId="4B9914B9" w14:textId="77777777" w:rsidR="00447B66" w:rsidRDefault="00447B66">
            <w:pPr>
              <w:rPr>
                <w:sz w:val="18"/>
              </w:rPr>
            </w:pPr>
            <w:r>
              <w:rPr>
                <w:sz w:val="18"/>
              </w:rPr>
              <w:t>NPAC</w:t>
            </w:r>
          </w:p>
        </w:tc>
        <w:tc>
          <w:tcPr>
            <w:tcW w:w="5357" w:type="dxa"/>
            <w:gridSpan w:val="4"/>
            <w:tcBorders>
              <w:left w:val="nil"/>
            </w:tcBorders>
          </w:tcPr>
          <w:p w14:paraId="4ABCDE8A" w14:textId="77777777" w:rsidR="00447B66" w:rsidRDefault="00447B66">
            <w:pPr>
              <w:pStyle w:val="BodyText"/>
              <w:rPr>
                <w:b w:val="0"/>
              </w:rPr>
            </w:pPr>
            <w:r>
              <w:rPr>
                <w:b w:val="0"/>
              </w:rPr>
              <w:t xml:space="preserve">NPAC SMS receives the M-ACTION subscriptionVersionOldSP-Create request </w:t>
            </w:r>
            <w:r w:rsidR="00AF6E49" w:rsidRPr="00AF6E49">
              <w:rPr>
                <w:b w:val="0"/>
              </w:rPr>
              <w:t xml:space="preserve">in CMIP (or OCRQ – OldSpCreateRequest in XML) </w:t>
            </w:r>
            <w:r>
              <w:rPr>
                <w:b w:val="0"/>
              </w:rPr>
              <w:t>from the Old SP SOA and verifies that each attribute specified is valid according to system requirements.</w:t>
            </w:r>
          </w:p>
          <w:p w14:paraId="4AB22C19" w14:textId="77777777" w:rsidR="00447B66" w:rsidRDefault="00447B66">
            <w:pPr>
              <w:pStyle w:val="BodyText"/>
              <w:rPr>
                <w:b w:val="0"/>
              </w:rPr>
            </w:pPr>
          </w:p>
        </w:tc>
      </w:tr>
      <w:tr w:rsidR="00447B66" w14:paraId="030236F6" w14:textId="77777777">
        <w:trPr>
          <w:gridAfter w:val="2"/>
          <w:wAfter w:w="15" w:type="dxa"/>
          <w:trHeight w:val="509"/>
        </w:trPr>
        <w:tc>
          <w:tcPr>
            <w:tcW w:w="720" w:type="dxa"/>
          </w:tcPr>
          <w:p w14:paraId="6C92231C" w14:textId="77777777" w:rsidR="00447B66" w:rsidRDefault="00447B66">
            <w:pPr>
              <w:rPr>
                <w:sz w:val="16"/>
              </w:rPr>
            </w:pPr>
            <w:r>
              <w:rPr>
                <w:sz w:val="16"/>
              </w:rPr>
              <w:lastRenderedPageBreak/>
              <w:t>2.</w:t>
            </w:r>
          </w:p>
        </w:tc>
        <w:tc>
          <w:tcPr>
            <w:tcW w:w="810" w:type="dxa"/>
            <w:tcBorders>
              <w:left w:val="nil"/>
            </w:tcBorders>
          </w:tcPr>
          <w:p w14:paraId="3D59D465" w14:textId="77777777" w:rsidR="00447B66" w:rsidRDefault="00447B66">
            <w:pPr>
              <w:rPr>
                <w:sz w:val="18"/>
              </w:rPr>
            </w:pPr>
            <w:r>
              <w:rPr>
                <w:sz w:val="18"/>
              </w:rPr>
              <w:t>NPAC</w:t>
            </w:r>
          </w:p>
        </w:tc>
        <w:tc>
          <w:tcPr>
            <w:tcW w:w="3150" w:type="dxa"/>
            <w:gridSpan w:val="2"/>
            <w:tcBorders>
              <w:left w:val="nil"/>
            </w:tcBorders>
          </w:tcPr>
          <w:p w14:paraId="3A35FDD5" w14:textId="77777777" w:rsidR="00447B66" w:rsidRDefault="00447B66">
            <w:r>
              <w:t>NPAC SMS issues an M-CREATE Request subscriptionVersionNPAC to itself for the TN, to create the respective subscription version on the NPAC SMS.</w:t>
            </w:r>
          </w:p>
        </w:tc>
        <w:tc>
          <w:tcPr>
            <w:tcW w:w="720" w:type="dxa"/>
            <w:gridSpan w:val="2"/>
          </w:tcPr>
          <w:p w14:paraId="4457B7BC" w14:textId="77777777" w:rsidR="00447B66" w:rsidRDefault="00447B66">
            <w:pPr>
              <w:rPr>
                <w:sz w:val="18"/>
              </w:rPr>
            </w:pPr>
            <w:r>
              <w:rPr>
                <w:sz w:val="18"/>
              </w:rPr>
              <w:t>NPAC</w:t>
            </w:r>
          </w:p>
        </w:tc>
        <w:tc>
          <w:tcPr>
            <w:tcW w:w="5357" w:type="dxa"/>
            <w:gridSpan w:val="4"/>
            <w:tcBorders>
              <w:left w:val="nil"/>
            </w:tcBorders>
          </w:tcPr>
          <w:p w14:paraId="74307B97" w14:textId="77777777" w:rsidR="00447B66" w:rsidRDefault="00447B66">
            <w:pPr>
              <w:pStyle w:val="BodyText"/>
              <w:rPr>
                <w:b w:val="0"/>
              </w:rPr>
            </w:pPr>
            <w:r>
              <w:rPr>
                <w:b w:val="0"/>
              </w:rPr>
              <w:t>NPAC SMS receives the M-CREATE Request subscriptionversionNPAC for the TN and issues an M-CREATE Response subscriptionVersionNPAC to itself to set the subscription version status to ‘pending’ and set the subscriptionModifiedTimeStamp and subscriptionCreationTimeStamp to the current date and time for the subscription version.</w:t>
            </w:r>
          </w:p>
        </w:tc>
      </w:tr>
      <w:tr w:rsidR="00447B66" w14:paraId="05A00778" w14:textId="77777777">
        <w:trPr>
          <w:gridAfter w:val="2"/>
          <w:wAfter w:w="15" w:type="dxa"/>
          <w:trHeight w:val="509"/>
        </w:trPr>
        <w:tc>
          <w:tcPr>
            <w:tcW w:w="720" w:type="dxa"/>
          </w:tcPr>
          <w:p w14:paraId="07032C73" w14:textId="77777777" w:rsidR="00447B66" w:rsidRDefault="00447B66">
            <w:pPr>
              <w:rPr>
                <w:sz w:val="16"/>
              </w:rPr>
            </w:pPr>
            <w:r>
              <w:rPr>
                <w:sz w:val="16"/>
              </w:rPr>
              <w:t>3.</w:t>
            </w:r>
          </w:p>
        </w:tc>
        <w:tc>
          <w:tcPr>
            <w:tcW w:w="810" w:type="dxa"/>
            <w:tcBorders>
              <w:left w:val="nil"/>
            </w:tcBorders>
          </w:tcPr>
          <w:p w14:paraId="1FCCEA49" w14:textId="77777777" w:rsidR="00447B66" w:rsidRDefault="00447B66">
            <w:pPr>
              <w:rPr>
                <w:sz w:val="18"/>
              </w:rPr>
            </w:pPr>
            <w:r>
              <w:rPr>
                <w:sz w:val="18"/>
              </w:rPr>
              <w:t>NPAC</w:t>
            </w:r>
          </w:p>
        </w:tc>
        <w:tc>
          <w:tcPr>
            <w:tcW w:w="3150" w:type="dxa"/>
            <w:gridSpan w:val="2"/>
            <w:tcBorders>
              <w:left w:val="nil"/>
            </w:tcBorders>
          </w:tcPr>
          <w:p w14:paraId="1344A6F7" w14:textId="77777777" w:rsidR="00447B66" w:rsidRDefault="00447B66">
            <w:r>
              <w:t xml:space="preserve">NPAC SMS issues an M-ACTION subscriptionVersionOldSP-Create Response </w:t>
            </w:r>
            <w:r w:rsidR="00AF6E49">
              <w:t xml:space="preserve">in CMIP (or </w:t>
            </w:r>
            <w:r w:rsidR="00AF6E49" w:rsidRPr="00AF6E49">
              <w:t xml:space="preserve">OCRR – OldSpCreateReply </w:t>
            </w:r>
            <w:r w:rsidR="00AF6E49">
              <w:t xml:space="preserve">in XML) </w:t>
            </w:r>
            <w:r>
              <w:t>to the Old SP SOA indicating the subscription version was successfully created.</w:t>
            </w:r>
          </w:p>
        </w:tc>
        <w:tc>
          <w:tcPr>
            <w:tcW w:w="720" w:type="dxa"/>
            <w:gridSpan w:val="2"/>
          </w:tcPr>
          <w:p w14:paraId="4BC5FBA7" w14:textId="77777777" w:rsidR="00447B66" w:rsidRDefault="00447B66">
            <w:pPr>
              <w:rPr>
                <w:sz w:val="18"/>
              </w:rPr>
            </w:pPr>
            <w:r>
              <w:rPr>
                <w:sz w:val="18"/>
              </w:rPr>
              <w:t>SP</w:t>
            </w:r>
          </w:p>
        </w:tc>
        <w:tc>
          <w:tcPr>
            <w:tcW w:w="5357" w:type="dxa"/>
            <w:gridSpan w:val="4"/>
            <w:tcBorders>
              <w:left w:val="nil"/>
            </w:tcBorders>
          </w:tcPr>
          <w:p w14:paraId="0554146B" w14:textId="77777777" w:rsidR="00447B66" w:rsidRDefault="00447B66">
            <w:pPr>
              <w:pStyle w:val="BodyText"/>
              <w:rPr>
                <w:b w:val="0"/>
              </w:rPr>
            </w:pPr>
            <w:r>
              <w:rPr>
                <w:b w:val="0"/>
              </w:rPr>
              <w:t xml:space="preserve">Old SP SOA receives the M-ACTION subscriptionVersionOldSP-Create Response </w:t>
            </w:r>
            <w:r w:rsidR="00AF6E49" w:rsidRPr="00AF6E49">
              <w:rPr>
                <w:b w:val="0"/>
              </w:rPr>
              <w:t xml:space="preserve">in CMIP (or OCRR – OldSpCreateReply in XML) </w:t>
            </w:r>
            <w:r>
              <w:rPr>
                <w:b w:val="0"/>
              </w:rPr>
              <w:t>from the NPAC SMS indicating the subscription version was successfully created, the status is ‘pending’ and the subscriptionModifiedTimeStamp and subscriptionCreationTimeStamp were set appropriately.</w:t>
            </w:r>
          </w:p>
        </w:tc>
      </w:tr>
      <w:tr w:rsidR="00447B66" w14:paraId="68605B43" w14:textId="77777777">
        <w:trPr>
          <w:gridAfter w:val="2"/>
          <w:wAfter w:w="15" w:type="dxa"/>
          <w:trHeight w:val="509"/>
        </w:trPr>
        <w:tc>
          <w:tcPr>
            <w:tcW w:w="720" w:type="dxa"/>
          </w:tcPr>
          <w:p w14:paraId="674B3BB7" w14:textId="77777777" w:rsidR="00447B66" w:rsidRDefault="00447B66">
            <w:pPr>
              <w:rPr>
                <w:sz w:val="16"/>
              </w:rPr>
            </w:pPr>
            <w:r>
              <w:rPr>
                <w:sz w:val="16"/>
              </w:rPr>
              <w:t>4.</w:t>
            </w:r>
          </w:p>
        </w:tc>
        <w:tc>
          <w:tcPr>
            <w:tcW w:w="810" w:type="dxa"/>
            <w:tcBorders>
              <w:left w:val="nil"/>
            </w:tcBorders>
          </w:tcPr>
          <w:p w14:paraId="4C3ED35E" w14:textId="77777777" w:rsidR="00447B66" w:rsidRDefault="00447B66">
            <w:pPr>
              <w:rPr>
                <w:sz w:val="18"/>
              </w:rPr>
            </w:pPr>
            <w:r>
              <w:rPr>
                <w:sz w:val="18"/>
              </w:rPr>
              <w:t>NPAC</w:t>
            </w:r>
          </w:p>
        </w:tc>
        <w:tc>
          <w:tcPr>
            <w:tcW w:w="3150" w:type="dxa"/>
            <w:gridSpan w:val="2"/>
            <w:tcBorders>
              <w:left w:val="nil"/>
            </w:tcBorders>
          </w:tcPr>
          <w:p w14:paraId="213F889A" w14:textId="77777777" w:rsidR="00447B66" w:rsidRDefault="00447B66">
            <w:r>
              <w:t>NPAC SMS issues an M-EVENT-REPORT to the New SP SOA based on their Customer TN Range Notification Indicator.</w:t>
            </w:r>
          </w:p>
          <w:p w14:paraId="1D68526A" w14:textId="77777777" w:rsidR="00447B66" w:rsidRDefault="00447B66" w:rsidP="00AF6E49">
            <w:pPr>
              <w:numPr>
                <w:ilvl w:val="0"/>
                <w:numId w:val="8"/>
              </w:numPr>
            </w:pPr>
            <w:r>
              <w:t>If the setting is TRUE, the NPAC SMS issues an M-EVENT-REPORT subscriptionVersionRangeObjectCreation notification</w:t>
            </w:r>
            <w:r w:rsidR="00AF6E49">
              <w:t xml:space="preserve"> in CMIP (or </w:t>
            </w:r>
            <w:r w:rsidR="00AF6E49" w:rsidRPr="00AF6E49">
              <w:t xml:space="preserve">VOCN – SvObjectCreationNotification </w:t>
            </w:r>
            <w:r w:rsidR="00AF6E49">
              <w:t>in XML)</w:t>
            </w:r>
            <w:r>
              <w:t>.</w:t>
            </w:r>
          </w:p>
          <w:p w14:paraId="462E7783" w14:textId="77777777" w:rsidR="00447B66" w:rsidRDefault="00447B66">
            <w:pPr>
              <w:pStyle w:val="List"/>
              <w:numPr>
                <w:ilvl w:val="0"/>
                <w:numId w:val="8"/>
              </w:numPr>
            </w:pPr>
            <w:r>
              <w:t>If the setting is FALSE the NPAC SMS issues an M-EVENT-REPORT objectCreation notification</w:t>
            </w:r>
            <w:r w:rsidR="00B63769">
              <w:t xml:space="preserve"> in CMIP (or </w:t>
            </w:r>
            <w:r w:rsidR="00B63769" w:rsidRPr="00AF6E49">
              <w:t xml:space="preserve">VOCN – SvObjectCreationNotification </w:t>
            </w:r>
            <w:r w:rsidR="00B63769">
              <w:t>in XML)</w:t>
            </w:r>
            <w:r>
              <w:t>.</w:t>
            </w:r>
          </w:p>
        </w:tc>
        <w:tc>
          <w:tcPr>
            <w:tcW w:w="720" w:type="dxa"/>
            <w:gridSpan w:val="2"/>
          </w:tcPr>
          <w:p w14:paraId="7FABAF9B" w14:textId="77777777" w:rsidR="00447B66" w:rsidRDefault="00447B66">
            <w:pPr>
              <w:rPr>
                <w:sz w:val="18"/>
              </w:rPr>
            </w:pPr>
            <w:r>
              <w:rPr>
                <w:sz w:val="18"/>
              </w:rPr>
              <w:t>SP</w:t>
            </w:r>
          </w:p>
        </w:tc>
        <w:tc>
          <w:tcPr>
            <w:tcW w:w="5357" w:type="dxa"/>
            <w:gridSpan w:val="4"/>
            <w:tcBorders>
              <w:left w:val="nil"/>
            </w:tcBorders>
          </w:tcPr>
          <w:p w14:paraId="787CD766" w14:textId="77777777" w:rsidR="00447B66" w:rsidRDefault="00447B66">
            <w:pPr>
              <w:pStyle w:val="BodyText"/>
              <w:rPr>
                <w:b w:val="0"/>
                <w:bCs/>
              </w:rPr>
            </w:pPr>
            <w:r>
              <w:rPr>
                <w:b w:val="0"/>
              </w:rPr>
              <w:t xml:space="preserve">New SP SOA receives the M-EVENT-REPORT </w:t>
            </w:r>
            <w:r w:rsidR="00AF6E49" w:rsidRPr="00AF6E49">
              <w:rPr>
                <w:b w:val="0"/>
              </w:rPr>
              <w:t>in CMIP (or VOCN – SvObjectCreationNotification in XML)</w:t>
            </w:r>
            <w:r w:rsidR="00AF6E49">
              <w:rPr>
                <w:b w:val="0"/>
              </w:rPr>
              <w:t xml:space="preserve"> </w:t>
            </w:r>
            <w:r>
              <w:rPr>
                <w:b w:val="0"/>
              </w:rPr>
              <w:t>from the NPAC SMS according to their Customer TN Range Notification Indicator.</w:t>
            </w:r>
          </w:p>
        </w:tc>
      </w:tr>
      <w:tr w:rsidR="00447B66" w14:paraId="73A8A30F" w14:textId="77777777">
        <w:trPr>
          <w:gridAfter w:val="2"/>
          <w:wAfter w:w="15" w:type="dxa"/>
          <w:trHeight w:val="509"/>
        </w:trPr>
        <w:tc>
          <w:tcPr>
            <w:tcW w:w="720" w:type="dxa"/>
          </w:tcPr>
          <w:p w14:paraId="539A193E" w14:textId="77777777" w:rsidR="00447B66" w:rsidRDefault="00447B66">
            <w:pPr>
              <w:rPr>
                <w:sz w:val="16"/>
              </w:rPr>
            </w:pPr>
            <w:r>
              <w:rPr>
                <w:sz w:val="16"/>
              </w:rPr>
              <w:t>5.</w:t>
            </w:r>
          </w:p>
        </w:tc>
        <w:tc>
          <w:tcPr>
            <w:tcW w:w="810" w:type="dxa"/>
            <w:tcBorders>
              <w:left w:val="nil"/>
            </w:tcBorders>
          </w:tcPr>
          <w:p w14:paraId="59C73BAF" w14:textId="77777777" w:rsidR="00447B66" w:rsidRDefault="00447B66">
            <w:pPr>
              <w:rPr>
                <w:sz w:val="18"/>
              </w:rPr>
            </w:pPr>
            <w:r>
              <w:rPr>
                <w:sz w:val="18"/>
              </w:rPr>
              <w:t>SP</w:t>
            </w:r>
          </w:p>
        </w:tc>
        <w:tc>
          <w:tcPr>
            <w:tcW w:w="3150" w:type="dxa"/>
            <w:gridSpan w:val="2"/>
            <w:tcBorders>
              <w:left w:val="nil"/>
            </w:tcBorders>
          </w:tcPr>
          <w:p w14:paraId="4B499273" w14:textId="77777777" w:rsidR="00447B66" w:rsidRDefault="00447B66">
            <w:r>
              <w:t xml:space="preserve">New SP SOA issues an M-EVENT-REPORT Confirmation </w:t>
            </w:r>
            <w:r w:rsidR="00AF6E49">
              <w:t xml:space="preserve">in CMIP (or </w:t>
            </w:r>
            <w:r w:rsidR="00AF6E49" w:rsidRPr="00AF6E49">
              <w:t xml:space="preserve">NOTR – NotificationReply </w:t>
            </w:r>
            <w:r w:rsidR="00AF6E49">
              <w:t xml:space="preserve">in XML) </w:t>
            </w:r>
            <w:r>
              <w:t>indicating it successfully received the M-EVENT-REPORT from the NPAC SMS.</w:t>
            </w:r>
          </w:p>
        </w:tc>
        <w:tc>
          <w:tcPr>
            <w:tcW w:w="720" w:type="dxa"/>
            <w:gridSpan w:val="2"/>
          </w:tcPr>
          <w:p w14:paraId="60841281" w14:textId="77777777" w:rsidR="00447B66" w:rsidRDefault="00447B66">
            <w:pPr>
              <w:rPr>
                <w:sz w:val="18"/>
              </w:rPr>
            </w:pPr>
            <w:r>
              <w:rPr>
                <w:sz w:val="18"/>
              </w:rPr>
              <w:t>NPAC</w:t>
            </w:r>
          </w:p>
        </w:tc>
        <w:tc>
          <w:tcPr>
            <w:tcW w:w="5357" w:type="dxa"/>
            <w:gridSpan w:val="4"/>
            <w:tcBorders>
              <w:left w:val="nil"/>
            </w:tcBorders>
          </w:tcPr>
          <w:p w14:paraId="45C6B8B4" w14:textId="77777777" w:rsidR="00447B66" w:rsidRDefault="00447B66">
            <w:pPr>
              <w:pStyle w:val="BodyText"/>
              <w:rPr>
                <w:b w:val="0"/>
              </w:rPr>
            </w:pPr>
            <w:r>
              <w:rPr>
                <w:b w:val="0"/>
              </w:rPr>
              <w:t xml:space="preserve">NPAC SMS receives the M-EVENT-REPORT Confirmation </w:t>
            </w:r>
            <w:r w:rsidR="00AF6E49" w:rsidRPr="00AF6E49">
              <w:rPr>
                <w:b w:val="0"/>
              </w:rPr>
              <w:t xml:space="preserve">in CMIP (or NOTR – NotificationReply in XML) </w:t>
            </w:r>
            <w:r>
              <w:rPr>
                <w:b w:val="0"/>
              </w:rPr>
              <w:t>from the New SP SOA.</w:t>
            </w:r>
          </w:p>
        </w:tc>
      </w:tr>
      <w:tr w:rsidR="00447B66" w14:paraId="43A224B9" w14:textId="77777777">
        <w:trPr>
          <w:gridAfter w:val="2"/>
          <w:wAfter w:w="15" w:type="dxa"/>
          <w:trHeight w:val="509"/>
        </w:trPr>
        <w:tc>
          <w:tcPr>
            <w:tcW w:w="720" w:type="dxa"/>
          </w:tcPr>
          <w:p w14:paraId="27847634" w14:textId="77777777" w:rsidR="00447B66" w:rsidRDefault="00447B66">
            <w:pPr>
              <w:rPr>
                <w:sz w:val="16"/>
              </w:rPr>
            </w:pPr>
            <w:r>
              <w:rPr>
                <w:sz w:val="16"/>
              </w:rPr>
              <w:t>6.</w:t>
            </w:r>
          </w:p>
        </w:tc>
        <w:tc>
          <w:tcPr>
            <w:tcW w:w="810" w:type="dxa"/>
            <w:tcBorders>
              <w:left w:val="nil"/>
            </w:tcBorders>
          </w:tcPr>
          <w:p w14:paraId="1FB77731" w14:textId="77777777" w:rsidR="00447B66" w:rsidRDefault="00447B66">
            <w:pPr>
              <w:rPr>
                <w:sz w:val="18"/>
              </w:rPr>
            </w:pPr>
            <w:r>
              <w:rPr>
                <w:sz w:val="18"/>
              </w:rPr>
              <w:t>NPAC</w:t>
            </w:r>
          </w:p>
        </w:tc>
        <w:tc>
          <w:tcPr>
            <w:tcW w:w="3150" w:type="dxa"/>
            <w:gridSpan w:val="2"/>
            <w:tcBorders>
              <w:left w:val="nil"/>
            </w:tcBorders>
          </w:tcPr>
          <w:p w14:paraId="5C646585" w14:textId="77777777" w:rsidR="00447B66" w:rsidRDefault="00447B66">
            <w:r>
              <w:t>NPAC SMS issues an M-EVENT-REPORT to the Old SP SOA based on their Customer TN Range Notification Indicator indicating the NPAC successfully processed the subscription version create request from the service provider.</w:t>
            </w:r>
          </w:p>
          <w:p w14:paraId="12978D8A" w14:textId="77777777" w:rsidR="00447B66" w:rsidRDefault="00447B66">
            <w:pPr>
              <w:numPr>
                <w:ilvl w:val="0"/>
                <w:numId w:val="8"/>
              </w:numPr>
            </w:pPr>
            <w:r>
              <w:t>If the setting is TRUE, the NPAC SMS issues an M-EVENT-REPORT subscriptionVersionRangeObjectCreation notification</w:t>
            </w:r>
            <w:r w:rsidR="00AF6E49">
              <w:t xml:space="preserve"> in CMIP (or </w:t>
            </w:r>
            <w:r w:rsidR="00AF6E49" w:rsidRPr="00AF6E49">
              <w:t xml:space="preserve">VOCN – SvObjectCreationNotification </w:t>
            </w:r>
            <w:r w:rsidR="00AF6E49">
              <w:lastRenderedPageBreak/>
              <w:t>in XML)</w:t>
            </w:r>
            <w:r>
              <w:t>.</w:t>
            </w:r>
          </w:p>
          <w:p w14:paraId="5B1DA206" w14:textId="77777777" w:rsidR="00447B66" w:rsidRDefault="00447B66">
            <w:pPr>
              <w:pStyle w:val="List"/>
              <w:numPr>
                <w:ilvl w:val="0"/>
                <w:numId w:val="8"/>
              </w:numPr>
            </w:pPr>
            <w:r>
              <w:t>If the setting is FALSE the NPAC SMS issues an M-EVENT-REPORT objectCreation notification</w:t>
            </w:r>
            <w:r w:rsidR="00B63769">
              <w:t xml:space="preserve"> in CMIP (or </w:t>
            </w:r>
            <w:r w:rsidR="00B63769" w:rsidRPr="00AF6E49">
              <w:t xml:space="preserve">VOCN – SvObjectCreationNotification </w:t>
            </w:r>
            <w:r w:rsidR="00B63769">
              <w:t>in XML)</w:t>
            </w:r>
            <w:r>
              <w:t>.</w:t>
            </w:r>
          </w:p>
        </w:tc>
        <w:tc>
          <w:tcPr>
            <w:tcW w:w="720" w:type="dxa"/>
            <w:gridSpan w:val="2"/>
          </w:tcPr>
          <w:p w14:paraId="1ADDB78B" w14:textId="77777777" w:rsidR="00447B66" w:rsidRDefault="00447B66">
            <w:pPr>
              <w:rPr>
                <w:sz w:val="18"/>
              </w:rPr>
            </w:pPr>
            <w:r>
              <w:rPr>
                <w:sz w:val="18"/>
              </w:rPr>
              <w:lastRenderedPageBreak/>
              <w:t>SP</w:t>
            </w:r>
          </w:p>
        </w:tc>
        <w:tc>
          <w:tcPr>
            <w:tcW w:w="5357" w:type="dxa"/>
            <w:gridSpan w:val="4"/>
            <w:tcBorders>
              <w:left w:val="nil"/>
            </w:tcBorders>
          </w:tcPr>
          <w:p w14:paraId="46D71089" w14:textId="77777777" w:rsidR="00447B66" w:rsidRDefault="00447B66">
            <w:pPr>
              <w:pStyle w:val="BodyText"/>
              <w:rPr>
                <w:b w:val="0"/>
                <w:bCs/>
              </w:rPr>
            </w:pPr>
            <w:r>
              <w:rPr>
                <w:b w:val="0"/>
              </w:rPr>
              <w:t xml:space="preserve">Old SP SOA receives the M-EVENT-REPORT </w:t>
            </w:r>
            <w:r w:rsidR="00AF6E49" w:rsidRPr="00AF6E49">
              <w:rPr>
                <w:b w:val="0"/>
              </w:rPr>
              <w:t>in CMIP (or VOCN – SvObjectCreationNotification in XML)</w:t>
            </w:r>
            <w:r w:rsidR="00AF6E49">
              <w:rPr>
                <w:b w:val="0"/>
              </w:rPr>
              <w:t xml:space="preserve"> </w:t>
            </w:r>
            <w:r>
              <w:rPr>
                <w:b w:val="0"/>
              </w:rPr>
              <w:t>from the NPAC SMS according to their Customer TN Range Notification Indicator.</w:t>
            </w:r>
          </w:p>
        </w:tc>
      </w:tr>
      <w:tr w:rsidR="00447B66" w14:paraId="731385E9" w14:textId="77777777">
        <w:trPr>
          <w:gridAfter w:val="2"/>
          <w:wAfter w:w="15" w:type="dxa"/>
          <w:trHeight w:val="509"/>
        </w:trPr>
        <w:tc>
          <w:tcPr>
            <w:tcW w:w="720" w:type="dxa"/>
          </w:tcPr>
          <w:p w14:paraId="3E679597" w14:textId="77777777" w:rsidR="00447B66" w:rsidRDefault="00447B66">
            <w:pPr>
              <w:rPr>
                <w:sz w:val="16"/>
              </w:rPr>
            </w:pPr>
            <w:r>
              <w:rPr>
                <w:sz w:val="16"/>
              </w:rPr>
              <w:lastRenderedPageBreak/>
              <w:t>7.</w:t>
            </w:r>
          </w:p>
        </w:tc>
        <w:tc>
          <w:tcPr>
            <w:tcW w:w="810" w:type="dxa"/>
            <w:tcBorders>
              <w:left w:val="nil"/>
            </w:tcBorders>
          </w:tcPr>
          <w:p w14:paraId="26E2872A" w14:textId="77777777" w:rsidR="00447B66" w:rsidRDefault="00447B66">
            <w:pPr>
              <w:rPr>
                <w:sz w:val="18"/>
              </w:rPr>
            </w:pPr>
            <w:r>
              <w:rPr>
                <w:sz w:val="18"/>
              </w:rPr>
              <w:t>SP</w:t>
            </w:r>
          </w:p>
        </w:tc>
        <w:tc>
          <w:tcPr>
            <w:tcW w:w="3150" w:type="dxa"/>
            <w:gridSpan w:val="2"/>
            <w:tcBorders>
              <w:left w:val="nil"/>
            </w:tcBorders>
          </w:tcPr>
          <w:p w14:paraId="5B6830C5" w14:textId="77777777" w:rsidR="00447B66" w:rsidRDefault="00447B66">
            <w:r>
              <w:t xml:space="preserve">Old SP SOA issues an M-EVENT-REPORT Confirmation </w:t>
            </w:r>
            <w:r w:rsidR="00AF6E49">
              <w:t xml:space="preserve">in CMIP (or </w:t>
            </w:r>
            <w:r w:rsidR="00AF6E49" w:rsidRPr="00AF6E49">
              <w:t xml:space="preserve">NOTR – NotificationReply </w:t>
            </w:r>
            <w:r w:rsidR="00AF6E49">
              <w:t xml:space="preserve">in XML) </w:t>
            </w:r>
            <w:r>
              <w:t>to the NPAC SMS indicating it successfully received the M-EVENT-REPORT from the NPAC SMS.</w:t>
            </w:r>
          </w:p>
        </w:tc>
        <w:tc>
          <w:tcPr>
            <w:tcW w:w="720" w:type="dxa"/>
            <w:gridSpan w:val="2"/>
          </w:tcPr>
          <w:p w14:paraId="4723DF97" w14:textId="77777777" w:rsidR="00447B66" w:rsidRDefault="00447B66">
            <w:pPr>
              <w:rPr>
                <w:sz w:val="18"/>
              </w:rPr>
            </w:pPr>
            <w:r>
              <w:rPr>
                <w:sz w:val="18"/>
              </w:rPr>
              <w:t>NPAC</w:t>
            </w:r>
          </w:p>
        </w:tc>
        <w:tc>
          <w:tcPr>
            <w:tcW w:w="5357" w:type="dxa"/>
            <w:gridSpan w:val="4"/>
            <w:tcBorders>
              <w:left w:val="nil"/>
            </w:tcBorders>
          </w:tcPr>
          <w:p w14:paraId="46457E85" w14:textId="77777777" w:rsidR="00447B66" w:rsidRDefault="00447B66">
            <w:pPr>
              <w:pStyle w:val="BodyText"/>
              <w:rPr>
                <w:b w:val="0"/>
              </w:rPr>
            </w:pPr>
            <w:r>
              <w:rPr>
                <w:b w:val="0"/>
              </w:rPr>
              <w:t xml:space="preserve">NPAC SMS receives the M-EVENT-REPORT Confirmation </w:t>
            </w:r>
            <w:r w:rsidR="00AF6E49" w:rsidRPr="00AF6E49">
              <w:rPr>
                <w:b w:val="0"/>
              </w:rPr>
              <w:t xml:space="preserve">in CMIP (or NOTR – NotificationReply in XML) </w:t>
            </w:r>
            <w:r>
              <w:rPr>
                <w:b w:val="0"/>
              </w:rPr>
              <w:t>from the Old SP SOA.</w:t>
            </w:r>
          </w:p>
        </w:tc>
      </w:tr>
      <w:tr w:rsidR="00447B66" w14:paraId="241CB909" w14:textId="77777777">
        <w:trPr>
          <w:gridAfter w:val="2"/>
          <w:wAfter w:w="15" w:type="dxa"/>
          <w:trHeight w:val="509"/>
        </w:trPr>
        <w:tc>
          <w:tcPr>
            <w:tcW w:w="720" w:type="dxa"/>
          </w:tcPr>
          <w:p w14:paraId="4F05346E" w14:textId="77777777" w:rsidR="00447B66" w:rsidRDefault="00447B66">
            <w:pPr>
              <w:rPr>
                <w:sz w:val="16"/>
              </w:rPr>
            </w:pPr>
            <w:r>
              <w:rPr>
                <w:sz w:val="16"/>
              </w:rPr>
              <w:t>8.</w:t>
            </w:r>
          </w:p>
        </w:tc>
        <w:tc>
          <w:tcPr>
            <w:tcW w:w="810" w:type="dxa"/>
            <w:tcBorders>
              <w:left w:val="nil"/>
            </w:tcBorders>
          </w:tcPr>
          <w:p w14:paraId="15B9324F" w14:textId="77777777" w:rsidR="00447B66" w:rsidRDefault="00447B66">
            <w:pPr>
              <w:rPr>
                <w:sz w:val="18"/>
              </w:rPr>
            </w:pPr>
            <w:r>
              <w:rPr>
                <w:sz w:val="18"/>
              </w:rPr>
              <w:t>NPAC</w:t>
            </w:r>
          </w:p>
        </w:tc>
        <w:tc>
          <w:tcPr>
            <w:tcW w:w="3150" w:type="dxa"/>
            <w:gridSpan w:val="2"/>
            <w:tcBorders>
              <w:left w:val="nil"/>
            </w:tcBorders>
          </w:tcPr>
          <w:p w14:paraId="7CCBCC13" w14:textId="77777777" w:rsidR="00447B66" w:rsidRDefault="00447B66">
            <w:r>
              <w:t>NPAC Personnel perform a query for the subscription version created in this test case.</w:t>
            </w:r>
          </w:p>
        </w:tc>
        <w:tc>
          <w:tcPr>
            <w:tcW w:w="720" w:type="dxa"/>
            <w:gridSpan w:val="2"/>
          </w:tcPr>
          <w:p w14:paraId="3160EAC4" w14:textId="77777777" w:rsidR="00447B66" w:rsidRDefault="00447B66">
            <w:pPr>
              <w:rPr>
                <w:sz w:val="18"/>
              </w:rPr>
            </w:pPr>
            <w:r>
              <w:rPr>
                <w:sz w:val="18"/>
              </w:rPr>
              <w:t>NPAC</w:t>
            </w:r>
          </w:p>
        </w:tc>
        <w:tc>
          <w:tcPr>
            <w:tcW w:w="5357" w:type="dxa"/>
            <w:gridSpan w:val="4"/>
            <w:tcBorders>
              <w:left w:val="nil"/>
            </w:tcBorders>
          </w:tcPr>
          <w:p w14:paraId="6E1B3066" w14:textId="77777777" w:rsidR="00447B66" w:rsidRDefault="00447B66">
            <w:pPr>
              <w:pStyle w:val="BodyText"/>
              <w:rPr>
                <w:b w:val="0"/>
              </w:rPr>
            </w:pPr>
            <w:r>
              <w:rPr>
                <w:b w:val="0"/>
              </w:rPr>
              <w:t>The subscription version exists with a status of ‘pending’.</w:t>
            </w:r>
          </w:p>
        </w:tc>
      </w:tr>
      <w:tr w:rsidR="00447B66" w14:paraId="75CB1FA1" w14:textId="77777777">
        <w:trPr>
          <w:gridAfter w:val="2"/>
          <w:wAfter w:w="15" w:type="dxa"/>
          <w:trHeight w:val="509"/>
        </w:trPr>
        <w:tc>
          <w:tcPr>
            <w:tcW w:w="720" w:type="dxa"/>
          </w:tcPr>
          <w:p w14:paraId="7CF34B08" w14:textId="77777777" w:rsidR="00447B66" w:rsidRDefault="00447B66">
            <w:pPr>
              <w:rPr>
                <w:sz w:val="16"/>
              </w:rPr>
            </w:pPr>
            <w:r>
              <w:rPr>
                <w:sz w:val="16"/>
              </w:rPr>
              <w:t>9.</w:t>
            </w:r>
          </w:p>
        </w:tc>
        <w:tc>
          <w:tcPr>
            <w:tcW w:w="810" w:type="dxa"/>
            <w:tcBorders>
              <w:left w:val="nil"/>
            </w:tcBorders>
          </w:tcPr>
          <w:p w14:paraId="1C927E06" w14:textId="77777777" w:rsidR="00447B66" w:rsidRDefault="00447B66">
            <w:pPr>
              <w:rPr>
                <w:sz w:val="18"/>
              </w:rPr>
            </w:pPr>
            <w:r>
              <w:rPr>
                <w:sz w:val="18"/>
              </w:rPr>
              <w:t>SP – Optional</w:t>
            </w:r>
          </w:p>
        </w:tc>
        <w:tc>
          <w:tcPr>
            <w:tcW w:w="3150" w:type="dxa"/>
            <w:gridSpan w:val="2"/>
            <w:tcBorders>
              <w:left w:val="nil"/>
            </w:tcBorders>
          </w:tcPr>
          <w:p w14:paraId="3AF9796E" w14:textId="77777777" w:rsidR="00447B66" w:rsidRDefault="00447B66">
            <w:r>
              <w:t>Via their SOA, Old SP Personnel perform a local query for the subscription version created during this test case.</w:t>
            </w:r>
          </w:p>
        </w:tc>
        <w:tc>
          <w:tcPr>
            <w:tcW w:w="720" w:type="dxa"/>
            <w:gridSpan w:val="2"/>
          </w:tcPr>
          <w:p w14:paraId="0FB45538" w14:textId="77777777" w:rsidR="00447B66" w:rsidRDefault="00447B66">
            <w:pPr>
              <w:rPr>
                <w:sz w:val="18"/>
              </w:rPr>
            </w:pPr>
            <w:r>
              <w:rPr>
                <w:sz w:val="18"/>
              </w:rPr>
              <w:t>SP</w:t>
            </w:r>
          </w:p>
        </w:tc>
        <w:tc>
          <w:tcPr>
            <w:tcW w:w="5357" w:type="dxa"/>
            <w:gridSpan w:val="4"/>
            <w:tcBorders>
              <w:left w:val="nil"/>
            </w:tcBorders>
          </w:tcPr>
          <w:p w14:paraId="1435FA2C" w14:textId="77777777" w:rsidR="00447B66" w:rsidRDefault="00447B66">
            <w:pPr>
              <w:pStyle w:val="BodyText"/>
              <w:rPr>
                <w:b w:val="0"/>
              </w:rPr>
            </w:pPr>
            <w:r>
              <w:rPr>
                <w:b w:val="0"/>
              </w:rPr>
              <w:t>The subscription version exists with a status of ‘pending’.</w:t>
            </w:r>
          </w:p>
        </w:tc>
      </w:tr>
      <w:tr w:rsidR="00447B66" w14:paraId="02E17BA0" w14:textId="77777777">
        <w:trPr>
          <w:gridAfter w:val="2"/>
          <w:wAfter w:w="15" w:type="dxa"/>
          <w:trHeight w:val="509"/>
        </w:trPr>
        <w:tc>
          <w:tcPr>
            <w:tcW w:w="720" w:type="dxa"/>
          </w:tcPr>
          <w:p w14:paraId="0C8965CB" w14:textId="77777777" w:rsidR="00447B66" w:rsidRDefault="00447B66">
            <w:pPr>
              <w:rPr>
                <w:sz w:val="16"/>
              </w:rPr>
            </w:pPr>
            <w:r>
              <w:rPr>
                <w:sz w:val="16"/>
              </w:rPr>
              <w:t>10.</w:t>
            </w:r>
          </w:p>
        </w:tc>
        <w:tc>
          <w:tcPr>
            <w:tcW w:w="810" w:type="dxa"/>
            <w:tcBorders>
              <w:left w:val="nil"/>
            </w:tcBorders>
          </w:tcPr>
          <w:p w14:paraId="0E12CB6E" w14:textId="77777777" w:rsidR="00447B66" w:rsidRDefault="00447B66">
            <w:pPr>
              <w:rPr>
                <w:sz w:val="18"/>
              </w:rPr>
            </w:pPr>
            <w:r>
              <w:rPr>
                <w:sz w:val="18"/>
              </w:rPr>
              <w:t>SP – Conditional</w:t>
            </w:r>
          </w:p>
        </w:tc>
        <w:tc>
          <w:tcPr>
            <w:tcW w:w="3150" w:type="dxa"/>
            <w:gridSpan w:val="2"/>
            <w:tcBorders>
              <w:left w:val="nil"/>
            </w:tcBorders>
          </w:tcPr>
          <w:p w14:paraId="0212F4A9" w14:textId="77777777" w:rsidR="00447B66" w:rsidRDefault="00447B66">
            <w:r>
              <w:t>Old SP Personnel perform an NPAC SMS query for the subscription version created during this test case.</w:t>
            </w:r>
          </w:p>
        </w:tc>
        <w:tc>
          <w:tcPr>
            <w:tcW w:w="720" w:type="dxa"/>
            <w:gridSpan w:val="2"/>
          </w:tcPr>
          <w:p w14:paraId="2C40A5A0" w14:textId="77777777" w:rsidR="00447B66" w:rsidRDefault="00447B66">
            <w:pPr>
              <w:rPr>
                <w:sz w:val="18"/>
              </w:rPr>
            </w:pPr>
            <w:r>
              <w:rPr>
                <w:sz w:val="18"/>
              </w:rPr>
              <w:t>SP</w:t>
            </w:r>
          </w:p>
        </w:tc>
        <w:tc>
          <w:tcPr>
            <w:tcW w:w="5357" w:type="dxa"/>
            <w:gridSpan w:val="4"/>
            <w:tcBorders>
              <w:left w:val="nil"/>
            </w:tcBorders>
          </w:tcPr>
          <w:p w14:paraId="471EC7BD" w14:textId="77777777" w:rsidR="00447B66" w:rsidRDefault="00447B66">
            <w:pPr>
              <w:pStyle w:val="BodyText"/>
              <w:rPr>
                <w:b w:val="0"/>
              </w:rPr>
            </w:pPr>
            <w:r>
              <w:rPr>
                <w:b w:val="0"/>
              </w:rPr>
              <w:t>The subscription version exists with a status of ‘pending’ on the NPAC SMS.</w:t>
            </w:r>
          </w:p>
        </w:tc>
      </w:tr>
      <w:tr w:rsidR="00447B66" w14:paraId="20692A7E" w14:textId="77777777">
        <w:trPr>
          <w:gridAfter w:val="2"/>
          <w:wAfter w:w="15" w:type="dxa"/>
          <w:trHeight w:val="509"/>
        </w:trPr>
        <w:tc>
          <w:tcPr>
            <w:tcW w:w="720" w:type="dxa"/>
          </w:tcPr>
          <w:p w14:paraId="1F505410" w14:textId="77777777" w:rsidR="00447B66" w:rsidRDefault="00447B66">
            <w:pPr>
              <w:rPr>
                <w:sz w:val="16"/>
              </w:rPr>
            </w:pPr>
            <w:r>
              <w:rPr>
                <w:sz w:val="16"/>
              </w:rPr>
              <w:t>11.</w:t>
            </w:r>
          </w:p>
        </w:tc>
        <w:tc>
          <w:tcPr>
            <w:tcW w:w="810" w:type="dxa"/>
            <w:tcBorders>
              <w:left w:val="nil"/>
            </w:tcBorders>
          </w:tcPr>
          <w:p w14:paraId="67B5A05C" w14:textId="77777777" w:rsidR="00447B66" w:rsidRDefault="00447B66">
            <w:pPr>
              <w:rPr>
                <w:sz w:val="18"/>
              </w:rPr>
            </w:pPr>
            <w:r>
              <w:rPr>
                <w:sz w:val="18"/>
              </w:rPr>
              <w:t>NPAC</w:t>
            </w:r>
          </w:p>
        </w:tc>
        <w:tc>
          <w:tcPr>
            <w:tcW w:w="3150" w:type="dxa"/>
            <w:gridSpan w:val="2"/>
            <w:tcBorders>
              <w:left w:val="nil"/>
            </w:tcBorders>
          </w:tcPr>
          <w:p w14:paraId="3DD5E341" w14:textId="77777777" w:rsidR="00447B66" w:rsidRDefault="00447B66">
            <w:r>
              <w:t>NPAC SMS waits for concurrence from the New SP for the TN the Old SP created.</w:t>
            </w:r>
          </w:p>
        </w:tc>
        <w:tc>
          <w:tcPr>
            <w:tcW w:w="720" w:type="dxa"/>
            <w:gridSpan w:val="2"/>
          </w:tcPr>
          <w:p w14:paraId="517C1BCA" w14:textId="77777777" w:rsidR="00447B66" w:rsidRDefault="00447B66">
            <w:pPr>
              <w:rPr>
                <w:sz w:val="18"/>
              </w:rPr>
            </w:pPr>
            <w:r>
              <w:rPr>
                <w:sz w:val="18"/>
              </w:rPr>
              <w:t>SP</w:t>
            </w:r>
          </w:p>
        </w:tc>
        <w:tc>
          <w:tcPr>
            <w:tcW w:w="5357" w:type="dxa"/>
            <w:gridSpan w:val="4"/>
            <w:tcBorders>
              <w:left w:val="nil"/>
            </w:tcBorders>
          </w:tcPr>
          <w:p w14:paraId="2142F2CB" w14:textId="77777777" w:rsidR="00447B66" w:rsidRDefault="00447B66">
            <w:pPr>
              <w:pStyle w:val="BodyText"/>
              <w:rPr>
                <w:b w:val="0"/>
              </w:rPr>
            </w:pPr>
            <w:r>
              <w:rPr>
                <w:b w:val="0"/>
              </w:rPr>
              <w:t xml:space="preserve">New SP SOA </w:t>
            </w:r>
            <w:r>
              <w:rPr>
                <w:bCs/>
              </w:rPr>
              <w:t>does not</w:t>
            </w:r>
            <w:r>
              <w:rPr>
                <w:b w:val="0"/>
              </w:rPr>
              <w:t xml:space="preserve"> respond to the create request and the Service Provider Concurrence Window tunable expires.</w:t>
            </w:r>
          </w:p>
        </w:tc>
      </w:tr>
      <w:tr w:rsidR="00447B66" w14:paraId="0FAC60F3" w14:textId="77777777">
        <w:trPr>
          <w:gridAfter w:val="2"/>
          <w:wAfter w:w="15" w:type="dxa"/>
          <w:trHeight w:val="509"/>
        </w:trPr>
        <w:tc>
          <w:tcPr>
            <w:tcW w:w="720" w:type="dxa"/>
          </w:tcPr>
          <w:p w14:paraId="7D8FE7F4" w14:textId="77777777" w:rsidR="00447B66" w:rsidRDefault="00447B66">
            <w:pPr>
              <w:rPr>
                <w:sz w:val="16"/>
              </w:rPr>
            </w:pPr>
            <w:r>
              <w:rPr>
                <w:sz w:val="16"/>
              </w:rPr>
              <w:t>12.</w:t>
            </w:r>
          </w:p>
        </w:tc>
        <w:tc>
          <w:tcPr>
            <w:tcW w:w="810" w:type="dxa"/>
            <w:tcBorders>
              <w:left w:val="nil"/>
            </w:tcBorders>
          </w:tcPr>
          <w:p w14:paraId="14C28716" w14:textId="77777777" w:rsidR="00447B66" w:rsidRDefault="00447B66">
            <w:pPr>
              <w:rPr>
                <w:sz w:val="18"/>
              </w:rPr>
            </w:pPr>
            <w:r>
              <w:rPr>
                <w:sz w:val="18"/>
              </w:rPr>
              <w:t>NPAC</w:t>
            </w:r>
          </w:p>
        </w:tc>
        <w:tc>
          <w:tcPr>
            <w:tcW w:w="3150" w:type="dxa"/>
            <w:gridSpan w:val="2"/>
            <w:tcBorders>
              <w:left w:val="nil"/>
            </w:tcBorders>
          </w:tcPr>
          <w:p w14:paraId="05C50BD2" w14:textId="77777777" w:rsidR="00447B66" w:rsidRDefault="00447B66">
            <w:r>
              <w:t xml:space="preserve">Once the Service Provider </w:t>
            </w:r>
            <w:r w:rsidR="009F079A">
              <w:t xml:space="preserve">Initial </w:t>
            </w:r>
            <w:r>
              <w:t xml:space="preserve">Concurrence Window has expired, </w:t>
            </w:r>
          </w:p>
          <w:p w14:paraId="73632CEF" w14:textId="77777777" w:rsidR="00447B66" w:rsidRDefault="00447B66">
            <w:r>
              <w:t>NPAC SMS issues an M-EVENT-REPORT to the New SP SOA based on their Customer TN Range Notification Indicator.</w:t>
            </w:r>
          </w:p>
          <w:p w14:paraId="3EBFCF20" w14:textId="77777777" w:rsidR="00447B66" w:rsidRDefault="00447B66" w:rsidP="00AF6E49">
            <w:pPr>
              <w:numPr>
                <w:ilvl w:val="0"/>
                <w:numId w:val="8"/>
              </w:numPr>
            </w:pPr>
            <w:r>
              <w:t>If the setting is TRUE, the NPAC SMS issues an M-EVENT-REPORT subscriptionVersionRangeNewSP-CreateRequest notification</w:t>
            </w:r>
            <w:r w:rsidR="00AF6E49">
              <w:t xml:space="preserve"> in CMIP (or </w:t>
            </w:r>
            <w:r w:rsidR="00AF6E49" w:rsidRPr="00AF6E49">
              <w:t>VNIN – SvNewSpCreateNotification</w:t>
            </w:r>
            <w:r w:rsidR="00AF6E49">
              <w:t xml:space="preserve"> in XML)</w:t>
            </w:r>
            <w:r>
              <w:t>.</w:t>
            </w:r>
          </w:p>
          <w:p w14:paraId="5F79D3AB" w14:textId="77777777" w:rsidR="00447B66" w:rsidRDefault="00447B66">
            <w:pPr>
              <w:numPr>
                <w:ilvl w:val="0"/>
                <w:numId w:val="8"/>
              </w:numPr>
            </w:pPr>
            <w:r>
              <w:t>If the setting is FALSE the NPAC SMS issues an M-EVENT-REPORT subscriptionVersionNewSP-CreateRequest notification</w:t>
            </w:r>
            <w:r w:rsidR="00B63769">
              <w:t xml:space="preserve"> in CMIP (or </w:t>
            </w:r>
            <w:r w:rsidR="00B63769" w:rsidRPr="00AF6E49">
              <w:t>VNIN – SvNewSpCreateNotification</w:t>
            </w:r>
            <w:r w:rsidR="00B63769">
              <w:t xml:space="preserve"> in XML)</w:t>
            </w:r>
            <w:r>
              <w:t>.</w:t>
            </w:r>
          </w:p>
        </w:tc>
        <w:tc>
          <w:tcPr>
            <w:tcW w:w="720" w:type="dxa"/>
            <w:gridSpan w:val="2"/>
          </w:tcPr>
          <w:p w14:paraId="5FBA272D" w14:textId="77777777" w:rsidR="00447B66" w:rsidRDefault="00447B66">
            <w:pPr>
              <w:rPr>
                <w:sz w:val="18"/>
              </w:rPr>
            </w:pPr>
            <w:r>
              <w:rPr>
                <w:sz w:val="18"/>
              </w:rPr>
              <w:t>SP</w:t>
            </w:r>
          </w:p>
        </w:tc>
        <w:tc>
          <w:tcPr>
            <w:tcW w:w="5357" w:type="dxa"/>
            <w:gridSpan w:val="4"/>
            <w:tcBorders>
              <w:left w:val="nil"/>
            </w:tcBorders>
          </w:tcPr>
          <w:p w14:paraId="037DE44F" w14:textId="77777777" w:rsidR="00447B66" w:rsidRDefault="00447B66">
            <w:pPr>
              <w:pStyle w:val="BodyText"/>
              <w:rPr>
                <w:b w:val="0"/>
              </w:rPr>
            </w:pPr>
            <w:r>
              <w:rPr>
                <w:b w:val="0"/>
              </w:rPr>
              <w:t xml:space="preserve">New SP SOA receives the M-EVENT-REPORT </w:t>
            </w:r>
            <w:r w:rsidR="00AF6E49" w:rsidRPr="00AF6E49">
              <w:rPr>
                <w:b w:val="0"/>
              </w:rPr>
              <w:t>in CMIP (or VNIN – SvNewSpCreateNotification in XML)</w:t>
            </w:r>
            <w:r w:rsidR="00AF6E49">
              <w:rPr>
                <w:b w:val="0"/>
              </w:rPr>
              <w:t xml:space="preserve"> </w:t>
            </w:r>
            <w:r>
              <w:rPr>
                <w:b w:val="0"/>
              </w:rPr>
              <w:t>from the NPAC SMS according to their Customer TN Range Notification Indicator.</w:t>
            </w:r>
          </w:p>
        </w:tc>
      </w:tr>
      <w:tr w:rsidR="00447B66" w14:paraId="41D41140" w14:textId="77777777">
        <w:trPr>
          <w:gridAfter w:val="2"/>
          <w:wAfter w:w="15" w:type="dxa"/>
          <w:trHeight w:val="509"/>
        </w:trPr>
        <w:tc>
          <w:tcPr>
            <w:tcW w:w="720" w:type="dxa"/>
          </w:tcPr>
          <w:p w14:paraId="6310113C" w14:textId="77777777" w:rsidR="00447B66" w:rsidRDefault="00447B66">
            <w:pPr>
              <w:rPr>
                <w:sz w:val="16"/>
              </w:rPr>
            </w:pPr>
            <w:r>
              <w:rPr>
                <w:sz w:val="16"/>
              </w:rPr>
              <w:t>13.</w:t>
            </w:r>
          </w:p>
        </w:tc>
        <w:tc>
          <w:tcPr>
            <w:tcW w:w="810" w:type="dxa"/>
            <w:tcBorders>
              <w:left w:val="nil"/>
            </w:tcBorders>
          </w:tcPr>
          <w:p w14:paraId="7A720528" w14:textId="77777777" w:rsidR="00447B66" w:rsidRDefault="00447B66">
            <w:pPr>
              <w:rPr>
                <w:sz w:val="18"/>
              </w:rPr>
            </w:pPr>
            <w:r>
              <w:rPr>
                <w:sz w:val="18"/>
              </w:rPr>
              <w:t>SP</w:t>
            </w:r>
          </w:p>
        </w:tc>
        <w:tc>
          <w:tcPr>
            <w:tcW w:w="3150" w:type="dxa"/>
            <w:gridSpan w:val="2"/>
            <w:tcBorders>
              <w:left w:val="nil"/>
            </w:tcBorders>
          </w:tcPr>
          <w:p w14:paraId="033CD1FC" w14:textId="77777777" w:rsidR="00447B66" w:rsidRDefault="00447B66">
            <w:r>
              <w:t xml:space="preserve">New SP SOA issues an M-EVENT-REPORT Confirmation </w:t>
            </w:r>
            <w:r w:rsidR="00AF6E49" w:rsidRPr="00AF6E49">
              <w:t xml:space="preserve">in CMIP (or NOTR – NotificationReply in </w:t>
            </w:r>
            <w:r w:rsidR="00AF6E49" w:rsidRPr="00AF6E49">
              <w:lastRenderedPageBreak/>
              <w:t xml:space="preserve">XML) </w:t>
            </w:r>
            <w:r>
              <w:t>to the NPAC SMS indicating it successfully received the M-EVENT-REPORT from the NPAC SMS.</w:t>
            </w:r>
          </w:p>
        </w:tc>
        <w:tc>
          <w:tcPr>
            <w:tcW w:w="720" w:type="dxa"/>
            <w:gridSpan w:val="2"/>
          </w:tcPr>
          <w:p w14:paraId="4F506D2A" w14:textId="77777777" w:rsidR="00447B66" w:rsidRDefault="00447B66">
            <w:pPr>
              <w:rPr>
                <w:sz w:val="18"/>
              </w:rPr>
            </w:pPr>
            <w:r>
              <w:rPr>
                <w:sz w:val="18"/>
              </w:rPr>
              <w:lastRenderedPageBreak/>
              <w:t>NPAC</w:t>
            </w:r>
          </w:p>
        </w:tc>
        <w:tc>
          <w:tcPr>
            <w:tcW w:w="5357" w:type="dxa"/>
            <w:gridSpan w:val="4"/>
            <w:tcBorders>
              <w:left w:val="nil"/>
            </w:tcBorders>
          </w:tcPr>
          <w:p w14:paraId="5B78BC13" w14:textId="77777777" w:rsidR="00447B66" w:rsidRDefault="00447B66">
            <w:pPr>
              <w:pStyle w:val="BodyText"/>
              <w:rPr>
                <w:b w:val="0"/>
              </w:rPr>
            </w:pPr>
            <w:r>
              <w:rPr>
                <w:b w:val="0"/>
              </w:rPr>
              <w:t xml:space="preserve">NPAC SMS receives the M-EVENT-REPORT Confirmation </w:t>
            </w:r>
            <w:r w:rsidR="00AF6E49" w:rsidRPr="00AF6E49">
              <w:rPr>
                <w:b w:val="0"/>
              </w:rPr>
              <w:t xml:space="preserve">in CMIP (or NOTR – NotificationReply in XML) </w:t>
            </w:r>
            <w:r>
              <w:rPr>
                <w:b w:val="0"/>
              </w:rPr>
              <w:t>from the New SP SOA.</w:t>
            </w:r>
          </w:p>
        </w:tc>
      </w:tr>
      <w:tr w:rsidR="00447B66" w14:paraId="5A3CAEF3" w14:textId="77777777">
        <w:trPr>
          <w:gridAfter w:val="2"/>
          <w:wAfter w:w="15" w:type="dxa"/>
          <w:trHeight w:val="509"/>
        </w:trPr>
        <w:tc>
          <w:tcPr>
            <w:tcW w:w="720" w:type="dxa"/>
          </w:tcPr>
          <w:p w14:paraId="7FA690C0" w14:textId="77777777" w:rsidR="00447B66" w:rsidRDefault="00447B66">
            <w:pPr>
              <w:rPr>
                <w:sz w:val="16"/>
              </w:rPr>
            </w:pPr>
            <w:r>
              <w:rPr>
                <w:sz w:val="16"/>
              </w:rPr>
              <w:lastRenderedPageBreak/>
              <w:t>14.</w:t>
            </w:r>
          </w:p>
        </w:tc>
        <w:tc>
          <w:tcPr>
            <w:tcW w:w="810" w:type="dxa"/>
            <w:tcBorders>
              <w:left w:val="nil"/>
            </w:tcBorders>
          </w:tcPr>
          <w:p w14:paraId="340C010C" w14:textId="77777777" w:rsidR="00447B66" w:rsidRDefault="00447B66">
            <w:pPr>
              <w:rPr>
                <w:sz w:val="18"/>
              </w:rPr>
            </w:pPr>
            <w:r>
              <w:rPr>
                <w:sz w:val="18"/>
              </w:rPr>
              <w:t>NPAC</w:t>
            </w:r>
          </w:p>
        </w:tc>
        <w:tc>
          <w:tcPr>
            <w:tcW w:w="3150" w:type="dxa"/>
            <w:gridSpan w:val="2"/>
            <w:tcBorders>
              <w:left w:val="nil"/>
            </w:tcBorders>
          </w:tcPr>
          <w:p w14:paraId="4B910765" w14:textId="77777777" w:rsidR="00447B66" w:rsidRDefault="00447B66">
            <w:r>
              <w:t>NPAC SMS waits for concurrence from the New SP for the TN the Old SP created.</w:t>
            </w:r>
          </w:p>
        </w:tc>
        <w:tc>
          <w:tcPr>
            <w:tcW w:w="720" w:type="dxa"/>
            <w:gridSpan w:val="2"/>
          </w:tcPr>
          <w:p w14:paraId="15D585F6" w14:textId="77777777" w:rsidR="00447B66" w:rsidRDefault="00447B66">
            <w:pPr>
              <w:rPr>
                <w:sz w:val="18"/>
              </w:rPr>
            </w:pPr>
            <w:r>
              <w:rPr>
                <w:sz w:val="18"/>
              </w:rPr>
              <w:t>SP</w:t>
            </w:r>
          </w:p>
        </w:tc>
        <w:tc>
          <w:tcPr>
            <w:tcW w:w="5357" w:type="dxa"/>
            <w:gridSpan w:val="4"/>
            <w:tcBorders>
              <w:left w:val="nil"/>
            </w:tcBorders>
          </w:tcPr>
          <w:p w14:paraId="3B80E0CB" w14:textId="77777777" w:rsidR="00447B66" w:rsidRDefault="00447B66">
            <w:pPr>
              <w:pStyle w:val="BodyText"/>
              <w:rPr>
                <w:b w:val="0"/>
              </w:rPr>
            </w:pPr>
            <w:r>
              <w:rPr>
                <w:b w:val="0"/>
              </w:rPr>
              <w:t xml:space="preserve">New SP SOA </w:t>
            </w:r>
            <w:r>
              <w:rPr>
                <w:bCs/>
              </w:rPr>
              <w:t>does not</w:t>
            </w:r>
            <w:r>
              <w:rPr>
                <w:b w:val="0"/>
              </w:rPr>
              <w:t xml:space="preserve"> respond to the create request and the Service Provider Concurrence Final Window tunable expires.</w:t>
            </w:r>
          </w:p>
        </w:tc>
      </w:tr>
      <w:tr w:rsidR="00447B66" w14:paraId="3D6BE90B" w14:textId="77777777">
        <w:trPr>
          <w:gridAfter w:val="2"/>
          <w:wAfter w:w="15" w:type="dxa"/>
          <w:trHeight w:val="509"/>
        </w:trPr>
        <w:tc>
          <w:tcPr>
            <w:tcW w:w="720" w:type="dxa"/>
          </w:tcPr>
          <w:p w14:paraId="65108CFF" w14:textId="77777777" w:rsidR="00447B66" w:rsidRDefault="00447B66">
            <w:pPr>
              <w:rPr>
                <w:sz w:val="16"/>
              </w:rPr>
            </w:pPr>
            <w:r>
              <w:rPr>
                <w:sz w:val="16"/>
              </w:rPr>
              <w:t>15.</w:t>
            </w:r>
          </w:p>
        </w:tc>
        <w:tc>
          <w:tcPr>
            <w:tcW w:w="810" w:type="dxa"/>
            <w:tcBorders>
              <w:left w:val="nil"/>
            </w:tcBorders>
          </w:tcPr>
          <w:p w14:paraId="46FE01FB" w14:textId="77777777" w:rsidR="00447B66" w:rsidRDefault="00447B66">
            <w:pPr>
              <w:rPr>
                <w:sz w:val="18"/>
              </w:rPr>
            </w:pPr>
            <w:r>
              <w:rPr>
                <w:sz w:val="18"/>
              </w:rPr>
              <w:t>NPAC</w:t>
            </w:r>
          </w:p>
        </w:tc>
        <w:tc>
          <w:tcPr>
            <w:tcW w:w="3150" w:type="dxa"/>
            <w:gridSpan w:val="2"/>
            <w:tcBorders>
              <w:left w:val="nil"/>
            </w:tcBorders>
          </w:tcPr>
          <w:p w14:paraId="199ED0E1" w14:textId="77777777" w:rsidR="00447B66" w:rsidRDefault="00447B66">
            <w:r>
              <w:t xml:space="preserve">Once the Service Provider </w:t>
            </w:r>
            <w:r w:rsidR="009F079A">
              <w:t xml:space="preserve">Final </w:t>
            </w:r>
            <w:r>
              <w:t xml:space="preserve">Concurrence Window has expired, </w:t>
            </w:r>
          </w:p>
          <w:p w14:paraId="7CC00148" w14:textId="77777777" w:rsidR="00447B66" w:rsidRDefault="00447B66">
            <w:r>
              <w:t>NPAC SMS determines that the NPAC Customer No New SP Concurrence Notification Indicator is set to TRUE for the Old SP.</w:t>
            </w:r>
          </w:p>
          <w:p w14:paraId="6CFE142D" w14:textId="77777777" w:rsidR="00447B66" w:rsidRDefault="00447B66">
            <w:r>
              <w:t>NPAC SMS issues an M-EVENT-REPORT to the Old SP SOA based on their Customer TN Range Notification Indicator.</w:t>
            </w:r>
          </w:p>
          <w:p w14:paraId="6A58E746" w14:textId="77777777" w:rsidR="00447B66" w:rsidRDefault="00447B66" w:rsidP="009E5215">
            <w:pPr>
              <w:numPr>
                <w:ilvl w:val="0"/>
                <w:numId w:val="8"/>
              </w:numPr>
            </w:pPr>
            <w:r>
              <w:t xml:space="preserve">If the setting is TRUE, the NPAC SMS issues an M-EVENT-REPORT subscriptionVersionRangeNewSP-FinalCreateWindowExpiration </w:t>
            </w:r>
            <w:r w:rsidR="009E5215">
              <w:t xml:space="preserve">in CMIP (or </w:t>
            </w:r>
            <w:r w:rsidR="009E5215" w:rsidRPr="009E5215">
              <w:t xml:space="preserve">VNFN – SvNewSpFinalCreateWindowExpirationNotification </w:t>
            </w:r>
            <w:r w:rsidR="009E5215">
              <w:t xml:space="preserve">in XML) </w:t>
            </w:r>
            <w:r>
              <w:t>that contains the following attributes:</w:t>
            </w:r>
          </w:p>
          <w:p w14:paraId="6FAD5C0B" w14:textId="77777777" w:rsidR="00447B66" w:rsidRDefault="00447B66">
            <w:pPr>
              <w:numPr>
                <w:ilvl w:val="0"/>
                <w:numId w:val="243"/>
              </w:numPr>
            </w:pPr>
            <w:r>
              <w:t>start TN</w:t>
            </w:r>
          </w:p>
          <w:p w14:paraId="68B0F63F" w14:textId="77777777" w:rsidR="00447B66" w:rsidRDefault="00447B66">
            <w:pPr>
              <w:numPr>
                <w:ilvl w:val="0"/>
                <w:numId w:val="243"/>
              </w:numPr>
            </w:pPr>
            <w:r>
              <w:t>end TN</w:t>
            </w:r>
          </w:p>
          <w:p w14:paraId="67E3D096" w14:textId="77777777" w:rsidR="00447B66" w:rsidRDefault="00447B66">
            <w:pPr>
              <w:numPr>
                <w:ilvl w:val="0"/>
                <w:numId w:val="243"/>
              </w:numPr>
            </w:pPr>
            <w:r>
              <w:t>start SVID</w:t>
            </w:r>
          </w:p>
          <w:p w14:paraId="29C5F471" w14:textId="77777777" w:rsidR="00447B66" w:rsidRDefault="00447B66">
            <w:pPr>
              <w:numPr>
                <w:ilvl w:val="0"/>
                <w:numId w:val="243"/>
              </w:numPr>
            </w:pPr>
            <w:r>
              <w:t>end SVID</w:t>
            </w:r>
          </w:p>
          <w:p w14:paraId="2A3F66BF" w14:textId="77777777" w:rsidR="00447B66" w:rsidRDefault="00447B66">
            <w:pPr>
              <w:numPr>
                <w:ilvl w:val="0"/>
                <w:numId w:val="243"/>
              </w:numPr>
            </w:pPr>
            <w:r>
              <w:t>subscriptionOldSP</w:t>
            </w:r>
          </w:p>
          <w:p w14:paraId="5D55831A" w14:textId="77777777" w:rsidR="00447B66" w:rsidRDefault="00447B66">
            <w:pPr>
              <w:numPr>
                <w:ilvl w:val="0"/>
                <w:numId w:val="243"/>
              </w:numPr>
            </w:pPr>
            <w:r>
              <w:t>subscriptionNewCurrentSP</w:t>
            </w:r>
          </w:p>
          <w:p w14:paraId="349374DB" w14:textId="77777777" w:rsidR="00447B66" w:rsidRDefault="00447B66">
            <w:pPr>
              <w:numPr>
                <w:ilvl w:val="0"/>
                <w:numId w:val="243"/>
              </w:numPr>
            </w:pPr>
            <w:r>
              <w:t>subscriptionOldSP-DueDate</w:t>
            </w:r>
          </w:p>
          <w:p w14:paraId="17F6CB6E" w14:textId="77777777" w:rsidR="00447B66" w:rsidRDefault="00447B66">
            <w:pPr>
              <w:numPr>
                <w:ilvl w:val="0"/>
                <w:numId w:val="243"/>
              </w:numPr>
            </w:pPr>
            <w:r>
              <w:t>subscriptionOldSP-Authorization</w:t>
            </w:r>
          </w:p>
          <w:p w14:paraId="71E6F494" w14:textId="77777777" w:rsidR="00447B66" w:rsidRDefault="00447B66">
            <w:pPr>
              <w:numPr>
                <w:ilvl w:val="0"/>
                <w:numId w:val="243"/>
              </w:numPr>
            </w:pPr>
            <w:r>
              <w:t>subscriptionOldSP-AuthorizationTimeStamp</w:t>
            </w:r>
          </w:p>
          <w:p w14:paraId="4441C5C1" w14:textId="77777777" w:rsidR="00447B66" w:rsidRDefault="00447B66">
            <w:pPr>
              <w:numPr>
                <w:ilvl w:val="0"/>
                <w:numId w:val="243"/>
              </w:numPr>
            </w:pPr>
            <w:r>
              <w:t>subscriptionStatusChangeCauseCode (if subscriptionOldSP-Authorization set to false)</w:t>
            </w:r>
          </w:p>
          <w:p w14:paraId="2A4C5DD9" w14:textId="77777777" w:rsidR="00447B66" w:rsidRDefault="00447B66">
            <w:pPr>
              <w:numPr>
                <w:ilvl w:val="0"/>
                <w:numId w:val="243"/>
              </w:numPr>
            </w:pPr>
            <w:r>
              <w:t>subscriptionTimerType (if supported)</w:t>
            </w:r>
          </w:p>
          <w:p w14:paraId="4EB9146A" w14:textId="77777777" w:rsidR="00447B66" w:rsidRDefault="00447B66">
            <w:pPr>
              <w:numPr>
                <w:ilvl w:val="0"/>
                <w:numId w:val="243"/>
              </w:numPr>
            </w:pPr>
            <w:r>
              <w:t>subscriptionBusinessType (if supported)</w:t>
            </w:r>
          </w:p>
          <w:p w14:paraId="2D510465" w14:textId="77777777" w:rsidR="00447B66" w:rsidRDefault="00447B66">
            <w:pPr>
              <w:numPr>
                <w:ilvl w:val="0"/>
                <w:numId w:val="8"/>
              </w:numPr>
            </w:pPr>
            <w:r>
              <w:t>If the setting is FALSE the NPAC SMS issues an M-EVENT-REPORT subscriptionVersionRangeNewSP-</w:t>
            </w:r>
            <w:r>
              <w:lastRenderedPageBreak/>
              <w:t xml:space="preserve">FinalCreateWindowExpiration notification </w:t>
            </w:r>
            <w:r w:rsidR="00B63769">
              <w:t xml:space="preserve">in CMIP (or </w:t>
            </w:r>
            <w:r w:rsidR="00B63769" w:rsidRPr="009E5215">
              <w:t xml:space="preserve">VNFN – SvNewSpFinalCreateWindowExpirationNotification </w:t>
            </w:r>
            <w:r w:rsidR="00B63769">
              <w:t xml:space="preserve">in XML) </w:t>
            </w:r>
            <w:r>
              <w:t>that contains the following attributes:</w:t>
            </w:r>
          </w:p>
          <w:p w14:paraId="18226106" w14:textId="77777777" w:rsidR="00447B66" w:rsidRDefault="00447B66">
            <w:pPr>
              <w:numPr>
                <w:ilvl w:val="0"/>
                <w:numId w:val="243"/>
              </w:numPr>
            </w:pPr>
            <w:r>
              <w:t>subscriptionTN</w:t>
            </w:r>
          </w:p>
          <w:p w14:paraId="79F0DDD8" w14:textId="77777777" w:rsidR="00447B66" w:rsidRDefault="00447B66">
            <w:pPr>
              <w:numPr>
                <w:ilvl w:val="0"/>
                <w:numId w:val="243"/>
              </w:numPr>
            </w:pPr>
            <w:r>
              <w:t>subscriptionId</w:t>
            </w:r>
          </w:p>
          <w:p w14:paraId="287BB04A" w14:textId="77777777" w:rsidR="00447B66" w:rsidRDefault="00447B66">
            <w:pPr>
              <w:numPr>
                <w:ilvl w:val="0"/>
                <w:numId w:val="243"/>
              </w:numPr>
            </w:pPr>
            <w:r>
              <w:t>subscriptionOldSP</w:t>
            </w:r>
          </w:p>
          <w:p w14:paraId="2C26D46F" w14:textId="77777777" w:rsidR="00447B66" w:rsidRDefault="00447B66">
            <w:pPr>
              <w:numPr>
                <w:ilvl w:val="0"/>
                <w:numId w:val="243"/>
              </w:numPr>
            </w:pPr>
            <w:r>
              <w:t>subscriptionNewCurrentSP</w:t>
            </w:r>
          </w:p>
          <w:p w14:paraId="68B08016" w14:textId="77777777" w:rsidR="00447B66" w:rsidRDefault="00447B66">
            <w:pPr>
              <w:numPr>
                <w:ilvl w:val="0"/>
                <w:numId w:val="243"/>
              </w:numPr>
            </w:pPr>
            <w:r>
              <w:t>subscriptionOldSP-DueDate</w:t>
            </w:r>
          </w:p>
          <w:p w14:paraId="562EBD0F" w14:textId="77777777" w:rsidR="00447B66" w:rsidRDefault="00447B66">
            <w:pPr>
              <w:numPr>
                <w:ilvl w:val="0"/>
                <w:numId w:val="243"/>
              </w:numPr>
            </w:pPr>
            <w:r>
              <w:t>subscriptionOldSP-Authorization</w:t>
            </w:r>
          </w:p>
          <w:p w14:paraId="5A17C5F5" w14:textId="77777777" w:rsidR="00447B66" w:rsidRDefault="00447B66">
            <w:pPr>
              <w:numPr>
                <w:ilvl w:val="0"/>
                <w:numId w:val="243"/>
              </w:numPr>
            </w:pPr>
            <w:r>
              <w:t>subscriptionOldSP-AuthorizationTimeStamp</w:t>
            </w:r>
          </w:p>
          <w:p w14:paraId="5D123C37" w14:textId="77777777" w:rsidR="00447B66" w:rsidRDefault="00447B66">
            <w:pPr>
              <w:numPr>
                <w:ilvl w:val="0"/>
                <w:numId w:val="243"/>
              </w:numPr>
            </w:pPr>
            <w:r>
              <w:t>subscriptionStatusChangeCauseCode (if subscriptionOldSP-Authorization set to false)</w:t>
            </w:r>
          </w:p>
          <w:p w14:paraId="1F9CFF9F" w14:textId="77777777" w:rsidR="00447B66" w:rsidRDefault="00447B66">
            <w:pPr>
              <w:numPr>
                <w:ilvl w:val="0"/>
                <w:numId w:val="243"/>
              </w:numPr>
            </w:pPr>
            <w:r>
              <w:t>subscriptionTimerType (if supported)</w:t>
            </w:r>
          </w:p>
          <w:p w14:paraId="650730FB" w14:textId="77777777" w:rsidR="00447B66" w:rsidRDefault="00447B66">
            <w:pPr>
              <w:numPr>
                <w:ilvl w:val="0"/>
                <w:numId w:val="243"/>
              </w:numPr>
            </w:pPr>
            <w:r>
              <w:t>subscriptionBusinessType (if supported)</w:t>
            </w:r>
          </w:p>
        </w:tc>
        <w:tc>
          <w:tcPr>
            <w:tcW w:w="720" w:type="dxa"/>
            <w:gridSpan w:val="2"/>
          </w:tcPr>
          <w:p w14:paraId="5FEEEC31" w14:textId="77777777" w:rsidR="00447B66" w:rsidRDefault="00447B66">
            <w:pPr>
              <w:rPr>
                <w:sz w:val="18"/>
              </w:rPr>
            </w:pPr>
            <w:r>
              <w:rPr>
                <w:sz w:val="18"/>
              </w:rPr>
              <w:lastRenderedPageBreak/>
              <w:t>SP</w:t>
            </w:r>
          </w:p>
        </w:tc>
        <w:tc>
          <w:tcPr>
            <w:tcW w:w="5357" w:type="dxa"/>
            <w:gridSpan w:val="4"/>
            <w:tcBorders>
              <w:left w:val="nil"/>
            </w:tcBorders>
          </w:tcPr>
          <w:p w14:paraId="6BE7F9ED" w14:textId="77777777" w:rsidR="00447B66" w:rsidRDefault="00447B66">
            <w:pPr>
              <w:pStyle w:val="BodyText"/>
              <w:rPr>
                <w:b w:val="0"/>
                <w:bCs/>
              </w:rPr>
            </w:pPr>
            <w:r>
              <w:rPr>
                <w:b w:val="0"/>
                <w:bCs/>
              </w:rPr>
              <w:t xml:space="preserve">Old SP SOA receives the M-EVENT-REPORT </w:t>
            </w:r>
            <w:r w:rsidR="009E5215" w:rsidRPr="009E5215">
              <w:rPr>
                <w:b w:val="0"/>
                <w:bCs/>
              </w:rPr>
              <w:t xml:space="preserve">in CMIP (or VNFN – SvNewSpFinalCreateWindowExpirationNotification in XML) </w:t>
            </w:r>
            <w:r>
              <w:rPr>
                <w:b w:val="0"/>
                <w:bCs/>
              </w:rPr>
              <w:t>from the NPAC SMS according to their Customer TN Range Notification Indicator.</w:t>
            </w:r>
          </w:p>
        </w:tc>
      </w:tr>
      <w:tr w:rsidR="00447B66" w14:paraId="09BC3578" w14:textId="77777777">
        <w:trPr>
          <w:gridAfter w:val="2"/>
          <w:wAfter w:w="15" w:type="dxa"/>
          <w:trHeight w:val="509"/>
        </w:trPr>
        <w:tc>
          <w:tcPr>
            <w:tcW w:w="720" w:type="dxa"/>
          </w:tcPr>
          <w:p w14:paraId="6FD80CDB" w14:textId="77777777" w:rsidR="00447B66" w:rsidRDefault="00447B66">
            <w:pPr>
              <w:rPr>
                <w:sz w:val="16"/>
              </w:rPr>
            </w:pPr>
            <w:r>
              <w:rPr>
                <w:sz w:val="16"/>
              </w:rPr>
              <w:lastRenderedPageBreak/>
              <w:t>16.</w:t>
            </w:r>
          </w:p>
        </w:tc>
        <w:tc>
          <w:tcPr>
            <w:tcW w:w="810" w:type="dxa"/>
            <w:tcBorders>
              <w:left w:val="nil"/>
            </w:tcBorders>
          </w:tcPr>
          <w:p w14:paraId="4E7220CC" w14:textId="77777777" w:rsidR="00447B66" w:rsidRDefault="00447B66">
            <w:pPr>
              <w:rPr>
                <w:sz w:val="18"/>
              </w:rPr>
            </w:pPr>
            <w:r>
              <w:rPr>
                <w:sz w:val="18"/>
              </w:rPr>
              <w:t>SP</w:t>
            </w:r>
          </w:p>
        </w:tc>
        <w:tc>
          <w:tcPr>
            <w:tcW w:w="3150" w:type="dxa"/>
            <w:gridSpan w:val="2"/>
            <w:tcBorders>
              <w:left w:val="nil"/>
            </w:tcBorders>
          </w:tcPr>
          <w:p w14:paraId="0B611A0A" w14:textId="77777777" w:rsidR="00447B66" w:rsidRDefault="00447B66">
            <w:r>
              <w:t xml:space="preserve">Old SP SOA issues an M-EVENT-REPORT Confirmation </w:t>
            </w:r>
            <w:r w:rsidR="00AF6E49">
              <w:t xml:space="preserve">in CMIP (or </w:t>
            </w:r>
            <w:r w:rsidR="00AF6E49" w:rsidRPr="00AF6E49">
              <w:t xml:space="preserve">NOTR – NotificationReply </w:t>
            </w:r>
            <w:r w:rsidR="00AF6E49">
              <w:t xml:space="preserve">in XML) </w:t>
            </w:r>
            <w:r>
              <w:t>to the NPAC SMS indicating it successfully received the M-EVENT-REPORT from the NPAC SMS.</w:t>
            </w:r>
          </w:p>
        </w:tc>
        <w:tc>
          <w:tcPr>
            <w:tcW w:w="720" w:type="dxa"/>
            <w:gridSpan w:val="2"/>
          </w:tcPr>
          <w:p w14:paraId="2730A2A3" w14:textId="77777777" w:rsidR="00447B66" w:rsidRDefault="00447B66">
            <w:pPr>
              <w:rPr>
                <w:sz w:val="18"/>
              </w:rPr>
            </w:pPr>
            <w:r>
              <w:rPr>
                <w:sz w:val="18"/>
              </w:rPr>
              <w:t>NPAC</w:t>
            </w:r>
          </w:p>
        </w:tc>
        <w:tc>
          <w:tcPr>
            <w:tcW w:w="5357" w:type="dxa"/>
            <w:gridSpan w:val="4"/>
            <w:tcBorders>
              <w:left w:val="nil"/>
            </w:tcBorders>
          </w:tcPr>
          <w:p w14:paraId="0FDC191D" w14:textId="77777777" w:rsidR="00447B66" w:rsidRDefault="00447B66">
            <w:pPr>
              <w:pStyle w:val="BodyText"/>
              <w:rPr>
                <w:b w:val="0"/>
              </w:rPr>
            </w:pPr>
            <w:r>
              <w:rPr>
                <w:b w:val="0"/>
              </w:rPr>
              <w:t xml:space="preserve">NPAC SMS receives the M-EVENT-REPORT Confirmation </w:t>
            </w:r>
            <w:r w:rsidR="00AF6E49" w:rsidRPr="00AF6E49">
              <w:rPr>
                <w:b w:val="0"/>
              </w:rPr>
              <w:t xml:space="preserve">in CMIP (or NOTR – NotificationReply in XML) </w:t>
            </w:r>
            <w:r>
              <w:rPr>
                <w:b w:val="0"/>
              </w:rPr>
              <w:t>from the Old SP SOA.</w:t>
            </w:r>
          </w:p>
        </w:tc>
      </w:tr>
      <w:tr w:rsidR="00447B66" w14:paraId="3CC637CF" w14:textId="77777777">
        <w:trPr>
          <w:gridAfter w:val="2"/>
          <w:wAfter w:w="15" w:type="dxa"/>
          <w:trHeight w:val="509"/>
        </w:trPr>
        <w:tc>
          <w:tcPr>
            <w:tcW w:w="720" w:type="dxa"/>
          </w:tcPr>
          <w:p w14:paraId="145BFE75" w14:textId="77777777" w:rsidR="00447B66" w:rsidRDefault="00447B66">
            <w:pPr>
              <w:rPr>
                <w:sz w:val="16"/>
              </w:rPr>
            </w:pPr>
            <w:r>
              <w:rPr>
                <w:sz w:val="16"/>
              </w:rPr>
              <w:t>17.</w:t>
            </w:r>
          </w:p>
        </w:tc>
        <w:tc>
          <w:tcPr>
            <w:tcW w:w="810" w:type="dxa"/>
            <w:tcBorders>
              <w:left w:val="nil"/>
            </w:tcBorders>
          </w:tcPr>
          <w:p w14:paraId="283D9B62" w14:textId="77777777" w:rsidR="00447B66" w:rsidRDefault="00447B66">
            <w:pPr>
              <w:rPr>
                <w:sz w:val="18"/>
              </w:rPr>
            </w:pPr>
            <w:r>
              <w:rPr>
                <w:sz w:val="18"/>
              </w:rPr>
              <w:t>NPAC</w:t>
            </w:r>
          </w:p>
        </w:tc>
        <w:tc>
          <w:tcPr>
            <w:tcW w:w="3150" w:type="dxa"/>
            <w:gridSpan w:val="2"/>
            <w:tcBorders>
              <w:left w:val="nil"/>
            </w:tcBorders>
          </w:tcPr>
          <w:p w14:paraId="5E7EC003" w14:textId="77777777" w:rsidR="00447B66" w:rsidRDefault="00447B66">
            <w:r>
              <w:t xml:space="preserve">Once the Service Provider </w:t>
            </w:r>
            <w:r w:rsidR="009F079A">
              <w:t xml:space="preserve">Final </w:t>
            </w:r>
            <w:r>
              <w:t xml:space="preserve">Concurrence Window has expired, NPAC SMS determines that the NPAC Customer No New SP Concurrence Notification Indicator is set to FALSE for the New SP so it </w:t>
            </w:r>
            <w:r>
              <w:rPr>
                <w:b/>
                <w:bCs/>
              </w:rPr>
              <w:t>does not</w:t>
            </w:r>
            <w:r>
              <w:t xml:space="preserve"> issue an M-EVENT-REPORT subscriptionVersionRangeNewSP-FinalCreateWindowExpiration notification</w:t>
            </w:r>
            <w:r w:rsidR="009E5215">
              <w:t xml:space="preserve"> in CMIP (or </w:t>
            </w:r>
            <w:r w:rsidR="009E5215" w:rsidRPr="009E5215">
              <w:t xml:space="preserve">VNFN – SvNewSpFinalCreateWindowExpirationNotification </w:t>
            </w:r>
            <w:r w:rsidR="009E5215">
              <w:t>in XML)</w:t>
            </w:r>
            <w:r>
              <w:t>.</w:t>
            </w:r>
          </w:p>
        </w:tc>
        <w:tc>
          <w:tcPr>
            <w:tcW w:w="720" w:type="dxa"/>
            <w:gridSpan w:val="2"/>
          </w:tcPr>
          <w:p w14:paraId="3F9922E2" w14:textId="77777777" w:rsidR="00447B66" w:rsidRDefault="00447B66">
            <w:pPr>
              <w:rPr>
                <w:sz w:val="18"/>
              </w:rPr>
            </w:pPr>
            <w:r>
              <w:rPr>
                <w:sz w:val="18"/>
              </w:rPr>
              <w:t>SP</w:t>
            </w:r>
          </w:p>
        </w:tc>
        <w:tc>
          <w:tcPr>
            <w:tcW w:w="5357" w:type="dxa"/>
            <w:gridSpan w:val="4"/>
            <w:tcBorders>
              <w:left w:val="nil"/>
            </w:tcBorders>
          </w:tcPr>
          <w:p w14:paraId="70DC123D" w14:textId="77777777" w:rsidR="00447B66" w:rsidRDefault="00447B66">
            <w:pPr>
              <w:pStyle w:val="List"/>
              <w:ind w:left="0" w:hanging="18"/>
            </w:pPr>
            <w:r>
              <w:t xml:space="preserve">New SP SOA </w:t>
            </w:r>
            <w:r>
              <w:rPr>
                <w:b/>
                <w:bCs/>
              </w:rPr>
              <w:t>does not</w:t>
            </w:r>
            <w:r>
              <w:t xml:space="preserve"> receive an M-EVENT-REPORT </w:t>
            </w:r>
            <w:r w:rsidR="009E5215" w:rsidRPr="009E5215">
              <w:t xml:space="preserve">in CMIP (or VNFN – SvNewSpFinalCreateWindowExpirationNotification in XML) </w:t>
            </w:r>
            <w:r>
              <w:t>from the NPAC SMS.</w:t>
            </w:r>
          </w:p>
          <w:p w14:paraId="45B49BB5" w14:textId="77777777" w:rsidR="00447B66" w:rsidRDefault="00447B66">
            <w:pPr>
              <w:pStyle w:val="BodyText"/>
              <w:rPr>
                <w:b w:val="0"/>
              </w:rPr>
            </w:pPr>
          </w:p>
        </w:tc>
      </w:tr>
      <w:tr w:rsidR="00447B66" w14:paraId="5AFB87F4" w14:textId="77777777">
        <w:trPr>
          <w:gridAfter w:val="2"/>
          <w:wAfter w:w="15" w:type="dxa"/>
          <w:trHeight w:val="509"/>
        </w:trPr>
        <w:tc>
          <w:tcPr>
            <w:tcW w:w="720" w:type="dxa"/>
          </w:tcPr>
          <w:p w14:paraId="1B57DDDD" w14:textId="77777777" w:rsidR="00447B66" w:rsidRDefault="00447B66">
            <w:pPr>
              <w:rPr>
                <w:sz w:val="16"/>
              </w:rPr>
            </w:pPr>
            <w:r>
              <w:rPr>
                <w:sz w:val="16"/>
              </w:rPr>
              <w:t>18.</w:t>
            </w:r>
          </w:p>
        </w:tc>
        <w:tc>
          <w:tcPr>
            <w:tcW w:w="810" w:type="dxa"/>
            <w:tcBorders>
              <w:left w:val="nil"/>
            </w:tcBorders>
          </w:tcPr>
          <w:p w14:paraId="14E71CB6" w14:textId="77777777" w:rsidR="00447B66" w:rsidRDefault="00447B66">
            <w:pPr>
              <w:rPr>
                <w:sz w:val="18"/>
              </w:rPr>
            </w:pPr>
            <w:r>
              <w:rPr>
                <w:sz w:val="18"/>
              </w:rPr>
              <w:t>NPAC</w:t>
            </w:r>
          </w:p>
        </w:tc>
        <w:tc>
          <w:tcPr>
            <w:tcW w:w="3150" w:type="dxa"/>
            <w:gridSpan w:val="2"/>
            <w:tcBorders>
              <w:left w:val="nil"/>
            </w:tcBorders>
          </w:tcPr>
          <w:p w14:paraId="01453927" w14:textId="77777777" w:rsidR="00447B66" w:rsidRDefault="00447B66">
            <w:r>
              <w:t>NPAC Personnel perform a query for the subscription version created in this test case.</w:t>
            </w:r>
          </w:p>
        </w:tc>
        <w:tc>
          <w:tcPr>
            <w:tcW w:w="720" w:type="dxa"/>
            <w:gridSpan w:val="2"/>
          </w:tcPr>
          <w:p w14:paraId="57AE4823" w14:textId="77777777" w:rsidR="00447B66" w:rsidRDefault="00447B66">
            <w:pPr>
              <w:rPr>
                <w:sz w:val="18"/>
              </w:rPr>
            </w:pPr>
            <w:r>
              <w:rPr>
                <w:sz w:val="18"/>
              </w:rPr>
              <w:t>NPAC</w:t>
            </w:r>
          </w:p>
        </w:tc>
        <w:tc>
          <w:tcPr>
            <w:tcW w:w="5357" w:type="dxa"/>
            <w:gridSpan w:val="4"/>
            <w:tcBorders>
              <w:left w:val="nil"/>
            </w:tcBorders>
          </w:tcPr>
          <w:p w14:paraId="54123EAE" w14:textId="77777777" w:rsidR="00447B66" w:rsidRDefault="00447B66">
            <w:pPr>
              <w:pStyle w:val="BodyText"/>
              <w:rPr>
                <w:b w:val="0"/>
              </w:rPr>
            </w:pPr>
            <w:r>
              <w:rPr>
                <w:b w:val="0"/>
              </w:rPr>
              <w:t>The subscription version exists with a status of ‘pending’.</w:t>
            </w:r>
          </w:p>
        </w:tc>
      </w:tr>
      <w:tr w:rsidR="00447B66" w14:paraId="213A3FB0" w14:textId="77777777">
        <w:trPr>
          <w:gridAfter w:val="2"/>
          <w:wAfter w:w="15" w:type="dxa"/>
          <w:trHeight w:val="509"/>
        </w:trPr>
        <w:tc>
          <w:tcPr>
            <w:tcW w:w="720" w:type="dxa"/>
          </w:tcPr>
          <w:p w14:paraId="7E9B874F" w14:textId="77777777" w:rsidR="00447B66" w:rsidRDefault="00447B66">
            <w:pPr>
              <w:rPr>
                <w:sz w:val="16"/>
              </w:rPr>
            </w:pPr>
            <w:r>
              <w:rPr>
                <w:sz w:val="16"/>
              </w:rPr>
              <w:t>19.</w:t>
            </w:r>
          </w:p>
        </w:tc>
        <w:tc>
          <w:tcPr>
            <w:tcW w:w="810" w:type="dxa"/>
            <w:tcBorders>
              <w:left w:val="nil"/>
            </w:tcBorders>
          </w:tcPr>
          <w:p w14:paraId="2FA2E294" w14:textId="77777777" w:rsidR="00447B66" w:rsidRDefault="00447B66">
            <w:pPr>
              <w:rPr>
                <w:sz w:val="18"/>
              </w:rPr>
            </w:pPr>
            <w:r>
              <w:rPr>
                <w:sz w:val="18"/>
              </w:rPr>
              <w:t>SP – Optional</w:t>
            </w:r>
          </w:p>
        </w:tc>
        <w:tc>
          <w:tcPr>
            <w:tcW w:w="3150" w:type="dxa"/>
            <w:gridSpan w:val="2"/>
            <w:tcBorders>
              <w:left w:val="nil"/>
            </w:tcBorders>
          </w:tcPr>
          <w:p w14:paraId="16DB0B6E" w14:textId="77777777" w:rsidR="00447B66" w:rsidRDefault="00447B66">
            <w:r>
              <w:t>Via their SOA, Old SP Personnel perform a local query for the subscription version created during this test case.</w:t>
            </w:r>
          </w:p>
        </w:tc>
        <w:tc>
          <w:tcPr>
            <w:tcW w:w="720" w:type="dxa"/>
            <w:gridSpan w:val="2"/>
          </w:tcPr>
          <w:p w14:paraId="6C522F42" w14:textId="77777777" w:rsidR="00447B66" w:rsidRDefault="00447B66">
            <w:pPr>
              <w:rPr>
                <w:sz w:val="18"/>
              </w:rPr>
            </w:pPr>
            <w:r>
              <w:rPr>
                <w:sz w:val="18"/>
              </w:rPr>
              <w:t>SP</w:t>
            </w:r>
          </w:p>
        </w:tc>
        <w:tc>
          <w:tcPr>
            <w:tcW w:w="5357" w:type="dxa"/>
            <w:gridSpan w:val="4"/>
            <w:tcBorders>
              <w:left w:val="nil"/>
            </w:tcBorders>
          </w:tcPr>
          <w:p w14:paraId="27EBEEF0" w14:textId="77777777" w:rsidR="00447B66" w:rsidRDefault="00447B66">
            <w:pPr>
              <w:pStyle w:val="BodyText"/>
              <w:rPr>
                <w:b w:val="0"/>
              </w:rPr>
            </w:pPr>
            <w:r>
              <w:rPr>
                <w:b w:val="0"/>
              </w:rPr>
              <w:t>The subscription version exists with a status of ‘pending’.</w:t>
            </w:r>
          </w:p>
        </w:tc>
      </w:tr>
      <w:tr w:rsidR="00447B66" w14:paraId="20EB18CB" w14:textId="77777777">
        <w:trPr>
          <w:gridAfter w:val="2"/>
          <w:wAfter w:w="15" w:type="dxa"/>
          <w:trHeight w:val="509"/>
        </w:trPr>
        <w:tc>
          <w:tcPr>
            <w:tcW w:w="720" w:type="dxa"/>
          </w:tcPr>
          <w:p w14:paraId="52A9F5E3" w14:textId="77777777" w:rsidR="00447B66" w:rsidRDefault="00447B66">
            <w:pPr>
              <w:rPr>
                <w:sz w:val="16"/>
              </w:rPr>
            </w:pPr>
            <w:r>
              <w:rPr>
                <w:sz w:val="16"/>
              </w:rPr>
              <w:lastRenderedPageBreak/>
              <w:t>20.</w:t>
            </w:r>
          </w:p>
        </w:tc>
        <w:tc>
          <w:tcPr>
            <w:tcW w:w="810" w:type="dxa"/>
            <w:tcBorders>
              <w:left w:val="nil"/>
            </w:tcBorders>
          </w:tcPr>
          <w:p w14:paraId="5D4AF315" w14:textId="77777777" w:rsidR="00447B66" w:rsidRDefault="00447B66">
            <w:pPr>
              <w:rPr>
                <w:sz w:val="18"/>
              </w:rPr>
            </w:pPr>
            <w:r>
              <w:rPr>
                <w:sz w:val="18"/>
              </w:rPr>
              <w:t>SP – Conditional</w:t>
            </w:r>
          </w:p>
        </w:tc>
        <w:tc>
          <w:tcPr>
            <w:tcW w:w="3150" w:type="dxa"/>
            <w:gridSpan w:val="2"/>
            <w:tcBorders>
              <w:left w:val="nil"/>
            </w:tcBorders>
          </w:tcPr>
          <w:p w14:paraId="1F5C62DE" w14:textId="77777777" w:rsidR="00447B66" w:rsidRDefault="00447B66">
            <w:r>
              <w:t>Old SP Personnel perform an NPAC SMS query for the subscription version created during this test case.</w:t>
            </w:r>
          </w:p>
        </w:tc>
        <w:tc>
          <w:tcPr>
            <w:tcW w:w="720" w:type="dxa"/>
            <w:gridSpan w:val="2"/>
          </w:tcPr>
          <w:p w14:paraId="3649AA41" w14:textId="77777777" w:rsidR="00447B66" w:rsidRDefault="00447B66">
            <w:pPr>
              <w:rPr>
                <w:sz w:val="18"/>
              </w:rPr>
            </w:pPr>
            <w:r>
              <w:rPr>
                <w:sz w:val="18"/>
              </w:rPr>
              <w:t>SP</w:t>
            </w:r>
          </w:p>
        </w:tc>
        <w:tc>
          <w:tcPr>
            <w:tcW w:w="5357" w:type="dxa"/>
            <w:gridSpan w:val="4"/>
            <w:tcBorders>
              <w:left w:val="nil"/>
            </w:tcBorders>
          </w:tcPr>
          <w:p w14:paraId="43153DA7" w14:textId="77777777" w:rsidR="00447B66" w:rsidRDefault="00447B66">
            <w:pPr>
              <w:pStyle w:val="BodyText"/>
              <w:rPr>
                <w:b w:val="0"/>
              </w:rPr>
            </w:pPr>
            <w:r>
              <w:rPr>
                <w:b w:val="0"/>
              </w:rPr>
              <w:t>The subscription version exists with a status of ‘pending’ on the NPAC SMS.</w:t>
            </w:r>
          </w:p>
        </w:tc>
      </w:tr>
    </w:tbl>
    <w:p w14:paraId="7622F783" w14:textId="77777777" w:rsidR="00447B66" w:rsidRDefault="00447B66"/>
    <w:p w14:paraId="367E5FA4"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7AE005B9" w14:textId="77777777">
        <w:trPr>
          <w:gridAfter w:val="1"/>
          <w:wAfter w:w="6" w:type="dxa"/>
        </w:trPr>
        <w:tc>
          <w:tcPr>
            <w:tcW w:w="720" w:type="dxa"/>
            <w:tcBorders>
              <w:top w:val="nil"/>
              <w:left w:val="nil"/>
              <w:bottom w:val="nil"/>
              <w:right w:val="nil"/>
            </w:tcBorders>
          </w:tcPr>
          <w:p w14:paraId="2927E495" w14:textId="77777777" w:rsidR="00447B66" w:rsidRDefault="00447B66">
            <w:pPr>
              <w:rPr>
                <w:b/>
              </w:rPr>
            </w:pPr>
            <w:r>
              <w:rPr>
                <w:b/>
              </w:rPr>
              <w:lastRenderedPageBreak/>
              <w:t>A.</w:t>
            </w:r>
          </w:p>
        </w:tc>
        <w:tc>
          <w:tcPr>
            <w:tcW w:w="2097" w:type="dxa"/>
            <w:gridSpan w:val="2"/>
            <w:tcBorders>
              <w:top w:val="nil"/>
              <w:left w:val="nil"/>
              <w:right w:val="nil"/>
            </w:tcBorders>
          </w:tcPr>
          <w:p w14:paraId="7A78DEF9" w14:textId="77777777" w:rsidR="00447B66" w:rsidRDefault="00447B66">
            <w:pPr>
              <w:rPr>
                <w:b/>
              </w:rPr>
            </w:pPr>
            <w:r>
              <w:rPr>
                <w:b/>
              </w:rPr>
              <w:t>TEST IDENTITY</w:t>
            </w:r>
          </w:p>
        </w:tc>
        <w:tc>
          <w:tcPr>
            <w:tcW w:w="7949" w:type="dxa"/>
            <w:gridSpan w:val="8"/>
            <w:tcBorders>
              <w:top w:val="nil"/>
              <w:left w:val="nil"/>
              <w:right w:val="nil"/>
            </w:tcBorders>
          </w:tcPr>
          <w:p w14:paraId="0A0EF52A" w14:textId="77777777" w:rsidR="00447B66" w:rsidRDefault="00447B66">
            <w:pPr>
              <w:rPr>
                <w:b/>
              </w:rPr>
            </w:pPr>
          </w:p>
        </w:tc>
      </w:tr>
      <w:tr w:rsidR="00447B66" w14:paraId="149172BB" w14:textId="77777777">
        <w:trPr>
          <w:cantSplit/>
          <w:trHeight w:val="120"/>
        </w:trPr>
        <w:tc>
          <w:tcPr>
            <w:tcW w:w="720" w:type="dxa"/>
            <w:vMerge w:val="restart"/>
            <w:tcBorders>
              <w:top w:val="nil"/>
              <w:left w:val="nil"/>
            </w:tcBorders>
          </w:tcPr>
          <w:p w14:paraId="7F48969E" w14:textId="77777777" w:rsidR="00447B66" w:rsidRDefault="00447B66">
            <w:pPr>
              <w:rPr>
                <w:b/>
              </w:rPr>
            </w:pPr>
          </w:p>
        </w:tc>
        <w:tc>
          <w:tcPr>
            <w:tcW w:w="2097" w:type="dxa"/>
            <w:gridSpan w:val="2"/>
            <w:vMerge w:val="restart"/>
            <w:tcBorders>
              <w:left w:val="nil"/>
            </w:tcBorders>
          </w:tcPr>
          <w:p w14:paraId="1EC73AE3" w14:textId="77777777" w:rsidR="00447B66" w:rsidRDefault="00447B66">
            <w:pPr>
              <w:rPr>
                <w:b/>
              </w:rPr>
            </w:pPr>
            <w:r>
              <w:rPr>
                <w:b/>
              </w:rPr>
              <w:t>Test Case Number:</w:t>
            </w:r>
          </w:p>
        </w:tc>
        <w:tc>
          <w:tcPr>
            <w:tcW w:w="2083" w:type="dxa"/>
            <w:gridSpan w:val="2"/>
            <w:vMerge w:val="restart"/>
            <w:tcBorders>
              <w:left w:val="nil"/>
            </w:tcBorders>
          </w:tcPr>
          <w:p w14:paraId="5C2AEA4F" w14:textId="77777777" w:rsidR="00447B66" w:rsidRDefault="00447B66">
            <w:pPr>
              <w:rPr>
                <w:b/>
              </w:rPr>
            </w:pPr>
            <w:r>
              <w:rPr>
                <w:b/>
              </w:rPr>
              <w:t>3.5</w:t>
            </w:r>
          </w:p>
        </w:tc>
        <w:tc>
          <w:tcPr>
            <w:tcW w:w="1955" w:type="dxa"/>
            <w:gridSpan w:val="2"/>
            <w:vMerge w:val="restart"/>
          </w:tcPr>
          <w:p w14:paraId="756BBC5A"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4125B8DD" w14:textId="77777777" w:rsidR="00447B66" w:rsidRDefault="00447B66">
            <w:r>
              <w:rPr>
                <w:b/>
              </w:rPr>
              <w:t xml:space="preserve">SOA </w:t>
            </w:r>
          </w:p>
        </w:tc>
        <w:tc>
          <w:tcPr>
            <w:tcW w:w="1959" w:type="dxa"/>
            <w:gridSpan w:val="3"/>
            <w:tcBorders>
              <w:left w:val="nil"/>
            </w:tcBorders>
          </w:tcPr>
          <w:p w14:paraId="5F31CCFA" w14:textId="77777777" w:rsidR="00447B66" w:rsidRDefault="00447B66">
            <w:r>
              <w:t>C</w:t>
            </w:r>
          </w:p>
        </w:tc>
      </w:tr>
      <w:tr w:rsidR="00447B66" w14:paraId="0FDBF50B" w14:textId="77777777">
        <w:trPr>
          <w:cantSplit/>
          <w:trHeight w:val="170"/>
        </w:trPr>
        <w:tc>
          <w:tcPr>
            <w:tcW w:w="720" w:type="dxa"/>
            <w:vMerge/>
            <w:tcBorders>
              <w:left w:val="nil"/>
              <w:bottom w:val="nil"/>
            </w:tcBorders>
          </w:tcPr>
          <w:p w14:paraId="2AEB3698" w14:textId="77777777" w:rsidR="00447B66" w:rsidRDefault="00447B66">
            <w:pPr>
              <w:rPr>
                <w:b/>
              </w:rPr>
            </w:pPr>
          </w:p>
        </w:tc>
        <w:tc>
          <w:tcPr>
            <w:tcW w:w="2097" w:type="dxa"/>
            <w:gridSpan w:val="2"/>
            <w:vMerge/>
            <w:tcBorders>
              <w:left w:val="nil"/>
            </w:tcBorders>
          </w:tcPr>
          <w:p w14:paraId="1C9A23B6" w14:textId="77777777" w:rsidR="00447B66" w:rsidRDefault="00447B66">
            <w:pPr>
              <w:rPr>
                <w:b/>
              </w:rPr>
            </w:pPr>
          </w:p>
        </w:tc>
        <w:tc>
          <w:tcPr>
            <w:tcW w:w="2083" w:type="dxa"/>
            <w:gridSpan w:val="2"/>
            <w:vMerge/>
            <w:tcBorders>
              <w:left w:val="nil"/>
            </w:tcBorders>
          </w:tcPr>
          <w:p w14:paraId="6058C353" w14:textId="77777777" w:rsidR="00447B66" w:rsidRDefault="00447B66">
            <w:pPr>
              <w:rPr>
                <w:b/>
              </w:rPr>
            </w:pPr>
          </w:p>
        </w:tc>
        <w:tc>
          <w:tcPr>
            <w:tcW w:w="1955" w:type="dxa"/>
            <w:gridSpan w:val="2"/>
            <w:vMerge/>
          </w:tcPr>
          <w:p w14:paraId="484A288F" w14:textId="77777777" w:rsidR="00447B66" w:rsidRDefault="00447B66">
            <w:pPr>
              <w:pStyle w:val="TOC1"/>
              <w:spacing w:before="0"/>
              <w:rPr>
                <w:i w:val="0"/>
                <w:sz w:val="20"/>
              </w:rPr>
            </w:pPr>
          </w:p>
        </w:tc>
        <w:tc>
          <w:tcPr>
            <w:tcW w:w="1958" w:type="dxa"/>
            <w:gridSpan w:val="2"/>
            <w:tcBorders>
              <w:left w:val="nil"/>
            </w:tcBorders>
          </w:tcPr>
          <w:p w14:paraId="6002D4E2" w14:textId="77777777" w:rsidR="00447B66" w:rsidRDefault="00447B66">
            <w:pPr>
              <w:rPr>
                <w:b/>
                <w:bCs/>
              </w:rPr>
            </w:pPr>
            <w:r>
              <w:rPr>
                <w:b/>
                <w:bCs/>
              </w:rPr>
              <w:t>LSMS</w:t>
            </w:r>
          </w:p>
        </w:tc>
        <w:tc>
          <w:tcPr>
            <w:tcW w:w="1959" w:type="dxa"/>
            <w:gridSpan w:val="3"/>
            <w:tcBorders>
              <w:left w:val="nil"/>
            </w:tcBorders>
          </w:tcPr>
          <w:p w14:paraId="67ADC142" w14:textId="77777777" w:rsidR="00447B66" w:rsidRDefault="00447B66">
            <w:r>
              <w:t>N/A</w:t>
            </w:r>
          </w:p>
        </w:tc>
      </w:tr>
      <w:tr w:rsidR="00447B66" w14:paraId="47747DBF" w14:textId="77777777">
        <w:trPr>
          <w:gridAfter w:val="1"/>
          <w:wAfter w:w="6" w:type="dxa"/>
          <w:trHeight w:val="509"/>
        </w:trPr>
        <w:tc>
          <w:tcPr>
            <w:tcW w:w="720" w:type="dxa"/>
            <w:tcBorders>
              <w:top w:val="nil"/>
              <w:left w:val="nil"/>
              <w:bottom w:val="nil"/>
            </w:tcBorders>
          </w:tcPr>
          <w:p w14:paraId="04546856" w14:textId="77777777" w:rsidR="00447B66" w:rsidRDefault="00447B66">
            <w:pPr>
              <w:rPr>
                <w:b/>
              </w:rPr>
            </w:pPr>
          </w:p>
        </w:tc>
        <w:tc>
          <w:tcPr>
            <w:tcW w:w="2097" w:type="dxa"/>
            <w:gridSpan w:val="2"/>
            <w:tcBorders>
              <w:left w:val="nil"/>
            </w:tcBorders>
          </w:tcPr>
          <w:p w14:paraId="35336DB4" w14:textId="77777777" w:rsidR="00447B66" w:rsidRDefault="00447B66">
            <w:pPr>
              <w:rPr>
                <w:b/>
              </w:rPr>
            </w:pPr>
            <w:r>
              <w:rPr>
                <w:b/>
              </w:rPr>
              <w:t>Objective:</w:t>
            </w:r>
          </w:p>
          <w:p w14:paraId="110470A7" w14:textId="77777777" w:rsidR="00447B66" w:rsidRDefault="00447B66">
            <w:pPr>
              <w:rPr>
                <w:b/>
              </w:rPr>
            </w:pPr>
          </w:p>
        </w:tc>
        <w:tc>
          <w:tcPr>
            <w:tcW w:w="7949" w:type="dxa"/>
            <w:gridSpan w:val="8"/>
            <w:tcBorders>
              <w:left w:val="nil"/>
            </w:tcBorders>
          </w:tcPr>
          <w:p w14:paraId="72627D79" w14:textId="77777777" w:rsidR="00447B66" w:rsidRDefault="00447B66">
            <w:r>
              <w:t>SOA – Old SP creates a subscription version with authorization flag set to FALSE, New SP does not send create, timers (T1 &amp; T2) expire. The NPAC Customer No New SP Concurrence Notification Indicator is set to TRUE for both the Old and New SPs.  The Final Create Window Expiration notification is sent to both SPs and it contains the cause code. The subscription version stays in ‘conflict’ status. Verify that the SV status is changed to ‘cancelled’ after tunable amount of time – Success</w:t>
            </w:r>
          </w:p>
        </w:tc>
      </w:tr>
      <w:tr w:rsidR="00447B66" w14:paraId="09A0D320" w14:textId="77777777">
        <w:trPr>
          <w:gridAfter w:val="1"/>
          <w:wAfter w:w="6" w:type="dxa"/>
        </w:trPr>
        <w:tc>
          <w:tcPr>
            <w:tcW w:w="720" w:type="dxa"/>
            <w:tcBorders>
              <w:top w:val="nil"/>
              <w:left w:val="nil"/>
              <w:bottom w:val="nil"/>
              <w:right w:val="nil"/>
            </w:tcBorders>
          </w:tcPr>
          <w:p w14:paraId="5B08ECB7" w14:textId="77777777" w:rsidR="00447B66" w:rsidRDefault="00447B66">
            <w:pPr>
              <w:rPr>
                <w:b/>
              </w:rPr>
            </w:pPr>
          </w:p>
        </w:tc>
        <w:tc>
          <w:tcPr>
            <w:tcW w:w="2097" w:type="dxa"/>
            <w:gridSpan w:val="2"/>
            <w:tcBorders>
              <w:top w:val="nil"/>
              <w:left w:val="nil"/>
              <w:bottom w:val="nil"/>
              <w:right w:val="nil"/>
            </w:tcBorders>
          </w:tcPr>
          <w:p w14:paraId="006E0AA4" w14:textId="77777777" w:rsidR="00447B66" w:rsidRDefault="00447B66">
            <w:pPr>
              <w:rPr>
                <w:b/>
              </w:rPr>
            </w:pPr>
          </w:p>
        </w:tc>
        <w:tc>
          <w:tcPr>
            <w:tcW w:w="7949" w:type="dxa"/>
            <w:gridSpan w:val="8"/>
            <w:tcBorders>
              <w:top w:val="nil"/>
              <w:left w:val="nil"/>
              <w:bottom w:val="nil"/>
              <w:right w:val="nil"/>
            </w:tcBorders>
          </w:tcPr>
          <w:p w14:paraId="189AE71C" w14:textId="77777777" w:rsidR="00447B66" w:rsidRDefault="00447B66">
            <w:pPr>
              <w:rPr>
                <w:b/>
              </w:rPr>
            </w:pPr>
          </w:p>
        </w:tc>
      </w:tr>
      <w:tr w:rsidR="00447B66" w14:paraId="3D50BA75" w14:textId="77777777">
        <w:trPr>
          <w:gridAfter w:val="1"/>
          <w:wAfter w:w="6" w:type="dxa"/>
        </w:trPr>
        <w:tc>
          <w:tcPr>
            <w:tcW w:w="720" w:type="dxa"/>
            <w:tcBorders>
              <w:top w:val="nil"/>
              <w:left w:val="nil"/>
              <w:bottom w:val="nil"/>
              <w:right w:val="nil"/>
            </w:tcBorders>
          </w:tcPr>
          <w:p w14:paraId="79D02935" w14:textId="77777777" w:rsidR="00447B66" w:rsidRDefault="00447B66">
            <w:pPr>
              <w:rPr>
                <w:b/>
              </w:rPr>
            </w:pPr>
            <w:r>
              <w:rPr>
                <w:b/>
              </w:rPr>
              <w:t>B.</w:t>
            </w:r>
          </w:p>
        </w:tc>
        <w:tc>
          <w:tcPr>
            <w:tcW w:w="2097" w:type="dxa"/>
            <w:gridSpan w:val="2"/>
            <w:tcBorders>
              <w:top w:val="nil"/>
              <w:left w:val="nil"/>
              <w:right w:val="nil"/>
            </w:tcBorders>
          </w:tcPr>
          <w:p w14:paraId="41C9CFC0" w14:textId="77777777" w:rsidR="00447B66" w:rsidRDefault="00447B66">
            <w:pPr>
              <w:rPr>
                <w:b/>
              </w:rPr>
            </w:pPr>
            <w:r>
              <w:rPr>
                <w:b/>
              </w:rPr>
              <w:t>REFERENCES</w:t>
            </w:r>
          </w:p>
        </w:tc>
        <w:tc>
          <w:tcPr>
            <w:tcW w:w="7949" w:type="dxa"/>
            <w:gridSpan w:val="8"/>
            <w:tcBorders>
              <w:top w:val="nil"/>
              <w:left w:val="nil"/>
              <w:right w:val="nil"/>
            </w:tcBorders>
          </w:tcPr>
          <w:p w14:paraId="7633D3C9" w14:textId="77777777" w:rsidR="00447B66" w:rsidRDefault="00447B66">
            <w:pPr>
              <w:rPr>
                <w:b/>
              </w:rPr>
            </w:pPr>
          </w:p>
        </w:tc>
      </w:tr>
      <w:tr w:rsidR="00447B66" w14:paraId="34BACB44" w14:textId="77777777">
        <w:trPr>
          <w:trHeight w:val="509"/>
        </w:trPr>
        <w:tc>
          <w:tcPr>
            <w:tcW w:w="720" w:type="dxa"/>
            <w:tcBorders>
              <w:top w:val="nil"/>
              <w:left w:val="nil"/>
              <w:bottom w:val="nil"/>
            </w:tcBorders>
          </w:tcPr>
          <w:p w14:paraId="5D0DFED5" w14:textId="77777777" w:rsidR="00447B66" w:rsidRDefault="00447B66">
            <w:pPr>
              <w:rPr>
                <w:b/>
              </w:rPr>
            </w:pPr>
            <w:r>
              <w:t xml:space="preserve"> </w:t>
            </w:r>
          </w:p>
        </w:tc>
        <w:tc>
          <w:tcPr>
            <w:tcW w:w="2097" w:type="dxa"/>
            <w:gridSpan w:val="2"/>
            <w:tcBorders>
              <w:left w:val="nil"/>
            </w:tcBorders>
          </w:tcPr>
          <w:p w14:paraId="7CF61388" w14:textId="77777777" w:rsidR="00447B66" w:rsidRDefault="00447B66">
            <w:pPr>
              <w:rPr>
                <w:b/>
              </w:rPr>
            </w:pPr>
            <w:r>
              <w:rPr>
                <w:b/>
              </w:rPr>
              <w:t>NANC Change Order Revision Number:</w:t>
            </w:r>
          </w:p>
        </w:tc>
        <w:tc>
          <w:tcPr>
            <w:tcW w:w="2083" w:type="dxa"/>
            <w:gridSpan w:val="2"/>
            <w:tcBorders>
              <w:left w:val="nil"/>
            </w:tcBorders>
          </w:tcPr>
          <w:p w14:paraId="075846AA" w14:textId="77777777" w:rsidR="00447B66" w:rsidRDefault="00447B66"/>
        </w:tc>
        <w:tc>
          <w:tcPr>
            <w:tcW w:w="1955" w:type="dxa"/>
            <w:gridSpan w:val="2"/>
          </w:tcPr>
          <w:p w14:paraId="609B9DC8"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4D00DA12" w14:textId="77777777" w:rsidR="00447B66" w:rsidRDefault="00447B66">
            <w:r>
              <w:t>NANC 240</w:t>
            </w:r>
          </w:p>
        </w:tc>
      </w:tr>
      <w:tr w:rsidR="00447B66" w14:paraId="7660DA7C" w14:textId="77777777">
        <w:trPr>
          <w:trHeight w:val="509"/>
        </w:trPr>
        <w:tc>
          <w:tcPr>
            <w:tcW w:w="720" w:type="dxa"/>
            <w:tcBorders>
              <w:top w:val="nil"/>
              <w:left w:val="nil"/>
              <w:bottom w:val="nil"/>
            </w:tcBorders>
          </w:tcPr>
          <w:p w14:paraId="7D14CAAA" w14:textId="77777777" w:rsidR="00447B66" w:rsidRDefault="00447B66">
            <w:pPr>
              <w:rPr>
                <w:b/>
              </w:rPr>
            </w:pPr>
          </w:p>
        </w:tc>
        <w:tc>
          <w:tcPr>
            <w:tcW w:w="2097" w:type="dxa"/>
            <w:gridSpan w:val="2"/>
            <w:tcBorders>
              <w:left w:val="nil"/>
            </w:tcBorders>
          </w:tcPr>
          <w:p w14:paraId="21AFC93B" w14:textId="77777777" w:rsidR="00447B66" w:rsidRDefault="00447B66">
            <w:pPr>
              <w:rPr>
                <w:b/>
              </w:rPr>
            </w:pPr>
            <w:r>
              <w:rPr>
                <w:b/>
              </w:rPr>
              <w:t>NANC FRS Version Number:</w:t>
            </w:r>
          </w:p>
        </w:tc>
        <w:tc>
          <w:tcPr>
            <w:tcW w:w="2083" w:type="dxa"/>
            <w:gridSpan w:val="2"/>
            <w:tcBorders>
              <w:left w:val="nil"/>
            </w:tcBorders>
          </w:tcPr>
          <w:p w14:paraId="6FC79E71" w14:textId="77777777" w:rsidR="00447B66" w:rsidRDefault="00447B66">
            <w:r>
              <w:t>3.1.0</w:t>
            </w:r>
          </w:p>
        </w:tc>
        <w:tc>
          <w:tcPr>
            <w:tcW w:w="1955" w:type="dxa"/>
            <w:gridSpan w:val="2"/>
          </w:tcPr>
          <w:p w14:paraId="5816563A" w14:textId="77777777" w:rsidR="00447B66" w:rsidRDefault="00447B66">
            <w:pPr>
              <w:rPr>
                <w:b/>
              </w:rPr>
            </w:pPr>
            <w:r>
              <w:rPr>
                <w:b/>
              </w:rPr>
              <w:t>Relevant Requirement(s):</w:t>
            </w:r>
          </w:p>
        </w:tc>
        <w:tc>
          <w:tcPr>
            <w:tcW w:w="3917" w:type="dxa"/>
            <w:gridSpan w:val="5"/>
            <w:tcBorders>
              <w:left w:val="nil"/>
            </w:tcBorders>
          </w:tcPr>
          <w:p w14:paraId="6BF6CE9A" w14:textId="77777777" w:rsidR="00447B66" w:rsidRDefault="00447B66">
            <w:r>
              <w:t>RR5-117, RR5-118, RR3-244</w:t>
            </w:r>
          </w:p>
        </w:tc>
      </w:tr>
      <w:tr w:rsidR="00447B66" w14:paraId="060F9310" w14:textId="77777777">
        <w:trPr>
          <w:trHeight w:val="510"/>
        </w:trPr>
        <w:tc>
          <w:tcPr>
            <w:tcW w:w="720" w:type="dxa"/>
            <w:tcBorders>
              <w:top w:val="nil"/>
              <w:left w:val="nil"/>
              <w:bottom w:val="nil"/>
            </w:tcBorders>
          </w:tcPr>
          <w:p w14:paraId="7CAAC0A7" w14:textId="77777777" w:rsidR="00447B66" w:rsidRDefault="00447B66">
            <w:pPr>
              <w:rPr>
                <w:b/>
              </w:rPr>
            </w:pPr>
          </w:p>
        </w:tc>
        <w:tc>
          <w:tcPr>
            <w:tcW w:w="2097" w:type="dxa"/>
            <w:gridSpan w:val="2"/>
            <w:tcBorders>
              <w:left w:val="nil"/>
            </w:tcBorders>
          </w:tcPr>
          <w:p w14:paraId="3DADBF61" w14:textId="77777777" w:rsidR="00447B66" w:rsidRDefault="00447B66">
            <w:pPr>
              <w:rPr>
                <w:b/>
              </w:rPr>
            </w:pPr>
            <w:r>
              <w:rPr>
                <w:b/>
              </w:rPr>
              <w:t>NANC IIS Version Number:</w:t>
            </w:r>
          </w:p>
        </w:tc>
        <w:tc>
          <w:tcPr>
            <w:tcW w:w="2083" w:type="dxa"/>
            <w:gridSpan w:val="2"/>
            <w:tcBorders>
              <w:left w:val="nil"/>
            </w:tcBorders>
          </w:tcPr>
          <w:p w14:paraId="4D93B7B1" w14:textId="77777777" w:rsidR="00447B66" w:rsidRDefault="00447B66">
            <w:r>
              <w:t>3.1.0</w:t>
            </w:r>
          </w:p>
        </w:tc>
        <w:tc>
          <w:tcPr>
            <w:tcW w:w="1955" w:type="dxa"/>
            <w:gridSpan w:val="2"/>
          </w:tcPr>
          <w:p w14:paraId="36FAD7C5" w14:textId="77777777" w:rsidR="00447B66" w:rsidRDefault="00447B66">
            <w:pPr>
              <w:rPr>
                <w:b/>
              </w:rPr>
            </w:pPr>
            <w:r>
              <w:rPr>
                <w:b/>
              </w:rPr>
              <w:t>Relevant Flow(s):</w:t>
            </w:r>
          </w:p>
        </w:tc>
        <w:tc>
          <w:tcPr>
            <w:tcW w:w="3917" w:type="dxa"/>
            <w:gridSpan w:val="5"/>
            <w:tcBorders>
              <w:left w:val="nil"/>
            </w:tcBorders>
          </w:tcPr>
          <w:p w14:paraId="50346B92" w14:textId="77777777" w:rsidR="00447B66" w:rsidRDefault="00447B66">
            <w:r>
              <w:t xml:space="preserve">B.5.1.1, </w:t>
            </w:r>
            <w:r w:rsidR="002515BF">
              <w:t>B.5.1.4.3, B.5.1.4.4</w:t>
            </w:r>
            <w:r w:rsidR="00667F5B">
              <w:t>, B.5.3.1.1</w:t>
            </w:r>
          </w:p>
        </w:tc>
      </w:tr>
      <w:tr w:rsidR="00447B66" w14:paraId="436DE7D0" w14:textId="77777777">
        <w:trPr>
          <w:gridAfter w:val="1"/>
          <w:wAfter w:w="6" w:type="dxa"/>
        </w:trPr>
        <w:tc>
          <w:tcPr>
            <w:tcW w:w="720" w:type="dxa"/>
            <w:tcBorders>
              <w:top w:val="nil"/>
              <w:left w:val="nil"/>
              <w:bottom w:val="nil"/>
              <w:right w:val="nil"/>
            </w:tcBorders>
          </w:tcPr>
          <w:p w14:paraId="1E898A2E" w14:textId="77777777" w:rsidR="00447B66" w:rsidRDefault="00447B66">
            <w:pPr>
              <w:rPr>
                <w:b/>
              </w:rPr>
            </w:pPr>
          </w:p>
        </w:tc>
        <w:tc>
          <w:tcPr>
            <w:tcW w:w="2097" w:type="dxa"/>
            <w:gridSpan w:val="2"/>
            <w:tcBorders>
              <w:top w:val="nil"/>
              <w:left w:val="nil"/>
              <w:bottom w:val="nil"/>
              <w:right w:val="nil"/>
            </w:tcBorders>
          </w:tcPr>
          <w:p w14:paraId="1D86D77C" w14:textId="77777777" w:rsidR="00447B66" w:rsidRDefault="00447B66">
            <w:pPr>
              <w:rPr>
                <w:b/>
              </w:rPr>
            </w:pPr>
          </w:p>
        </w:tc>
        <w:tc>
          <w:tcPr>
            <w:tcW w:w="7949" w:type="dxa"/>
            <w:gridSpan w:val="8"/>
            <w:tcBorders>
              <w:top w:val="nil"/>
              <w:left w:val="nil"/>
              <w:bottom w:val="nil"/>
              <w:right w:val="nil"/>
            </w:tcBorders>
          </w:tcPr>
          <w:p w14:paraId="5905828B" w14:textId="77777777" w:rsidR="00447B66" w:rsidRDefault="00447B66">
            <w:pPr>
              <w:rPr>
                <w:b/>
              </w:rPr>
            </w:pPr>
          </w:p>
        </w:tc>
      </w:tr>
      <w:tr w:rsidR="00447B66" w14:paraId="7CE3B366" w14:textId="77777777">
        <w:trPr>
          <w:gridAfter w:val="1"/>
          <w:wAfter w:w="6" w:type="dxa"/>
        </w:trPr>
        <w:tc>
          <w:tcPr>
            <w:tcW w:w="720" w:type="dxa"/>
            <w:tcBorders>
              <w:top w:val="nil"/>
              <w:left w:val="nil"/>
              <w:bottom w:val="nil"/>
              <w:right w:val="nil"/>
            </w:tcBorders>
          </w:tcPr>
          <w:p w14:paraId="6A62DDD1" w14:textId="77777777" w:rsidR="00447B66" w:rsidRDefault="00447B66">
            <w:pPr>
              <w:rPr>
                <w:b/>
              </w:rPr>
            </w:pPr>
            <w:r>
              <w:rPr>
                <w:b/>
              </w:rPr>
              <w:t>C.</w:t>
            </w:r>
          </w:p>
        </w:tc>
        <w:tc>
          <w:tcPr>
            <w:tcW w:w="2097" w:type="dxa"/>
            <w:gridSpan w:val="2"/>
            <w:tcBorders>
              <w:top w:val="nil"/>
              <w:left w:val="nil"/>
              <w:bottom w:val="nil"/>
              <w:right w:val="nil"/>
            </w:tcBorders>
          </w:tcPr>
          <w:p w14:paraId="6DE49129" w14:textId="77777777" w:rsidR="00447B66" w:rsidRDefault="00447B66">
            <w:pPr>
              <w:rPr>
                <w:b/>
              </w:rPr>
            </w:pPr>
            <w:r>
              <w:rPr>
                <w:b/>
              </w:rPr>
              <w:t>PREREQUISITE</w:t>
            </w:r>
          </w:p>
        </w:tc>
        <w:tc>
          <w:tcPr>
            <w:tcW w:w="7949" w:type="dxa"/>
            <w:gridSpan w:val="8"/>
            <w:tcBorders>
              <w:top w:val="nil"/>
              <w:left w:val="nil"/>
              <w:right w:val="nil"/>
            </w:tcBorders>
          </w:tcPr>
          <w:p w14:paraId="74A1C3DC" w14:textId="77777777" w:rsidR="00447B66" w:rsidRDefault="00447B66">
            <w:pPr>
              <w:rPr>
                <w:b/>
              </w:rPr>
            </w:pPr>
          </w:p>
        </w:tc>
      </w:tr>
      <w:tr w:rsidR="00447B66" w14:paraId="0FC1BB64" w14:textId="77777777">
        <w:trPr>
          <w:gridAfter w:val="1"/>
          <w:wAfter w:w="6" w:type="dxa"/>
          <w:cantSplit/>
          <w:trHeight w:val="510"/>
        </w:trPr>
        <w:tc>
          <w:tcPr>
            <w:tcW w:w="720" w:type="dxa"/>
            <w:tcBorders>
              <w:top w:val="nil"/>
              <w:left w:val="nil"/>
              <w:bottom w:val="nil"/>
            </w:tcBorders>
          </w:tcPr>
          <w:p w14:paraId="46664039" w14:textId="77777777" w:rsidR="00447B66" w:rsidRDefault="00447B66">
            <w:pPr>
              <w:rPr>
                <w:b/>
              </w:rPr>
            </w:pPr>
          </w:p>
        </w:tc>
        <w:tc>
          <w:tcPr>
            <w:tcW w:w="2097" w:type="dxa"/>
            <w:gridSpan w:val="2"/>
            <w:tcBorders>
              <w:left w:val="nil"/>
            </w:tcBorders>
          </w:tcPr>
          <w:p w14:paraId="5BBAA166" w14:textId="77777777" w:rsidR="00447B66" w:rsidRDefault="00447B66">
            <w:pPr>
              <w:rPr>
                <w:b/>
              </w:rPr>
            </w:pPr>
            <w:r>
              <w:rPr>
                <w:b/>
              </w:rPr>
              <w:t>Prerequisite Test Cases:</w:t>
            </w:r>
          </w:p>
        </w:tc>
        <w:tc>
          <w:tcPr>
            <w:tcW w:w="7949" w:type="dxa"/>
            <w:gridSpan w:val="8"/>
            <w:tcBorders>
              <w:left w:val="nil"/>
            </w:tcBorders>
          </w:tcPr>
          <w:p w14:paraId="21CEA5F7" w14:textId="77777777" w:rsidR="00447B66" w:rsidRDefault="00447B66">
            <w:pPr>
              <w:pStyle w:val="Header"/>
              <w:tabs>
                <w:tab w:val="clear" w:pos="4320"/>
                <w:tab w:val="clear" w:pos="8640"/>
              </w:tabs>
            </w:pPr>
          </w:p>
        </w:tc>
      </w:tr>
      <w:tr w:rsidR="00447B66" w14:paraId="7F1511FF" w14:textId="77777777">
        <w:trPr>
          <w:gridAfter w:val="1"/>
          <w:wAfter w:w="6" w:type="dxa"/>
          <w:cantSplit/>
          <w:trHeight w:val="509"/>
        </w:trPr>
        <w:tc>
          <w:tcPr>
            <w:tcW w:w="720" w:type="dxa"/>
            <w:tcBorders>
              <w:top w:val="nil"/>
              <w:left w:val="nil"/>
              <w:bottom w:val="nil"/>
            </w:tcBorders>
          </w:tcPr>
          <w:p w14:paraId="163EA9D2" w14:textId="77777777" w:rsidR="00447B66" w:rsidRDefault="00447B66">
            <w:pPr>
              <w:rPr>
                <w:b/>
              </w:rPr>
            </w:pPr>
          </w:p>
        </w:tc>
        <w:tc>
          <w:tcPr>
            <w:tcW w:w="2097" w:type="dxa"/>
            <w:gridSpan w:val="2"/>
            <w:tcBorders>
              <w:left w:val="nil"/>
            </w:tcBorders>
          </w:tcPr>
          <w:p w14:paraId="7D05A37E" w14:textId="77777777" w:rsidR="00447B66" w:rsidRDefault="00447B66">
            <w:pPr>
              <w:rPr>
                <w:b/>
              </w:rPr>
            </w:pPr>
            <w:r>
              <w:rPr>
                <w:b/>
              </w:rPr>
              <w:t>Prerequisite NPAC Setup:</w:t>
            </w:r>
          </w:p>
        </w:tc>
        <w:tc>
          <w:tcPr>
            <w:tcW w:w="7949" w:type="dxa"/>
            <w:gridSpan w:val="8"/>
            <w:tcBorders>
              <w:left w:val="nil"/>
            </w:tcBorders>
          </w:tcPr>
          <w:p w14:paraId="5C5E208B" w14:textId="77777777" w:rsidR="00447B66" w:rsidRDefault="00447B66">
            <w:pPr>
              <w:pStyle w:val="Header"/>
              <w:numPr>
                <w:ilvl w:val="0"/>
                <w:numId w:val="72"/>
              </w:numPr>
              <w:tabs>
                <w:tab w:val="clear" w:pos="4320"/>
                <w:tab w:val="clear" w:pos="8640"/>
              </w:tabs>
            </w:pPr>
            <w:r>
              <w:t>Set the Pending Subscription Retention parameter to a small value.</w:t>
            </w:r>
          </w:p>
          <w:p w14:paraId="2213536F" w14:textId="77777777" w:rsidR="00447B66" w:rsidRDefault="00447B66">
            <w:pPr>
              <w:pStyle w:val="Header"/>
              <w:numPr>
                <w:ilvl w:val="0"/>
                <w:numId w:val="72"/>
              </w:numPr>
              <w:tabs>
                <w:tab w:val="clear" w:pos="4320"/>
                <w:tab w:val="clear" w:pos="8640"/>
              </w:tabs>
            </w:pPr>
            <w:r>
              <w:t>Verify that the NPAC Customer No New SP Concurrence Notification Indicator is set to TRUE for both the Old and New Service Providers.</w:t>
            </w:r>
          </w:p>
          <w:p w14:paraId="5A74821E" w14:textId="77777777" w:rsidR="00447B66" w:rsidRDefault="00447B66">
            <w:pPr>
              <w:numPr>
                <w:ilvl w:val="0"/>
                <w:numId w:val="72"/>
              </w:numPr>
            </w:pPr>
            <w:r>
              <w:t>Verify that the Customer TN Range Notification Indicator is set to a valid production value for both the Old and New SP.</w:t>
            </w:r>
          </w:p>
          <w:p w14:paraId="42B0ACF6" w14:textId="77777777" w:rsidR="00447B66" w:rsidRDefault="00447B66">
            <w:pPr>
              <w:numPr>
                <w:ilvl w:val="0"/>
                <w:numId w:val="72"/>
              </w:numPr>
            </w:pPr>
            <w:r>
              <w:t>Verify that the SOA Notification Priority tunable parameters are set to the default values for both the Old and the New Service Provider.</w:t>
            </w:r>
          </w:p>
          <w:p w14:paraId="0EE84112" w14:textId="77777777" w:rsidR="000262F6" w:rsidRDefault="000262F6">
            <w:pPr>
              <w:numPr>
                <w:ilvl w:val="0"/>
                <w:numId w:val="72"/>
              </w:numPr>
            </w:pPr>
            <w:r>
              <w:t>Verify the SOA Supports SV Type, Optional Data support indicators and Medium Timer Support indicator are set to production values for the Service Provider under test.</w:t>
            </w:r>
          </w:p>
        </w:tc>
      </w:tr>
      <w:tr w:rsidR="00447B66" w14:paraId="2167768C" w14:textId="77777777">
        <w:trPr>
          <w:gridAfter w:val="1"/>
          <w:wAfter w:w="6" w:type="dxa"/>
          <w:cantSplit/>
          <w:trHeight w:val="510"/>
        </w:trPr>
        <w:tc>
          <w:tcPr>
            <w:tcW w:w="720" w:type="dxa"/>
            <w:tcBorders>
              <w:top w:val="nil"/>
              <w:left w:val="nil"/>
              <w:bottom w:val="nil"/>
            </w:tcBorders>
          </w:tcPr>
          <w:p w14:paraId="66606842" w14:textId="77777777" w:rsidR="00447B66" w:rsidRDefault="00447B66">
            <w:pPr>
              <w:rPr>
                <w:b/>
              </w:rPr>
            </w:pPr>
          </w:p>
        </w:tc>
        <w:tc>
          <w:tcPr>
            <w:tcW w:w="2097" w:type="dxa"/>
            <w:gridSpan w:val="2"/>
          </w:tcPr>
          <w:p w14:paraId="1B8C994D" w14:textId="77777777" w:rsidR="00447B66" w:rsidRDefault="00447B66">
            <w:pPr>
              <w:rPr>
                <w:b/>
              </w:rPr>
            </w:pPr>
            <w:r>
              <w:rPr>
                <w:b/>
              </w:rPr>
              <w:t>Prerequisite SP Setup:</w:t>
            </w:r>
          </w:p>
        </w:tc>
        <w:tc>
          <w:tcPr>
            <w:tcW w:w="7949" w:type="dxa"/>
            <w:gridSpan w:val="8"/>
            <w:tcBorders>
              <w:left w:val="nil"/>
            </w:tcBorders>
          </w:tcPr>
          <w:p w14:paraId="7BE1D2F8" w14:textId="77777777" w:rsidR="00447B66" w:rsidRDefault="00447B66">
            <w:pPr>
              <w:pStyle w:val="List"/>
              <w:tabs>
                <w:tab w:val="left" w:pos="360"/>
              </w:tabs>
            </w:pPr>
          </w:p>
        </w:tc>
      </w:tr>
      <w:tr w:rsidR="00447B66" w14:paraId="1F3A6205" w14:textId="77777777">
        <w:trPr>
          <w:gridAfter w:val="1"/>
          <w:wAfter w:w="6" w:type="dxa"/>
        </w:trPr>
        <w:tc>
          <w:tcPr>
            <w:tcW w:w="720" w:type="dxa"/>
            <w:tcBorders>
              <w:top w:val="nil"/>
              <w:left w:val="nil"/>
              <w:bottom w:val="nil"/>
              <w:right w:val="nil"/>
            </w:tcBorders>
          </w:tcPr>
          <w:p w14:paraId="193B957B" w14:textId="77777777" w:rsidR="00447B66" w:rsidRDefault="00447B66">
            <w:pPr>
              <w:rPr>
                <w:b/>
              </w:rPr>
            </w:pPr>
          </w:p>
        </w:tc>
        <w:tc>
          <w:tcPr>
            <w:tcW w:w="2097" w:type="dxa"/>
            <w:gridSpan w:val="2"/>
            <w:tcBorders>
              <w:left w:val="nil"/>
              <w:bottom w:val="nil"/>
              <w:right w:val="nil"/>
            </w:tcBorders>
          </w:tcPr>
          <w:p w14:paraId="1DE24124" w14:textId="77777777" w:rsidR="00447B66" w:rsidRDefault="00447B66">
            <w:pPr>
              <w:rPr>
                <w:b/>
              </w:rPr>
            </w:pPr>
          </w:p>
        </w:tc>
        <w:tc>
          <w:tcPr>
            <w:tcW w:w="7949" w:type="dxa"/>
            <w:gridSpan w:val="8"/>
            <w:tcBorders>
              <w:left w:val="nil"/>
              <w:bottom w:val="nil"/>
              <w:right w:val="nil"/>
            </w:tcBorders>
          </w:tcPr>
          <w:p w14:paraId="0BE9B110" w14:textId="77777777" w:rsidR="00447B66" w:rsidRDefault="00447B66">
            <w:pPr>
              <w:rPr>
                <w:b/>
              </w:rPr>
            </w:pPr>
          </w:p>
        </w:tc>
      </w:tr>
      <w:tr w:rsidR="00447B66" w14:paraId="1D3B2F7D" w14:textId="77777777">
        <w:trPr>
          <w:gridAfter w:val="4"/>
          <w:wAfter w:w="2103" w:type="dxa"/>
        </w:trPr>
        <w:tc>
          <w:tcPr>
            <w:tcW w:w="720" w:type="dxa"/>
            <w:tcBorders>
              <w:top w:val="nil"/>
              <w:left w:val="nil"/>
              <w:bottom w:val="nil"/>
              <w:right w:val="nil"/>
            </w:tcBorders>
          </w:tcPr>
          <w:p w14:paraId="1DCF1DEE" w14:textId="77777777" w:rsidR="00447B66" w:rsidRDefault="00447B66">
            <w:pPr>
              <w:rPr>
                <w:b/>
              </w:rPr>
            </w:pPr>
            <w:r>
              <w:rPr>
                <w:b/>
              </w:rPr>
              <w:t>D.</w:t>
            </w:r>
          </w:p>
        </w:tc>
        <w:tc>
          <w:tcPr>
            <w:tcW w:w="7949" w:type="dxa"/>
            <w:gridSpan w:val="7"/>
            <w:tcBorders>
              <w:top w:val="nil"/>
              <w:left w:val="nil"/>
              <w:bottom w:val="nil"/>
              <w:right w:val="nil"/>
            </w:tcBorders>
          </w:tcPr>
          <w:p w14:paraId="2DBBEB36" w14:textId="77777777" w:rsidR="00447B66" w:rsidRDefault="00447B66">
            <w:pPr>
              <w:rPr>
                <w:b/>
              </w:rPr>
            </w:pPr>
            <w:r>
              <w:rPr>
                <w:b/>
              </w:rPr>
              <w:t>TEST STEPS and EXPECTED RESULTS</w:t>
            </w:r>
          </w:p>
        </w:tc>
      </w:tr>
      <w:tr w:rsidR="00447B66" w14:paraId="131F6552" w14:textId="77777777">
        <w:trPr>
          <w:gridAfter w:val="2"/>
          <w:wAfter w:w="15" w:type="dxa"/>
          <w:trHeight w:val="509"/>
        </w:trPr>
        <w:tc>
          <w:tcPr>
            <w:tcW w:w="720" w:type="dxa"/>
          </w:tcPr>
          <w:p w14:paraId="0299A315" w14:textId="77777777" w:rsidR="00447B66" w:rsidRDefault="00447B66">
            <w:pPr>
              <w:rPr>
                <w:b/>
                <w:sz w:val="16"/>
              </w:rPr>
            </w:pPr>
            <w:r>
              <w:rPr>
                <w:b/>
                <w:sz w:val="16"/>
              </w:rPr>
              <w:t>Row #</w:t>
            </w:r>
          </w:p>
        </w:tc>
        <w:tc>
          <w:tcPr>
            <w:tcW w:w="810" w:type="dxa"/>
            <w:tcBorders>
              <w:left w:val="nil"/>
            </w:tcBorders>
          </w:tcPr>
          <w:p w14:paraId="5B1219D8" w14:textId="77777777" w:rsidR="00447B66" w:rsidRDefault="00447B66">
            <w:pPr>
              <w:rPr>
                <w:b/>
                <w:sz w:val="18"/>
              </w:rPr>
            </w:pPr>
            <w:r>
              <w:rPr>
                <w:b/>
                <w:sz w:val="18"/>
              </w:rPr>
              <w:t>NPAC or SP</w:t>
            </w:r>
          </w:p>
        </w:tc>
        <w:tc>
          <w:tcPr>
            <w:tcW w:w="3150" w:type="dxa"/>
            <w:gridSpan w:val="2"/>
            <w:tcBorders>
              <w:left w:val="nil"/>
            </w:tcBorders>
          </w:tcPr>
          <w:p w14:paraId="60765CAB" w14:textId="77777777" w:rsidR="00447B66" w:rsidRDefault="00447B66">
            <w:pPr>
              <w:rPr>
                <w:b/>
              </w:rPr>
            </w:pPr>
            <w:r>
              <w:rPr>
                <w:b/>
              </w:rPr>
              <w:t>Test Step</w:t>
            </w:r>
          </w:p>
          <w:p w14:paraId="37CDFDDD" w14:textId="77777777" w:rsidR="00447B66" w:rsidRDefault="00447B66">
            <w:pPr>
              <w:rPr>
                <w:b/>
              </w:rPr>
            </w:pPr>
          </w:p>
        </w:tc>
        <w:tc>
          <w:tcPr>
            <w:tcW w:w="720" w:type="dxa"/>
            <w:gridSpan w:val="2"/>
          </w:tcPr>
          <w:p w14:paraId="7490D6C8" w14:textId="77777777" w:rsidR="00447B66" w:rsidRDefault="00447B66">
            <w:pPr>
              <w:rPr>
                <w:b/>
                <w:sz w:val="18"/>
              </w:rPr>
            </w:pPr>
            <w:r>
              <w:rPr>
                <w:b/>
                <w:sz w:val="18"/>
              </w:rPr>
              <w:t>NPAC or SP</w:t>
            </w:r>
          </w:p>
        </w:tc>
        <w:tc>
          <w:tcPr>
            <w:tcW w:w="5357" w:type="dxa"/>
            <w:gridSpan w:val="4"/>
            <w:tcBorders>
              <w:left w:val="nil"/>
            </w:tcBorders>
          </w:tcPr>
          <w:p w14:paraId="738CAC24" w14:textId="77777777" w:rsidR="00447B66" w:rsidRDefault="00447B66">
            <w:pPr>
              <w:rPr>
                <w:b/>
              </w:rPr>
            </w:pPr>
            <w:r>
              <w:rPr>
                <w:b/>
              </w:rPr>
              <w:t>Expected Result</w:t>
            </w:r>
          </w:p>
          <w:p w14:paraId="76B4DA16" w14:textId="77777777" w:rsidR="00447B66" w:rsidRDefault="00447B66">
            <w:pPr>
              <w:rPr>
                <w:b/>
              </w:rPr>
            </w:pPr>
          </w:p>
        </w:tc>
      </w:tr>
      <w:tr w:rsidR="00447B66" w14:paraId="274AF9EA" w14:textId="77777777">
        <w:trPr>
          <w:gridAfter w:val="2"/>
          <w:wAfter w:w="15" w:type="dxa"/>
          <w:trHeight w:val="509"/>
        </w:trPr>
        <w:tc>
          <w:tcPr>
            <w:tcW w:w="720" w:type="dxa"/>
          </w:tcPr>
          <w:p w14:paraId="367EC0D9" w14:textId="77777777" w:rsidR="00447B66" w:rsidRDefault="00447B66">
            <w:pPr>
              <w:rPr>
                <w:sz w:val="16"/>
              </w:rPr>
            </w:pPr>
            <w:r>
              <w:rPr>
                <w:sz w:val="16"/>
              </w:rPr>
              <w:t>1.</w:t>
            </w:r>
          </w:p>
        </w:tc>
        <w:tc>
          <w:tcPr>
            <w:tcW w:w="810" w:type="dxa"/>
            <w:tcBorders>
              <w:left w:val="nil"/>
            </w:tcBorders>
          </w:tcPr>
          <w:p w14:paraId="37B9184E" w14:textId="77777777" w:rsidR="00447B66" w:rsidRDefault="00447B66">
            <w:pPr>
              <w:rPr>
                <w:sz w:val="18"/>
              </w:rPr>
            </w:pPr>
            <w:r>
              <w:rPr>
                <w:sz w:val="18"/>
              </w:rPr>
              <w:t>SP</w:t>
            </w:r>
          </w:p>
        </w:tc>
        <w:tc>
          <w:tcPr>
            <w:tcW w:w="3150" w:type="dxa"/>
            <w:gridSpan w:val="2"/>
            <w:tcBorders>
              <w:left w:val="nil"/>
            </w:tcBorders>
          </w:tcPr>
          <w:p w14:paraId="52E62926" w14:textId="77777777" w:rsidR="00447B66" w:rsidRDefault="00447B66">
            <w:pPr>
              <w:numPr>
                <w:ilvl w:val="0"/>
                <w:numId w:val="307"/>
              </w:numPr>
            </w:pPr>
            <w:r>
              <w:t>Using the SOA, Old SP Personnel submit an Inter-Service Provider subscription version Create request to the NPAC SMS for a single TN with authorization set to FALSE and a cause code.  Specify a due date that is greater than or equal to the NPA-NXX Live Timestamp.</w:t>
            </w:r>
          </w:p>
          <w:p w14:paraId="62C57536" w14:textId="77777777" w:rsidR="00447B66" w:rsidRDefault="00447B66">
            <w:pPr>
              <w:numPr>
                <w:ilvl w:val="0"/>
                <w:numId w:val="307"/>
              </w:numPr>
            </w:pPr>
            <w:r>
              <w:t xml:space="preserve">Old SP SOA issues an M-ACTION subscriptionVersionOldSP-Create </w:t>
            </w:r>
            <w:r w:rsidR="002515BF">
              <w:t xml:space="preserve">in CMIP (or </w:t>
            </w:r>
            <w:r w:rsidR="002515BF" w:rsidRPr="00AF6E49">
              <w:t xml:space="preserve">OCRQ – OldSpCreateRequest </w:t>
            </w:r>
            <w:r w:rsidR="002515BF">
              <w:t xml:space="preserve">in XML) </w:t>
            </w:r>
            <w:r>
              <w:t xml:space="preserve">to the NPAC SMS for the TN </w:t>
            </w:r>
            <w:r>
              <w:lastRenderedPageBreak/>
              <w:t>they wish to create.</w:t>
            </w:r>
          </w:p>
        </w:tc>
        <w:tc>
          <w:tcPr>
            <w:tcW w:w="720" w:type="dxa"/>
            <w:gridSpan w:val="2"/>
          </w:tcPr>
          <w:p w14:paraId="4C2E93B9" w14:textId="77777777" w:rsidR="00447B66" w:rsidRDefault="00447B66">
            <w:pPr>
              <w:rPr>
                <w:sz w:val="18"/>
              </w:rPr>
            </w:pPr>
            <w:r>
              <w:rPr>
                <w:sz w:val="18"/>
              </w:rPr>
              <w:lastRenderedPageBreak/>
              <w:t>NPAC</w:t>
            </w:r>
          </w:p>
        </w:tc>
        <w:tc>
          <w:tcPr>
            <w:tcW w:w="5357" w:type="dxa"/>
            <w:gridSpan w:val="4"/>
            <w:tcBorders>
              <w:left w:val="nil"/>
            </w:tcBorders>
          </w:tcPr>
          <w:p w14:paraId="31E60AC2" w14:textId="77777777" w:rsidR="00447B66" w:rsidRDefault="00447B66">
            <w:pPr>
              <w:pStyle w:val="BodyText"/>
              <w:rPr>
                <w:b w:val="0"/>
              </w:rPr>
            </w:pPr>
            <w:r>
              <w:rPr>
                <w:b w:val="0"/>
              </w:rPr>
              <w:t xml:space="preserve">NPAC SMS receives the M-ACTION subscriptionVersionOldSP-Create request </w:t>
            </w:r>
            <w:r w:rsidR="002515BF" w:rsidRPr="002515BF">
              <w:rPr>
                <w:b w:val="0"/>
              </w:rPr>
              <w:t xml:space="preserve">in CMIP (or OCRQ – OldSpCreateRequest in XML) </w:t>
            </w:r>
            <w:r>
              <w:rPr>
                <w:b w:val="0"/>
              </w:rPr>
              <w:t>from the Old SP SOA and verifies that each attribute specified is valid according to system requirements.</w:t>
            </w:r>
          </w:p>
          <w:p w14:paraId="61377331" w14:textId="77777777" w:rsidR="00447B66" w:rsidRDefault="00447B66">
            <w:pPr>
              <w:pStyle w:val="BodyText"/>
              <w:rPr>
                <w:b w:val="0"/>
              </w:rPr>
            </w:pPr>
          </w:p>
        </w:tc>
      </w:tr>
      <w:tr w:rsidR="00447B66" w14:paraId="34304F52" w14:textId="77777777">
        <w:trPr>
          <w:gridAfter w:val="2"/>
          <w:wAfter w:w="15" w:type="dxa"/>
          <w:trHeight w:val="509"/>
        </w:trPr>
        <w:tc>
          <w:tcPr>
            <w:tcW w:w="720" w:type="dxa"/>
          </w:tcPr>
          <w:p w14:paraId="02625B0E" w14:textId="77777777" w:rsidR="00447B66" w:rsidRDefault="00447B66">
            <w:pPr>
              <w:rPr>
                <w:sz w:val="16"/>
              </w:rPr>
            </w:pPr>
            <w:r>
              <w:rPr>
                <w:sz w:val="16"/>
              </w:rPr>
              <w:lastRenderedPageBreak/>
              <w:t>2.</w:t>
            </w:r>
          </w:p>
        </w:tc>
        <w:tc>
          <w:tcPr>
            <w:tcW w:w="810" w:type="dxa"/>
            <w:tcBorders>
              <w:left w:val="nil"/>
            </w:tcBorders>
          </w:tcPr>
          <w:p w14:paraId="124BE1C9" w14:textId="77777777" w:rsidR="00447B66" w:rsidRDefault="00447B66">
            <w:pPr>
              <w:rPr>
                <w:sz w:val="18"/>
              </w:rPr>
            </w:pPr>
            <w:r>
              <w:rPr>
                <w:sz w:val="18"/>
              </w:rPr>
              <w:t>NPAC</w:t>
            </w:r>
          </w:p>
        </w:tc>
        <w:tc>
          <w:tcPr>
            <w:tcW w:w="3150" w:type="dxa"/>
            <w:gridSpan w:val="2"/>
            <w:tcBorders>
              <w:left w:val="nil"/>
            </w:tcBorders>
          </w:tcPr>
          <w:p w14:paraId="04218A42" w14:textId="77777777" w:rsidR="00447B66" w:rsidRDefault="00447B66">
            <w:r>
              <w:t>NPAC SMS issues an M-CREATE Request subscriptionVersionNPAC to itself for the TN, to create the respective subscription version on the NPAC SMS.</w:t>
            </w:r>
          </w:p>
        </w:tc>
        <w:tc>
          <w:tcPr>
            <w:tcW w:w="720" w:type="dxa"/>
            <w:gridSpan w:val="2"/>
          </w:tcPr>
          <w:p w14:paraId="15C1ACDE" w14:textId="77777777" w:rsidR="00447B66" w:rsidRDefault="00447B66">
            <w:pPr>
              <w:rPr>
                <w:sz w:val="18"/>
              </w:rPr>
            </w:pPr>
            <w:r>
              <w:rPr>
                <w:sz w:val="18"/>
              </w:rPr>
              <w:t>NPAC</w:t>
            </w:r>
          </w:p>
        </w:tc>
        <w:tc>
          <w:tcPr>
            <w:tcW w:w="5357" w:type="dxa"/>
            <w:gridSpan w:val="4"/>
            <w:tcBorders>
              <w:left w:val="nil"/>
            </w:tcBorders>
          </w:tcPr>
          <w:p w14:paraId="42117E8A" w14:textId="77777777" w:rsidR="00447B66" w:rsidRDefault="00447B66">
            <w:pPr>
              <w:pStyle w:val="BodyText"/>
              <w:rPr>
                <w:b w:val="0"/>
              </w:rPr>
            </w:pPr>
            <w:r>
              <w:rPr>
                <w:b w:val="0"/>
              </w:rPr>
              <w:t>NPAC SMS receives the M-CREATE Request subscriptionversionNPAC for the TN and issues an M-CREATE Response subscriptionVersionNPAC to itself to set the subscription version status to ‘pending’ and set the subscriptionModifiedTimeStamp and subscriptionCreationTimeStamp to the current date and time for the subscription version.</w:t>
            </w:r>
          </w:p>
        </w:tc>
      </w:tr>
      <w:tr w:rsidR="00447B66" w14:paraId="19B77858" w14:textId="77777777">
        <w:trPr>
          <w:gridAfter w:val="2"/>
          <w:wAfter w:w="15" w:type="dxa"/>
          <w:trHeight w:val="509"/>
        </w:trPr>
        <w:tc>
          <w:tcPr>
            <w:tcW w:w="720" w:type="dxa"/>
          </w:tcPr>
          <w:p w14:paraId="3C5FD8CD" w14:textId="77777777" w:rsidR="00447B66" w:rsidRDefault="00447B66">
            <w:pPr>
              <w:rPr>
                <w:sz w:val="16"/>
              </w:rPr>
            </w:pPr>
            <w:r>
              <w:rPr>
                <w:sz w:val="16"/>
              </w:rPr>
              <w:t>3.</w:t>
            </w:r>
          </w:p>
        </w:tc>
        <w:tc>
          <w:tcPr>
            <w:tcW w:w="810" w:type="dxa"/>
            <w:tcBorders>
              <w:left w:val="nil"/>
            </w:tcBorders>
          </w:tcPr>
          <w:p w14:paraId="440D0C69" w14:textId="77777777" w:rsidR="00447B66" w:rsidRDefault="00447B66">
            <w:pPr>
              <w:rPr>
                <w:sz w:val="18"/>
              </w:rPr>
            </w:pPr>
            <w:r>
              <w:rPr>
                <w:sz w:val="18"/>
              </w:rPr>
              <w:t>NPAC</w:t>
            </w:r>
          </w:p>
        </w:tc>
        <w:tc>
          <w:tcPr>
            <w:tcW w:w="3150" w:type="dxa"/>
            <w:gridSpan w:val="2"/>
            <w:tcBorders>
              <w:left w:val="nil"/>
            </w:tcBorders>
          </w:tcPr>
          <w:p w14:paraId="43A1ED1D" w14:textId="77777777" w:rsidR="00447B66" w:rsidRDefault="00447B66">
            <w:r>
              <w:t xml:space="preserve">NPAC SMS issues an M-ACTION subscriptionVersionOldSP-Create Response </w:t>
            </w:r>
            <w:r w:rsidR="002515BF">
              <w:t xml:space="preserve">in CMIP (or </w:t>
            </w:r>
            <w:r w:rsidR="002515BF" w:rsidRPr="00AF6E49">
              <w:t xml:space="preserve">OCRR – OldSpCreateReply </w:t>
            </w:r>
            <w:r w:rsidR="002515BF">
              <w:t xml:space="preserve">in XML) </w:t>
            </w:r>
            <w:r>
              <w:t>to the Old SP SOA indicating the subscription version was successfully created.</w:t>
            </w:r>
          </w:p>
        </w:tc>
        <w:tc>
          <w:tcPr>
            <w:tcW w:w="720" w:type="dxa"/>
            <w:gridSpan w:val="2"/>
          </w:tcPr>
          <w:p w14:paraId="36124AA0" w14:textId="77777777" w:rsidR="00447B66" w:rsidRDefault="00447B66">
            <w:pPr>
              <w:rPr>
                <w:sz w:val="18"/>
              </w:rPr>
            </w:pPr>
            <w:r>
              <w:rPr>
                <w:sz w:val="18"/>
              </w:rPr>
              <w:t>SP</w:t>
            </w:r>
          </w:p>
        </w:tc>
        <w:tc>
          <w:tcPr>
            <w:tcW w:w="5357" w:type="dxa"/>
            <w:gridSpan w:val="4"/>
            <w:tcBorders>
              <w:left w:val="nil"/>
            </w:tcBorders>
          </w:tcPr>
          <w:p w14:paraId="76C5B4D6" w14:textId="77777777" w:rsidR="00447B66" w:rsidRDefault="00447B66">
            <w:pPr>
              <w:pStyle w:val="BodyText"/>
              <w:rPr>
                <w:b w:val="0"/>
              </w:rPr>
            </w:pPr>
            <w:r>
              <w:rPr>
                <w:b w:val="0"/>
              </w:rPr>
              <w:t xml:space="preserve">Old SP SOA receives the M-ACTION subscriptionVersionOldSP-Create Response </w:t>
            </w:r>
            <w:r w:rsidR="002515BF" w:rsidRPr="002515BF">
              <w:rPr>
                <w:b w:val="0"/>
              </w:rPr>
              <w:t xml:space="preserve">in CMIP (or OCRR – OldSpCreateReply in XML) </w:t>
            </w:r>
            <w:r>
              <w:rPr>
                <w:b w:val="0"/>
              </w:rPr>
              <w:t>from the NPAC SMS indicating the subscription version was successfully created, the status is ‘pending’ and the subscriptionModifiedTimeStamp and subscriptionCreationTimeStamp were set appropriately.</w:t>
            </w:r>
          </w:p>
        </w:tc>
      </w:tr>
      <w:tr w:rsidR="00447B66" w14:paraId="125F5F98" w14:textId="77777777">
        <w:trPr>
          <w:gridAfter w:val="2"/>
          <w:wAfter w:w="15" w:type="dxa"/>
          <w:trHeight w:val="509"/>
        </w:trPr>
        <w:tc>
          <w:tcPr>
            <w:tcW w:w="720" w:type="dxa"/>
          </w:tcPr>
          <w:p w14:paraId="2E909286" w14:textId="77777777" w:rsidR="00447B66" w:rsidRDefault="00447B66">
            <w:pPr>
              <w:rPr>
                <w:sz w:val="16"/>
              </w:rPr>
            </w:pPr>
            <w:r>
              <w:rPr>
                <w:sz w:val="16"/>
              </w:rPr>
              <w:t>4.</w:t>
            </w:r>
          </w:p>
        </w:tc>
        <w:tc>
          <w:tcPr>
            <w:tcW w:w="810" w:type="dxa"/>
            <w:tcBorders>
              <w:left w:val="nil"/>
            </w:tcBorders>
          </w:tcPr>
          <w:p w14:paraId="7B51EE40" w14:textId="77777777" w:rsidR="00447B66" w:rsidRDefault="00447B66">
            <w:pPr>
              <w:rPr>
                <w:sz w:val="18"/>
              </w:rPr>
            </w:pPr>
            <w:r>
              <w:rPr>
                <w:sz w:val="18"/>
              </w:rPr>
              <w:t>NPAC</w:t>
            </w:r>
          </w:p>
        </w:tc>
        <w:tc>
          <w:tcPr>
            <w:tcW w:w="3150" w:type="dxa"/>
            <w:gridSpan w:val="2"/>
            <w:tcBorders>
              <w:left w:val="nil"/>
            </w:tcBorders>
          </w:tcPr>
          <w:p w14:paraId="112E09B6" w14:textId="77777777" w:rsidR="00447B66" w:rsidRDefault="00447B66">
            <w:r>
              <w:t>NPAC SMS issues an M-EVENT-REPORT to the New SP SOA based on their Customer TN Range Notification Indicator.</w:t>
            </w:r>
          </w:p>
          <w:p w14:paraId="2E37335B" w14:textId="77777777" w:rsidR="00447B66" w:rsidRDefault="00447B66">
            <w:pPr>
              <w:numPr>
                <w:ilvl w:val="0"/>
                <w:numId w:val="8"/>
              </w:numPr>
            </w:pPr>
            <w:r>
              <w:t>If the setting is TRUE, the NPAC SMS issues an M-EVENT-REPORT subscriptionVersionRangeObjectCreation notification</w:t>
            </w:r>
            <w:r w:rsidR="002515BF">
              <w:t xml:space="preserve"> in CMIP (or </w:t>
            </w:r>
            <w:r w:rsidR="002515BF" w:rsidRPr="00AF6E49">
              <w:t xml:space="preserve">VOCN – SvObjectCreationNotification </w:t>
            </w:r>
            <w:r w:rsidR="002515BF">
              <w:t>in XML)</w:t>
            </w:r>
            <w:r>
              <w:t>.</w:t>
            </w:r>
          </w:p>
          <w:p w14:paraId="16B9F24B" w14:textId="77777777" w:rsidR="00447B66" w:rsidRDefault="00447B66">
            <w:pPr>
              <w:pStyle w:val="List"/>
              <w:numPr>
                <w:ilvl w:val="0"/>
                <w:numId w:val="8"/>
              </w:numPr>
            </w:pPr>
            <w:r>
              <w:t>If the setting is FALSE the NPAC SMS issues an M-EVENT-REPORT objectCreation notification</w:t>
            </w:r>
            <w:r w:rsidR="00B63769">
              <w:t xml:space="preserve"> in CMIP (or </w:t>
            </w:r>
            <w:r w:rsidR="00B63769" w:rsidRPr="00AF6E49">
              <w:t xml:space="preserve">VOCN – SvObjectCreationNotification </w:t>
            </w:r>
            <w:r w:rsidR="00B63769">
              <w:t>in XML)</w:t>
            </w:r>
            <w:r>
              <w:t>.</w:t>
            </w:r>
          </w:p>
        </w:tc>
        <w:tc>
          <w:tcPr>
            <w:tcW w:w="720" w:type="dxa"/>
            <w:gridSpan w:val="2"/>
          </w:tcPr>
          <w:p w14:paraId="7690DE9D" w14:textId="77777777" w:rsidR="00447B66" w:rsidRDefault="00447B66">
            <w:pPr>
              <w:rPr>
                <w:sz w:val="18"/>
              </w:rPr>
            </w:pPr>
            <w:r>
              <w:rPr>
                <w:sz w:val="18"/>
              </w:rPr>
              <w:t>SP</w:t>
            </w:r>
          </w:p>
        </w:tc>
        <w:tc>
          <w:tcPr>
            <w:tcW w:w="5357" w:type="dxa"/>
            <w:gridSpan w:val="4"/>
            <w:tcBorders>
              <w:left w:val="nil"/>
            </w:tcBorders>
          </w:tcPr>
          <w:p w14:paraId="2EB93628" w14:textId="77777777" w:rsidR="00447B66" w:rsidRDefault="00447B66">
            <w:pPr>
              <w:pStyle w:val="BodyText"/>
              <w:rPr>
                <w:b w:val="0"/>
                <w:bCs/>
              </w:rPr>
            </w:pPr>
            <w:r>
              <w:rPr>
                <w:b w:val="0"/>
              </w:rPr>
              <w:t xml:space="preserve">New SP SOA receives the M-EVENT-REPORT </w:t>
            </w:r>
            <w:r w:rsidR="002515BF" w:rsidRPr="002515BF">
              <w:rPr>
                <w:b w:val="0"/>
              </w:rPr>
              <w:t>in CMIP (or VOCN – SvObjectCreationNotification in XML)</w:t>
            </w:r>
            <w:r w:rsidR="002515BF">
              <w:rPr>
                <w:b w:val="0"/>
              </w:rPr>
              <w:t xml:space="preserve"> </w:t>
            </w:r>
            <w:r>
              <w:rPr>
                <w:b w:val="0"/>
              </w:rPr>
              <w:t>from the NPAC SMS according to their Customer TN Range Notification Indicator.</w:t>
            </w:r>
          </w:p>
        </w:tc>
      </w:tr>
      <w:tr w:rsidR="00447B66" w14:paraId="039C52AA" w14:textId="77777777">
        <w:trPr>
          <w:gridAfter w:val="2"/>
          <w:wAfter w:w="15" w:type="dxa"/>
          <w:trHeight w:val="509"/>
        </w:trPr>
        <w:tc>
          <w:tcPr>
            <w:tcW w:w="720" w:type="dxa"/>
          </w:tcPr>
          <w:p w14:paraId="6FE3137F" w14:textId="77777777" w:rsidR="00447B66" w:rsidRDefault="00447B66">
            <w:pPr>
              <w:rPr>
                <w:sz w:val="16"/>
              </w:rPr>
            </w:pPr>
            <w:r>
              <w:rPr>
                <w:sz w:val="16"/>
              </w:rPr>
              <w:t>5.</w:t>
            </w:r>
          </w:p>
        </w:tc>
        <w:tc>
          <w:tcPr>
            <w:tcW w:w="810" w:type="dxa"/>
            <w:tcBorders>
              <w:left w:val="nil"/>
            </w:tcBorders>
          </w:tcPr>
          <w:p w14:paraId="756FE1B3" w14:textId="77777777" w:rsidR="00447B66" w:rsidRDefault="00447B66">
            <w:pPr>
              <w:rPr>
                <w:sz w:val="18"/>
              </w:rPr>
            </w:pPr>
            <w:r>
              <w:rPr>
                <w:sz w:val="18"/>
              </w:rPr>
              <w:t>SP</w:t>
            </w:r>
          </w:p>
        </w:tc>
        <w:tc>
          <w:tcPr>
            <w:tcW w:w="3150" w:type="dxa"/>
            <w:gridSpan w:val="2"/>
            <w:tcBorders>
              <w:left w:val="nil"/>
            </w:tcBorders>
          </w:tcPr>
          <w:p w14:paraId="603285E3" w14:textId="77777777" w:rsidR="00447B66" w:rsidRDefault="00447B66">
            <w:r>
              <w:t xml:space="preserve">New SP SOA issues an M-EVENT-REPORT Confirmation </w:t>
            </w:r>
            <w:r w:rsidR="002515BF">
              <w:t xml:space="preserve">in CMIP (or </w:t>
            </w:r>
            <w:r w:rsidR="002515BF" w:rsidRPr="00AF6E49">
              <w:t xml:space="preserve">NOTR – NotificationReply </w:t>
            </w:r>
            <w:r w:rsidR="002515BF">
              <w:t xml:space="preserve">in XML) </w:t>
            </w:r>
            <w:r>
              <w:t>indicating it successfully received the M-EVENT-REPORT from the NPAC SMS.</w:t>
            </w:r>
          </w:p>
        </w:tc>
        <w:tc>
          <w:tcPr>
            <w:tcW w:w="720" w:type="dxa"/>
            <w:gridSpan w:val="2"/>
          </w:tcPr>
          <w:p w14:paraId="0D474B08" w14:textId="77777777" w:rsidR="00447B66" w:rsidRDefault="00447B66">
            <w:pPr>
              <w:rPr>
                <w:sz w:val="18"/>
              </w:rPr>
            </w:pPr>
            <w:r>
              <w:rPr>
                <w:sz w:val="18"/>
              </w:rPr>
              <w:t>NPAC</w:t>
            </w:r>
          </w:p>
        </w:tc>
        <w:tc>
          <w:tcPr>
            <w:tcW w:w="5357" w:type="dxa"/>
            <w:gridSpan w:val="4"/>
            <w:tcBorders>
              <w:left w:val="nil"/>
            </w:tcBorders>
          </w:tcPr>
          <w:p w14:paraId="03162529" w14:textId="77777777" w:rsidR="00447B66" w:rsidRDefault="00447B66">
            <w:pPr>
              <w:pStyle w:val="BodyText"/>
              <w:rPr>
                <w:b w:val="0"/>
              </w:rPr>
            </w:pPr>
            <w:r>
              <w:rPr>
                <w:b w:val="0"/>
              </w:rPr>
              <w:t xml:space="preserve">NPAC SMS receives the M-EVENT-REPORT Confirmation </w:t>
            </w:r>
            <w:r w:rsidR="002515BF" w:rsidRPr="002515BF">
              <w:rPr>
                <w:b w:val="0"/>
              </w:rPr>
              <w:t xml:space="preserve">in CMIP (or NOTR – NotificationReply in XML) </w:t>
            </w:r>
            <w:r>
              <w:rPr>
                <w:b w:val="0"/>
              </w:rPr>
              <w:t>from the New SP SOA.</w:t>
            </w:r>
          </w:p>
        </w:tc>
      </w:tr>
      <w:tr w:rsidR="00447B66" w14:paraId="54D16FCC" w14:textId="77777777">
        <w:trPr>
          <w:gridAfter w:val="2"/>
          <w:wAfter w:w="15" w:type="dxa"/>
          <w:trHeight w:val="509"/>
        </w:trPr>
        <w:tc>
          <w:tcPr>
            <w:tcW w:w="720" w:type="dxa"/>
          </w:tcPr>
          <w:p w14:paraId="1F1C0327" w14:textId="77777777" w:rsidR="00447B66" w:rsidRDefault="00447B66">
            <w:pPr>
              <w:rPr>
                <w:sz w:val="16"/>
              </w:rPr>
            </w:pPr>
            <w:r>
              <w:rPr>
                <w:sz w:val="16"/>
              </w:rPr>
              <w:t>6.</w:t>
            </w:r>
          </w:p>
        </w:tc>
        <w:tc>
          <w:tcPr>
            <w:tcW w:w="810" w:type="dxa"/>
            <w:tcBorders>
              <w:left w:val="nil"/>
            </w:tcBorders>
          </w:tcPr>
          <w:p w14:paraId="10B1ACE7" w14:textId="77777777" w:rsidR="00447B66" w:rsidRDefault="00447B66">
            <w:pPr>
              <w:rPr>
                <w:sz w:val="18"/>
              </w:rPr>
            </w:pPr>
            <w:r>
              <w:rPr>
                <w:sz w:val="18"/>
              </w:rPr>
              <w:t>NPAC</w:t>
            </w:r>
          </w:p>
        </w:tc>
        <w:tc>
          <w:tcPr>
            <w:tcW w:w="3150" w:type="dxa"/>
            <w:gridSpan w:val="2"/>
            <w:tcBorders>
              <w:left w:val="nil"/>
            </w:tcBorders>
          </w:tcPr>
          <w:p w14:paraId="0B42D7ED" w14:textId="77777777" w:rsidR="00447B66" w:rsidRDefault="00447B66">
            <w:r>
              <w:t>NPAC SMS issues an M-EVENT-REPORT to the Old SP SOA based on their Customer TN Range Notification Indicator indicating the NPAC successfully processed the subscription version create request from the service provider.</w:t>
            </w:r>
          </w:p>
          <w:p w14:paraId="1E624B32" w14:textId="77777777" w:rsidR="00447B66" w:rsidRDefault="00447B66">
            <w:pPr>
              <w:numPr>
                <w:ilvl w:val="0"/>
                <w:numId w:val="8"/>
              </w:numPr>
            </w:pPr>
            <w:r>
              <w:t>If the setting is TRUE, the NPAC SMS issues an M-EVENT-REPORT subscriptionVersionRangeObjectCreation notification</w:t>
            </w:r>
            <w:r w:rsidR="002515BF">
              <w:t xml:space="preserve"> in CMIP </w:t>
            </w:r>
            <w:r w:rsidR="002515BF">
              <w:lastRenderedPageBreak/>
              <w:t xml:space="preserve">(or </w:t>
            </w:r>
            <w:r w:rsidR="002515BF" w:rsidRPr="00AF6E49">
              <w:t xml:space="preserve">VOCN – SvObjectCreationNotification </w:t>
            </w:r>
            <w:r w:rsidR="002515BF">
              <w:t>in XML)</w:t>
            </w:r>
            <w:r>
              <w:t>.</w:t>
            </w:r>
          </w:p>
          <w:p w14:paraId="3BEB7FD0" w14:textId="77777777" w:rsidR="00447B66" w:rsidRDefault="00447B66">
            <w:pPr>
              <w:pStyle w:val="List"/>
              <w:numPr>
                <w:ilvl w:val="0"/>
                <w:numId w:val="8"/>
              </w:numPr>
            </w:pPr>
            <w:r>
              <w:t>If the setting is FALSE the NPAC SMS issues an M-EVENT-REPORT objectCreation notification</w:t>
            </w:r>
            <w:r w:rsidR="00B63769">
              <w:t xml:space="preserve"> in CMIP (or </w:t>
            </w:r>
            <w:r w:rsidR="00B63769" w:rsidRPr="00AF6E49">
              <w:t xml:space="preserve">VOCN – SvObjectCreationNotification </w:t>
            </w:r>
            <w:r w:rsidR="00B63769">
              <w:t>in XML)</w:t>
            </w:r>
            <w:r>
              <w:t>.</w:t>
            </w:r>
          </w:p>
        </w:tc>
        <w:tc>
          <w:tcPr>
            <w:tcW w:w="720" w:type="dxa"/>
            <w:gridSpan w:val="2"/>
          </w:tcPr>
          <w:p w14:paraId="54932B10" w14:textId="77777777" w:rsidR="00447B66" w:rsidRDefault="00447B66">
            <w:pPr>
              <w:rPr>
                <w:sz w:val="18"/>
              </w:rPr>
            </w:pPr>
            <w:r>
              <w:rPr>
                <w:sz w:val="18"/>
              </w:rPr>
              <w:lastRenderedPageBreak/>
              <w:t>SP</w:t>
            </w:r>
          </w:p>
        </w:tc>
        <w:tc>
          <w:tcPr>
            <w:tcW w:w="5357" w:type="dxa"/>
            <w:gridSpan w:val="4"/>
            <w:tcBorders>
              <w:left w:val="nil"/>
            </w:tcBorders>
          </w:tcPr>
          <w:p w14:paraId="2CE7D48A" w14:textId="77777777" w:rsidR="00447B66" w:rsidRDefault="00447B66">
            <w:pPr>
              <w:pStyle w:val="BodyText"/>
              <w:rPr>
                <w:b w:val="0"/>
                <w:bCs/>
              </w:rPr>
            </w:pPr>
            <w:r>
              <w:rPr>
                <w:b w:val="0"/>
              </w:rPr>
              <w:t xml:space="preserve">Old SP SOA receives the M-EVENT-REPORT </w:t>
            </w:r>
            <w:r w:rsidR="002515BF" w:rsidRPr="002515BF">
              <w:rPr>
                <w:b w:val="0"/>
              </w:rPr>
              <w:t>in CMIP (or VOCN – SvObjectCreationNotification in XML)</w:t>
            </w:r>
            <w:r w:rsidR="002515BF">
              <w:rPr>
                <w:b w:val="0"/>
              </w:rPr>
              <w:t xml:space="preserve"> </w:t>
            </w:r>
            <w:r>
              <w:rPr>
                <w:b w:val="0"/>
              </w:rPr>
              <w:t>from the NPAC SMS according to their Customer TN Range Notification Indicator.</w:t>
            </w:r>
          </w:p>
        </w:tc>
      </w:tr>
      <w:tr w:rsidR="00447B66" w14:paraId="409E2FD0" w14:textId="77777777">
        <w:trPr>
          <w:gridAfter w:val="2"/>
          <w:wAfter w:w="15" w:type="dxa"/>
          <w:trHeight w:val="509"/>
        </w:trPr>
        <w:tc>
          <w:tcPr>
            <w:tcW w:w="720" w:type="dxa"/>
          </w:tcPr>
          <w:p w14:paraId="01BAD1C2" w14:textId="77777777" w:rsidR="00447B66" w:rsidRDefault="00447B66">
            <w:pPr>
              <w:rPr>
                <w:sz w:val="16"/>
              </w:rPr>
            </w:pPr>
            <w:r>
              <w:rPr>
                <w:sz w:val="16"/>
              </w:rPr>
              <w:lastRenderedPageBreak/>
              <w:t>7.</w:t>
            </w:r>
          </w:p>
        </w:tc>
        <w:tc>
          <w:tcPr>
            <w:tcW w:w="810" w:type="dxa"/>
            <w:tcBorders>
              <w:left w:val="nil"/>
            </w:tcBorders>
          </w:tcPr>
          <w:p w14:paraId="770DC17C" w14:textId="77777777" w:rsidR="00447B66" w:rsidRDefault="00447B66">
            <w:pPr>
              <w:rPr>
                <w:sz w:val="18"/>
              </w:rPr>
            </w:pPr>
            <w:r>
              <w:rPr>
                <w:sz w:val="18"/>
              </w:rPr>
              <w:t>SP</w:t>
            </w:r>
          </w:p>
        </w:tc>
        <w:tc>
          <w:tcPr>
            <w:tcW w:w="3150" w:type="dxa"/>
            <w:gridSpan w:val="2"/>
            <w:tcBorders>
              <w:left w:val="nil"/>
            </w:tcBorders>
          </w:tcPr>
          <w:p w14:paraId="65C4B339" w14:textId="77777777" w:rsidR="00447B66" w:rsidRDefault="00447B66">
            <w:r>
              <w:t xml:space="preserve">Old SP SOA issues an M-EVENT-REPORT Confirmation </w:t>
            </w:r>
            <w:r w:rsidR="002515BF" w:rsidRPr="002515BF">
              <w:t>in CMIP (or NOTR – NotificationReply in XML)</w:t>
            </w:r>
            <w:r w:rsidR="002515BF">
              <w:t xml:space="preserve"> </w:t>
            </w:r>
            <w:r>
              <w:t>to the NPAC SMS indicating it successfully received the M-EVENT-REPORT from the NPAC SMS.</w:t>
            </w:r>
          </w:p>
        </w:tc>
        <w:tc>
          <w:tcPr>
            <w:tcW w:w="720" w:type="dxa"/>
            <w:gridSpan w:val="2"/>
          </w:tcPr>
          <w:p w14:paraId="461C8852" w14:textId="77777777" w:rsidR="00447B66" w:rsidRDefault="00447B66">
            <w:pPr>
              <w:rPr>
                <w:sz w:val="18"/>
              </w:rPr>
            </w:pPr>
            <w:r>
              <w:rPr>
                <w:sz w:val="18"/>
              </w:rPr>
              <w:t>NPAC</w:t>
            </w:r>
          </w:p>
        </w:tc>
        <w:tc>
          <w:tcPr>
            <w:tcW w:w="5357" w:type="dxa"/>
            <w:gridSpan w:val="4"/>
            <w:tcBorders>
              <w:left w:val="nil"/>
            </w:tcBorders>
          </w:tcPr>
          <w:p w14:paraId="4FA679DF" w14:textId="77777777" w:rsidR="00447B66" w:rsidRDefault="00447B66">
            <w:pPr>
              <w:pStyle w:val="BodyText"/>
              <w:rPr>
                <w:b w:val="0"/>
              </w:rPr>
            </w:pPr>
            <w:r>
              <w:rPr>
                <w:b w:val="0"/>
              </w:rPr>
              <w:t xml:space="preserve">NPAC SMS receives the M-EVENT-REPORT Confirmation </w:t>
            </w:r>
            <w:r w:rsidR="002515BF" w:rsidRPr="002515BF">
              <w:rPr>
                <w:b w:val="0"/>
              </w:rPr>
              <w:t xml:space="preserve">in CMIP (or NOTR – NotificationReply in XML) </w:t>
            </w:r>
            <w:r>
              <w:rPr>
                <w:b w:val="0"/>
              </w:rPr>
              <w:t>from the Old SP SOA.</w:t>
            </w:r>
          </w:p>
        </w:tc>
      </w:tr>
      <w:tr w:rsidR="00447B66" w14:paraId="63AD39D6" w14:textId="77777777">
        <w:trPr>
          <w:gridAfter w:val="2"/>
          <w:wAfter w:w="15" w:type="dxa"/>
          <w:trHeight w:val="509"/>
        </w:trPr>
        <w:tc>
          <w:tcPr>
            <w:tcW w:w="720" w:type="dxa"/>
          </w:tcPr>
          <w:p w14:paraId="0F9D0333" w14:textId="77777777" w:rsidR="00447B66" w:rsidRDefault="00447B66">
            <w:pPr>
              <w:rPr>
                <w:sz w:val="16"/>
              </w:rPr>
            </w:pPr>
            <w:r>
              <w:rPr>
                <w:sz w:val="16"/>
              </w:rPr>
              <w:t>8.</w:t>
            </w:r>
          </w:p>
        </w:tc>
        <w:tc>
          <w:tcPr>
            <w:tcW w:w="810" w:type="dxa"/>
            <w:tcBorders>
              <w:left w:val="nil"/>
            </w:tcBorders>
          </w:tcPr>
          <w:p w14:paraId="15907DB1" w14:textId="77777777" w:rsidR="00447B66" w:rsidRDefault="00447B66">
            <w:pPr>
              <w:rPr>
                <w:sz w:val="18"/>
              </w:rPr>
            </w:pPr>
            <w:r>
              <w:rPr>
                <w:sz w:val="18"/>
              </w:rPr>
              <w:t>NPAC</w:t>
            </w:r>
          </w:p>
        </w:tc>
        <w:tc>
          <w:tcPr>
            <w:tcW w:w="3150" w:type="dxa"/>
            <w:gridSpan w:val="2"/>
            <w:tcBorders>
              <w:left w:val="nil"/>
            </w:tcBorders>
          </w:tcPr>
          <w:p w14:paraId="6332B1AF" w14:textId="77777777" w:rsidR="00447B66" w:rsidRDefault="00447B66">
            <w:r>
              <w:t>NPAC Personnel perform a query for the subscription version created in this test case.</w:t>
            </w:r>
          </w:p>
        </w:tc>
        <w:tc>
          <w:tcPr>
            <w:tcW w:w="720" w:type="dxa"/>
            <w:gridSpan w:val="2"/>
          </w:tcPr>
          <w:p w14:paraId="2AD7843B" w14:textId="77777777" w:rsidR="00447B66" w:rsidRDefault="00447B66">
            <w:pPr>
              <w:rPr>
                <w:sz w:val="18"/>
              </w:rPr>
            </w:pPr>
            <w:r>
              <w:rPr>
                <w:sz w:val="18"/>
              </w:rPr>
              <w:t>NPAC</w:t>
            </w:r>
          </w:p>
        </w:tc>
        <w:tc>
          <w:tcPr>
            <w:tcW w:w="5357" w:type="dxa"/>
            <w:gridSpan w:val="4"/>
            <w:tcBorders>
              <w:left w:val="nil"/>
            </w:tcBorders>
          </w:tcPr>
          <w:p w14:paraId="28F8965D" w14:textId="77777777" w:rsidR="00447B66" w:rsidRDefault="00447B66">
            <w:pPr>
              <w:pStyle w:val="BodyText"/>
              <w:rPr>
                <w:b w:val="0"/>
              </w:rPr>
            </w:pPr>
            <w:r>
              <w:rPr>
                <w:b w:val="0"/>
              </w:rPr>
              <w:t>The subscription version exists with a status of ‘conflict’.</w:t>
            </w:r>
          </w:p>
        </w:tc>
      </w:tr>
      <w:tr w:rsidR="00447B66" w14:paraId="7126EA73" w14:textId="77777777">
        <w:trPr>
          <w:gridAfter w:val="2"/>
          <w:wAfter w:w="15" w:type="dxa"/>
          <w:trHeight w:val="509"/>
        </w:trPr>
        <w:tc>
          <w:tcPr>
            <w:tcW w:w="720" w:type="dxa"/>
          </w:tcPr>
          <w:p w14:paraId="0790AE99" w14:textId="77777777" w:rsidR="00447B66" w:rsidRDefault="00447B66">
            <w:pPr>
              <w:rPr>
                <w:sz w:val="16"/>
              </w:rPr>
            </w:pPr>
            <w:r>
              <w:rPr>
                <w:sz w:val="16"/>
              </w:rPr>
              <w:t>9.</w:t>
            </w:r>
          </w:p>
        </w:tc>
        <w:tc>
          <w:tcPr>
            <w:tcW w:w="810" w:type="dxa"/>
            <w:tcBorders>
              <w:left w:val="nil"/>
            </w:tcBorders>
          </w:tcPr>
          <w:p w14:paraId="5486CD9E" w14:textId="77777777" w:rsidR="00447B66" w:rsidRDefault="00447B66">
            <w:pPr>
              <w:rPr>
                <w:sz w:val="18"/>
              </w:rPr>
            </w:pPr>
            <w:r>
              <w:rPr>
                <w:sz w:val="18"/>
              </w:rPr>
              <w:t>SP – Optional</w:t>
            </w:r>
          </w:p>
        </w:tc>
        <w:tc>
          <w:tcPr>
            <w:tcW w:w="3150" w:type="dxa"/>
            <w:gridSpan w:val="2"/>
            <w:tcBorders>
              <w:left w:val="nil"/>
            </w:tcBorders>
          </w:tcPr>
          <w:p w14:paraId="528AFC6A" w14:textId="77777777" w:rsidR="00447B66" w:rsidRDefault="00447B66">
            <w:r>
              <w:t>Via their SOA, Old SP Personnel perform a local query for the subscription version created during this test case.</w:t>
            </w:r>
          </w:p>
        </w:tc>
        <w:tc>
          <w:tcPr>
            <w:tcW w:w="720" w:type="dxa"/>
            <w:gridSpan w:val="2"/>
          </w:tcPr>
          <w:p w14:paraId="39025C6E" w14:textId="77777777" w:rsidR="00447B66" w:rsidRDefault="00447B66">
            <w:pPr>
              <w:rPr>
                <w:sz w:val="18"/>
              </w:rPr>
            </w:pPr>
            <w:r>
              <w:rPr>
                <w:sz w:val="18"/>
              </w:rPr>
              <w:t>SP</w:t>
            </w:r>
          </w:p>
        </w:tc>
        <w:tc>
          <w:tcPr>
            <w:tcW w:w="5357" w:type="dxa"/>
            <w:gridSpan w:val="4"/>
            <w:tcBorders>
              <w:left w:val="nil"/>
            </w:tcBorders>
          </w:tcPr>
          <w:p w14:paraId="2AA0AD59" w14:textId="77777777" w:rsidR="00447B66" w:rsidRDefault="00447B66">
            <w:pPr>
              <w:pStyle w:val="BodyText"/>
              <w:rPr>
                <w:b w:val="0"/>
              </w:rPr>
            </w:pPr>
            <w:r>
              <w:rPr>
                <w:b w:val="0"/>
              </w:rPr>
              <w:t>The subscription version exists with a status of ‘conflict’.</w:t>
            </w:r>
          </w:p>
        </w:tc>
      </w:tr>
      <w:tr w:rsidR="00447B66" w14:paraId="28033E7F" w14:textId="77777777">
        <w:trPr>
          <w:gridAfter w:val="2"/>
          <w:wAfter w:w="15" w:type="dxa"/>
          <w:trHeight w:val="509"/>
        </w:trPr>
        <w:tc>
          <w:tcPr>
            <w:tcW w:w="720" w:type="dxa"/>
          </w:tcPr>
          <w:p w14:paraId="7CFD23AD" w14:textId="77777777" w:rsidR="00447B66" w:rsidRDefault="00447B66">
            <w:pPr>
              <w:rPr>
                <w:sz w:val="16"/>
              </w:rPr>
            </w:pPr>
            <w:r>
              <w:rPr>
                <w:sz w:val="16"/>
              </w:rPr>
              <w:t>10.</w:t>
            </w:r>
          </w:p>
        </w:tc>
        <w:tc>
          <w:tcPr>
            <w:tcW w:w="810" w:type="dxa"/>
            <w:tcBorders>
              <w:left w:val="nil"/>
            </w:tcBorders>
          </w:tcPr>
          <w:p w14:paraId="164EA540" w14:textId="77777777" w:rsidR="00447B66" w:rsidRDefault="00447B66">
            <w:pPr>
              <w:rPr>
                <w:sz w:val="18"/>
              </w:rPr>
            </w:pPr>
            <w:r>
              <w:rPr>
                <w:sz w:val="18"/>
              </w:rPr>
              <w:t>SP – Conditional</w:t>
            </w:r>
          </w:p>
        </w:tc>
        <w:tc>
          <w:tcPr>
            <w:tcW w:w="3150" w:type="dxa"/>
            <w:gridSpan w:val="2"/>
            <w:tcBorders>
              <w:left w:val="nil"/>
            </w:tcBorders>
          </w:tcPr>
          <w:p w14:paraId="62265666" w14:textId="77777777" w:rsidR="00447B66" w:rsidRDefault="00447B66">
            <w:r>
              <w:t>Old SP Personnel perform an NPAC SMS query for the subscription version created during this test case.</w:t>
            </w:r>
          </w:p>
        </w:tc>
        <w:tc>
          <w:tcPr>
            <w:tcW w:w="720" w:type="dxa"/>
            <w:gridSpan w:val="2"/>
          </w:tcPr>
          <w:p w14:paraId="73CD7233" w14:textId="77777777" w:rsidR="00447B66" w:rsidRDefault="00447B66">
            <w:pPr>
              <w:rPr>
                <w:sz w:val="18"/>
              </w:rPr>
            </w:pPr>
            <w:r>
              <w:rPr>
                <w:sz w:val="18"/>
              </w:rPr>
              <w:t>SP</w:t>
            </w:r>
          </w:p>
        </w:tc>
        <w:tc>
          <w:tcPr>
            <w:tcW w:w="5357" w:type="dxa"/>
            <w:gridSpan w:val="4"/>
            <w:tcBorders>
              <w:left w:val="nil"/>
            </w:tcBorders>
          </w:tcPr>
          <w:p w14:paraId="2BA304FE" w14:textId="77777777" w:rsidR="00447B66" w:rsidRDefault="00447B66">
            <w:pPr>
              <w:pStyle w:val="BodyText"/>
              <w:rPr>
                <w:b w:val="0"/>
              </w:rPr>
            </w:pPr>
            <w:r>
              <w:rPr>
                <w:b w:val="0"/>
              </w:rPr>
              <w:t>The subscription version exists with a status of ‘conflict’ on the NPAC SMS.</w:t>
            </w:r>
          </w:p>
        </w:tc>
      </w:tr>
      <w:tr w:rsidR="00447B66" w14:paraId="6D7B07E5" w14:textId="77777777">
        <w:trPr>
          <w:gridAfter w:val="2"/>
          <w:wAfter w:w="15" w:type="dxa"/>
          <w:trHeight w:val="509"/>
        </w:trPr>
        <w:tc>
          <w:tcPr>
            <w:tcW w:w="720" w:type="dxa"/>
          </w:tcPr>
          <w:p w14:paraId="1F8146C9" w14:textId="77777777" w:rsidR="00447B66" w:rsidRDefault="00447B66">
            <w:pPr>
              <w:rPr>
                <w:sz w:val="16"/>
              </w:rPr>
            </w:pPr>
            <w:r>
              <w:rPr>
                <w:sz w:val="16"/>
              </w:rPr>
              <w:t>11.</w:t>
            </w:r>
          </w:p>
        </w:tc>
        <w:tc>
          <w:tcPr>
            <w:tcW w:w="810" w:type="dxa"/>
            <w:tcBorders>
              <w:left w:val="nil"/>
            </w:tcBorders>
          </w:tcPr>
          <w:p w14:paraId="3D854CC9" w14:textId="77777777" w:rsidR="00447B66" w:rsidRDefault="00447B66">
            <w:pPr>
              <w:rPr>
                <w:sz w:val="18"/>
              </w:rPr>
            </w:pPr>
            <w:r>
              <w:rPr>
                <w:sz w:val="18"/>
              </w:rPr>
              <w:t>NPAC</w:t>
            </w:r>
          </w:p>
        </w:tc>
        <w:tc>
          <w:tcPr>
            <w:tcW w:w="3150" w:type="dxa"/>
            <w:gridSpan w:val="2"/>
            <w:tcBorders>
              <w:left w:val="nil"/>
            </w:tcBorders>
          </w:tcPr>
          <w:p w14:paraId="3DDF8499" w14:textId="77777777" w:rsidR="00447B66" w:rsidRDefault="00447B66">
            <w:r>
              <w:t>NPAC SMS waits for concurrence from the New SP for the TN the Old SP created.</w:t>
            </w:r>
          </w:p>
        </w:tc>
        <w:tc>
          <w:tcPr>
            <w:tcW w:w="720" w:type="dxa"/>
            <w:gridSpan w:val="2"/>
          </w:tcPr>
          <w:p w14:paraId="42EEC9A8" w14:textId="77777777" w:rsidR="00447B66" w:rsidRDefault="00447B66">
            <w:pPr>
              <w:rPr>
                <w:sz w:val="18"/>
              </w:rPr>
            </w:pPr>
            <w:r>
              <w:rPr>
                <w:sz w:val="18"/>
              </w:rPr>
              <w:t>SP</w:t>
            </w:r>
          </w:p>
        </w:tc>
        <w:tc>
          <w:tcPr>
            <w:tcW w:w="5357" w:type="dxa"/>
            <w:gridSpan w:val="4"/>
            <w:tcBorders>
              <w:left w:val="nil"/>
            </w:tcBorders>
          </w:tcPr>
          <w:p w14:paraId="5DBB1755" w14:textId="77777777" w:rsidR="00447B66" w:rsidRDefault="00447B66">
            <w:pPr>
              <w:pStyle w:val="BodyText"/>
              <w:rPr>
                <w:b w:val="0"/>
              </w:rPr>
            </w:pPr>
            <w:r>
              <w:rPr>
                <w:b w:val="0"/>
              </w:rPr>
              <w:t xml:space="preserve">New SP SOA </w:t>
            </w:r>
            <w:r>
              <w:rPr>
                <w:bCs/>
              </w:rPr>
              <w:t xml:space="preserve">does not </w:t>
            </w:r>
            <w:r>
              <w:rPr>
                <w:b w:val="0"/>
              </w:rPr>
              <w:t>respond to the create request and the Service Provider Concurrence Window tunable expires.</w:t>
            </w:r>
          </w:p>
        </w:tc>
      </w:tr>
      <w:tr w:rsidR="00447B66" w14:paraId="0BA25D21" w14:textId="77777777">
        <w:trPr>
          <w:gridAfter w:val="2"/>
          <w:wAfter w:w="15" w:type="dxa"/>
          <w:trHeight w:val="509"/>
        </w:trPr>
        <w:tc>
          <w:tcPr>
            <w:tcW w:w="720" w:type="dxa"/>
          </w:tcPr>
          <w:p w14:paraId="23EACB3D" w14:textId="77777777" w:rsidR="00447B66" w:rsidRDefault="00447B66">
            <w:pPr>
              <w:rPr>
                <w:sz w:val="16"/>
              </w:rPr>
            </w:pPr>
            <w:r>
              <w:rPr>
                <w:sz w:val="16"/>
              </w:rPr>
              <w:t>12.</w:t>
            </w:r>
          </w:p>
        </w:tc>
        <w:tc>
          <w:tcPr>
            <w:tcW w:w="810" w:type="dxa"/>
            <w:tcBorders>
              <w:left w:val="nil"/>
            </w:tcBorders>
          </w:tcPr>
          <w:p w14:paraId="01839E22" w14:textId="77777777" w:rsidR="00447B66" w:rsidRDefault="00447B66">
            <w:pPr>
              <w:rPr>
                <w:sz w:val="18"/>
              </w:rPr>
            </w:pPr>
            <w:r>
              <w:rPr>
                <w:sz w:val="18"/>
              </w:rPr>
              <w:t>NPAC</w:t>
            </w:r>
          </w:p>
        </w:tc>
        <w:tc>
          <w:tcPr>
            <w:tcW w:w="3150" w:type="dxa"/>
            <w:gridSpan w:val="2"/>
            <w:tcBorders>
              <w:left w:val="nil"/>
            </w:tcBorders>
          </w:tcPr>
          <w:p w14:paraId="31562FF5" w14:textId="77777777" w:rsidR="00447B66" w:rsidRDefault="00447B66">
            <w:r>
              <w:t xml:space="preserve">Once the Service Provider Concurrence Window has expired, </w:t>
            </w:r>
          </w:p>
          <w:p w14:paraId="527A86EC" w14:textId="77777777" w:rsidR="00447B66" w:rsidRDefault="00447B66">
            <w:r>
              <w:t>NPAC SMS issues an M-EVENT-REPORT to the New SP SOA based on their Customer TN Range Notification Indicator.</w:t>
            </w:r>
          </w:p>
          <w:p w14:paraId="4196E490" w14:textId="77777777" w:rsidR="00447B66" w:rsidRDefault="00447B66">
            <w:pPr>
              <w:numPr>
                <w:ilvl w:val="0"/>
                <w:numId w:val="8"/>
              </w:numPr>
            </w:pPr>
            <w:r>
              <w:t>If the setting is TRUE, the NPAC SMS issues an M-EVENT-REPORT subscriptionVersionRangeNewSP-CreateRequest notification</w:t>
            </w:r>
            <w:r w:rsidR="00C16F10">
              <w:t xml:space="preserve"> in CMIP (or </w:t>
            </w:r>
            <w:r w:rsidR="00C16F10" w:rsidRPr="00AF6E49">
              <w:t>VNIN – SvNewSpCreateNotification</w:t>
            </w:r>
            <w:r w:rsidR="00C16F10">
              <w:t xml:space="preserve"> in XML)</w:t>
            </w:r>
            <w:r>
              <w:t>.</w:t>
            </w:r>
          </w:p>
          <w:p w14:paraId="54CB3BC8" w14:textId="77777777" w:rsidR="00447B66" w:rsidRDefault="00447B66">
            <w:pPr>
              <w:numPr>
                <w:ilvl w:val="0"/>
                <w:numId w:val="8"/>
              </w:numPr>
            </w:pPr>
            <w:r>
              <w:t>If the setting is FALSE the NPAC SMS issues an M-EVENT-REPORT subscriptionVersionNewSP-CreateRequest notification</w:t>
            </w:r>
            <w:r w:rsidR="00B63769">
              <w:t xml:space="preserve"> in CMIP (or </w:t>
            </w:r>
            <w:r w:rsidR="00B63769" w:rsidRPr="00AF6E49">
              <w:t>VNIN – SvNewSpCreateNotification</w:t>
            </w:r>
            <w:r w:rsidR="00B63769">
              <w:t xml:space="preserve"> in XML)</w:t>
            </w:r>
            <w:r>
              <w:t>.</w:t>
            </w:r>
          </w:p>
        </w:tc>
        <w:tc>
          <w:tcPr>
            <w:tcW w:w="720" w:type="dxa"/>
            <w:gridSpan w:val="2"/>
          </w:tcPr>
          <w:p w14:paraId="13C14ED6" w14:textId="77777777" w:rsidR="00447B66" w:rsidRDefault="00447B66">
            <w:pPr>
              <w:rPr>
                <w:sz w:val="18"/>
              </w:rPr>
            </w:pPr>
            <w:r>
              <w:rPr>
                <w:sz w:val="18"/>
              </w:rPr>
              <w:t>SP</w:t>
            </w:r>
          </w:p>
        </w:tc>
        <w:tc>
          <w:tcPr>
            <w:tcW w:w="5357" w:type="dxa"/>
            <w:gridSpan w:val="4"/>
            <w:tcBorders>
              <w:left w:val="nil"/>
            </w:tcBorders>
          </w:tcPr>
          <w:p w14:paraId="79FA1FC9" w14:textId="77777777" w:rsidR="00447B66" w:rsidRDefault="00447B66">
            <w:pPr>
              <w:pStyle w:val="BodyText"/>
              <w:rPr>
                <w:b w:val="0"/>
                <w:bCs/>
              </w:rPr>
            </w:pPr>
            <w:r>
              <w:rPr>
                <w:b w:val="0"/>
              </w:rPr>
              <w:t xml:space="preserve">New SP SOA receives the M-EVENT-REPORT </w:t>
            </w:r>
            <w:r w:rsidR="00C16F10" w:rsidRPr="00C16F10">
              <w:rPr>
                <w:b w:val="0"/>
              </w:rPr>
              <w:t>in CMIP (or VNIN – SvNewSpCreateNotification in XML)</w:t>
            </w:r>
            <w:r w:rsidR="00C16F10">
              <w:rPr>
                <w:b w:val="0"/>
              </w:rPr>
              <w:t xml:space="preserve"> </w:t>
            </w:r>
            <w:r>
              <w:rPr>
                <w:b w:val="0"/>
              </w:rPr>
              <w:t>from the NPAC SMS according to their Customer TN Range Notification Indicator.</w:t>
            </w:r>
          </w:p>
        </w:tc>
      </w:tr>
      <w:tr w:rsidR="00447B66" w14:paraId="3DDC32A9" w14:textId="77777777">
        <w:trPr>
          <w:gridAfter w:val="2"/>
          <w:wAfter w:w="15" w:type="dxa"/>
          <w:trHeight w:val="509"/>
        </w:trPr>
        <w:tc>
          <w:tcPr>
            <w:tcW w:w="720" w:type="dxa"/>
          </w:tcPr>
          <w:p w14:paraId="6EDB7F3F" w14:textId="77777777" w:rsidR="00447B66" w:rsidRDefault="00447B66">
            <w:pPr>
              <w:rPr>
                <w:sz w:val="16"/>
              </w:rPr>
            </w:pPr>
            <w:r>
              <w:rPr>
                <w:sz w:val="16"/>
              </w:rPr>
              <w:lastRenderedPageBreak/>
              <w:t>13.</w:t>
            </w:r>
          </w:p>
        </w:tc>
        <w:tc>
          <w:tcPr>
            <w:tcW w:w="810" w:type="dxa"/>
            <w:tcBorders>
              <w:left w:val="nil"/>
            </w:tcBorders>
          </w:tcPr>
          <w:p w14:paraId="75AD7FEE" w14:textId="77777777" w:rsidR="00447B66" w:rsidRDefault="00447B66">
            <w:pPr>
              <w:rPr>
                <w:sz w:val="18"/>
              </w:rPr>
            </w:pPr>
            <w:r>
              <w:rPr>
                <w:sz w:val="18"/>
              </w:rPr>
              <w:t>SP</w:t>
            </w:r>
          </w:p>
        </w:tc>
        <w:tc>
          <w:tcPr>
            <w:tcW w:w="3150" w:type="dxa"/>
            <w:gridSpan w:val="2"/>
            <w:tcBorders>
              <w:left w:val="nil"/>
            </w:tcBorders>
          </w:tcPr>
          <w:p w14:paraId="1C11CAF8" w14:textId="77777777" w:rsidR="00447B66" w:rsidRDefault="00447B66">
            <w:r>
              <w:t xml:space="preserve">New SP SOA issues an M-EVENT-REPORT Confirmation </w:t>
            </w:r>
            <w:r w:rsidR="00C16F10" w:rsidRPr="00C16F10">
              <w:t>in CMIP (or NOTR – NotificationReply in XML)</w:t>
            </w:r>
            <w:r w:rsidR="00C16F10">
              <w:t xml:space="preserve"> </w:t>
            </w:r>
            <w:r>
              <w:t>to the NPAC SMS indicating it successfully received the M-EVENT-REPORT from the NPAC SMS.</w:t>
            </w:r>
          </w:p>
        </w:tc>
        <w:tc>
          <w:tcPr>
            <w:tcW w:w="720" w:type="dxa"/>
            <w:gridSpan w:val="2"/>
          </w:tcPr>
          <w:p w14:paraId="71A44928" w14:textId="77777777" w:rsidR="00447B66" w:rsidRDefault="00447B66">
            <w:pPr>
              <w:rPr>
                <w:sz w:val="18"/>
              </w:rPr>
            </w:pPr>
            <w:r>
              <w:rPr>
                <w:sz w:val="18"/>
              </w:rPr>
              <w:t>NPAC</w:t>
            </w:r>
          </w:p>
        </w:tc>
        <w:tc>
          <w:tcPr>
            <w:tcW w:w="5357" w:type="dxa"/>
            <w:gridSpan w:val="4"/>
            <w:tcBorders>
              <w:left w:val="nil"/>
            </w:tcBorders>
          </w:tcPr>
          <w:p w14:paraId="46978528" w14:textId="77777777" w:rsidR="00447B66" w:rsidRDefault="00447B66">
            <w:pPr>
              <w:pStyle w:val="BodyText"/>
              <w:rPr>
                <w:b w:val="0"/>
              </w:rPr>
            </w:pPr>
            <w:r>
              <w:rPr>
                <w:b w:val="0"/>
              </w:rPr>
              <w:t xml:space="preserve">NPAC SMS receives the M-EVENT-REPORT Confirmation </w:t>
            </w:r>
            <w:r w:rsidR="00C16F10" w:rsidRPr="00C16F10">
              <w:rPr>
                <w:b w:val="0"/>
              </w:rPr>
              <w:t xml:space="preserve">in CMIP (or NOTR – NotificationReply in XML) </w:t>
            </w:r>
            <w:r>
              <w:rPr>
                <w:b w:val="0"/>
              </w:rPr>
              <w:t>from the New SP SOA.</w:t>
            </w:r>
          </w:p>
        </w:tc>
      </w:tr>
      <w:tr w:rsidR="00447B66" w14:paraId="685855AC" w14:textId="77777777">
        <w:trPr>
          <w:gridAfter w:val="2"/>
          <w:wAfter w:w="15" w:type="dxa"/>
          <w:trHeight w:val="509"/>
        </w:trPr>
        <w:tc>
          <w:tcPr>
            <w:tcW w:w="720" w:type="dxa"/>
          </w:tcPr>
          <w:p w14:paraId="43906326" w14:textId="77777777" w:rsidR="00447B66" w:rsidRDefault="00447B66">
            <w:pPr>
              <w:rPr>
                <w:sz w:val="16"/>
              </w:rPr>
            </w:pPr>
            <w:r>
              <w:rPr>
                <w:sz w:val="16"/>
              </w:rPr>
              <w:t>14.</w:t>
            </w:r>
          </w:p>
        </w:tc>
        <w:tc>
          <w:tcPr>
            <w:tcW w:w="810" w:type="dxa"/>
            <w:tcBorders>
              <w:left w:val="nil"/>
            </w:tcBorders>
          </w:tcPr>
          <w:p w14:paraId="153875E9" w14:textId="77777777" w:rsidR="00447B66" w:rsidRDefault="00447B66">
            <w:pPr>
              <w:rPr>
                <w:sz w:val="18"/>
              </w:rPr>
            </w:pPr>
            <w:r>
              <w:rPr>
                <w:sz w:val="18"/>
              </w:rPr>
              <w:t>NPAC</w:t>
            </w:r>
          </w:p>
        </w:tc>
        <w:tc>
          <w:tcPr>
            <w:tcW w:w="3150" w:type="dxa"/>
            <w:gridSpan w:val="2"/>
            <w:tcBorders>
              <w:left w:val="nil"/>
            </w:tcBorders>
          </w:tcPr>
          <w:p w14:paraId="32101B9A" w14:textId="77777777" w:rsidR="00447B66" w:rsidRDefault="00447B66">
            <w:r>
              <w:t>NPAC SMS waits for concurrence from the New SP for the TN the Old SP created.</w:t>
            </w:r>
          </w:p>
        </w:tc>
        <w:tc>
          <w:tcPr>
            <w:tcW w:w="720" w:type="dxa"/>
            <w:gridSpan w:val="2"/>
          </w:tcPr>
          <w:p w14:paraId="2EFFA003" w14:textId="77777777" w:rsidR="00447B66" w:rsidRDefault="00447B66">
            <w:pPr>
              <w:rPr>
                <w:sz w:val="18"/>
              </w:rPr>
            </w:pPr>
            <w:r>
              <w:rPr>
                <w:sz w:val="18"/>
              </w:rPr>
              <w:t>SP</w:t>
            </w:r>
          </w:p>
        </w:tc>
        <w:tc>
          <w:tcPr>
            <w:tcW w:w="5357" w:type="dxa"/>
            <w:gridSpan w:val="4"/>
            <w:tcBorders>
              <w:left w:val="nil"/>
            </w:tcBorders>
          </w:tcPr>
          <w:p w14:paraId="1FAA6E5B" w14:textId="77777777" w:rsidR="00447B66" w:rsidRDefault="00447B66">
            <w:pPr>
              <w:pStyle w:val="BodyText"/>
              <w:rPr>
                <w:b w:val="0"/>
              </w:rPr>
            </w:pPr>
            <w:r>
              <w:rPr>
                <w:b w:val="0"/>
              </w:rPr>
              <w:t xml:space="preserve">New SP SOA </w:t>
            </w:r>
            <w:r>
              <w:rPr>
                <w:bCs/>
              </w:rPr>
              <w:t>does not</w:t>
            </w:r>
            <w:r>
              <w:rPr>
                <w:b w:val="0"/>
              </w:rPr>
              <w:t xml:space="preserve"> respond to the create request and the Service Provider Concurrence Failure Window tunable expires.</w:t>
            </w:r>
          </w:p>
        </w:tc>
      </w:tr>
      <w:tr w:rsidR="00447B66" w14:paraId="6E87C4E9" w14:textId="77777777">
        <w:trPr>
          <w:gridAfter w:val="2"/>
          <w:wAfter w:w="15" w:type="dxa"/>
          <w:trHeight w:val="509"/>
        </w:trPr>
        <w:tc>
          <w:tcPr>
            <w:tcW w:w="720" w:type="dxa"/>
          </w:tcPr>
          <w:p w14:paraId="1FDBA5AA" w14:textId="77777777" w:rsidR="00447B66" w:rsidRDefault="00447B66">
            <w:pPr>
              <w:rPr>
                <w:sz w:val="16"/>
              </w:rPr>
            </w:pPr>
            <w:r>
              <w:rPr>
                <w:sz w:val="16"/>
              </w:rPr>
              <w:t>15.</w:t>
            </w:r>
          </w:p>
        </w:tc>
        <w:tc>
          <w:tcPr>
            <w:tcW w:w="810" w:type="dxa"/>
            <w:tcBorders>
              <w:left w:val="nil"/>
            </w:tcBorders>
          </w:tcPr>
          <w:p w14:paraId="486F401A" w14:textId="77777777" w:rsidR="00447B66" w:rsidRDefault="00447B66">
            <w:pPr>
              <w:rPr>
                <w:sz w:val="18"/>
              </w:rPr>
            </w:pPr>
            <w:r>
              <w:rPr>
                <w:sz w:val="18"/>
              </w:rPr>
              <w:t>NPAC</w:t>
            </w:r>
          </w:p>
        </w:tc>
        <w:tc>
          <w:tcPr>
            <w:tcW w:w="3150" w:type="dxa"/>
            <w:gridSpan w:val="2"/>
            <w:tcBorders>
              <w:left w:val="nil"/>
            </w:tcBorders>
          </w:tcPr>
          <w:p w14:paraId="6EFAFB03" w14:textId="77777777" w:rsidR="00447B66" w:rsidRDefault="00447B66">
            <w:r>
              <w:t xml:space="preserve">Once the Service Provider Concurrence Window has expired, </w:t>
            </w:r>
          </w:p>
          <w:p w14:paraId="2D7C8C90" w14:textId="77777777" w:rsidR="00447B66" w:rsidRDefault="00447B66">
            <w:r>
              <w:t>NPAC SMS determines that the NPAC Customer No New SP Concurrence Notification Indicator is set to TRUE for the Old SP.</w:t>
            </w:r>
          </w:p>
          <w:p w14:paraId="1E294E80" w14:textId="77777777" w:rsidR="00447B66" w:rsidRDefault="00447B66">
            <w:r>
              <w:t>NPAC SMS issues an M-EVENT-REPORT to the Old SP SOA based on their Customer TN Range Notification Indicator.</w:t>
            </w:r>
          </w:p>
          <w:p w14:paraId="31B54457" w14:textId="77777777" w:rsidR="00447B66" w:rsidRDefault="00447B66" w:rsidP="00C16F10">
            <w:pPr>
              <w:numPr>
                <w:ilvl w:val="0"/>
                <w:numId w:val="8"/>
              </w:numPr>
            </w:pPr>
            <w:r>
              <w:t xml:space="preserve">If the setting is TRUE, the NPAC SMS issues an M-EVENT-REPORT subscriptionVersionRangeNewSP-FinalCreateWindowExpiration notification </w:t>
            </w:r>
            <w:r w:rsidR="00C16F10" w:rsidRPr="00C16F10">
              <w:t>in CMIP (or VNFN – SvNewSpFinalCreateWindowExpirationNotification in XML)</w:t>
            </w:r>
            <w:r w:rsidR="00C16F10">
              <w:t xml:space="preserve"> </w:t>
            </w:r>
            <w:r>
              <w:t>that contains the following attributes:</w:t>
            </w:r>
          </w:p>
          <w:p w14:paraId="120B8E28" w14:textId="77777777" w:rsidR="00447B66" w:rsidRDefault="00447B66">
            <w:pPr>
              <w:numPr>
                <w:ilvl w:val="0"/>
                <w:numId w:val="243"/>
              </w:numPr>
            </w:pPr>
            <w:r>
              <w:t>start TN</w:t>
            </w:r>
          </w:p>
          <w:p w14:paraId="6059521F" w14:textId="77777777" w:rsidR="00447B66" w:rsidRDefault="00447B66">
            <w:pPr>
              <w:numPr>
                <w:ilvl w:val="0"/>
                <w:numId w:val="243"/>
              </w:numPr>
            </w:pPr>
            <w:r>
              <w:t>end TN</w:t>
            </w:r>
          </w:p>
          <w:p w14:paraId="5DB054F0" w14:textId="77777777" w:rsidR="00447B66" w:rsidRDefault="00447B66">
            <w:pPr>
              <w:numPr>
                <w:ilvl w:val="0"/>
                <w:numId w:val="243"/>
              </w:numPr>
            </w:pPr>
            <w:r>
              <w:t>start SVID</w:t>
            </w:r>
          </w:p>
          <w:p w14:paraId="50B767AF" w14:textId="77777777" w:rsidR="00447B66" w:rsidRDefault="00447B66">
            <w:pPr>
              <w:numPr>
                <w:ilvl w:val="0"/>
                <w:numId w:val="243"/>
              </w:numPr>
            </w:pPr>
            <w:r>
              <w:t>end SVID</w:t>
            </w:r>
          </w:p>
          <w:p w14:paraId="27117F04" w14:textId="77777777" w:rsidR="00447B66" w:rsidRDefault="00447B66">
            <w:pPr>
              <w:numPr>
                <w:ilvl w:val="0"/>
                <w:numId w:val="243"/>
              </w:numPr>
            </w:pPr>
            <w:r>
              <w:t>subscriptionOldSP</w:t>
            </w:r>
          </w:p>
          <w:p w14:paraId="65427925" w14:textId="77777777" w:rsidR="00447B66" w:rsidRDefault="00447B66">
            <w:pPr>
              <w:numPr>
                <w:ilvl w:val="0"/>
                <w:numId w:val="243"/>
              </w:numPr>
            </w:pPr>
            <w:r>
              <w:t>subscriptionNewCurrentSP</w:t>
            </w:r>
          </w:p>
          <w:p w14:paraId="422E5F3A" w14:textId="77777777" w:rsidR="00447B66" w:rsidRDefault="00447B66">
            <w:pPr>
              <w:numPr>
                <w:ilvl w:val="0"/>
                <w:numId w:val="243"/>
              </w:numPr>
            </w:pPr>
            <w:r>
              <w:t>subscriptionOldSP-DueDate</w:t>
            </w:r>
          </w:p>
          <w:p w14:paraId="0808054C" w14:textId="77777777" w:rsidR="00447B66" w:rsidRDefault="00447B66">
            <w:pPr>
              <w:numPr>
                <w:ilvl w:val="0"/>
                <w:numId w:val="243"/>
              </w:numPr>
            </w:pPr>
            <w:r>
              <w:t>subscriptionOldSP-Authorization</w:t>
            </w:r>
          </w:p>
          <w:p w14:paraId="36BFE431" w14:textId="77777777" w:rsidR="00447B66" w:rsidRDefault="00447B66">
            <w:pPr>
              <w:numPr>
                <w:ilvl w:val="0"/>
                <w:numId w:val="243"/>
              </w:numPr>
            </w:pPr>
            <w:r>
              <w:t>subscriptionOldSP-AuthorizationTimeStamp</w:t>
            </w:r>
          </w:p>
          <w:p w14:paraId="7AA1EC63" w14:textId="77777777" w:rsidR="00447B66" w:rsidRDefault="00447B66">
            <w:pPr>
              <w:numPr>
                <w:ilvl w:val="0"/>
                <w:numId w:val="243"/>
              </w:numPr>
            </w:pPr>
            <w:r>
              <w:t>subscriptionStatusChangeCauseCode (if subscriptionOldSP-Authorization set to false)</w:t>
            </w:r>
          </w:p>
          <w:p w14:paraId="30F681D6" w14:textId="77777777" w:rsidR="00447B66" w:rsidRDefault="00447B66">
            <w:pPr>
              <w:numPr>
                <w:ilvl w:val="0"/>
                <w:numId w:val="243"/>
              </w:numPr>
            </w:pPr>
            <w:r>
              <w:t>subscriptionTimerType (if supported)</w:t>
            </w:r>
          </w:p>
          <w:p w14:paraId="7BDFA98F" w14:textId="77777777" w:rsidR="00447B66" w:rsidRDefault="00447B66">
            <w:pPr>
              <w:numPr>
                <w:ilvl w:val="0"/>
                <w:numId w:val="243"/>
              </w:numPr>
            </w:pPr>
            <w:r>
              <w:t>subscriptionBusinessType (if supported)</w:t>
            </w:r>
          </w:p>
          <w:p w14:paraId="4E78C357" w14:textId="77777777" w:rsidR="00447B66" w:rsidRDefault="00447B66">
            <w:pPr>
              <w:numPr>
                <w:ilvl w:val="0"/>
                <w:numId w:val="8"/>
              </w:numPr>
            </w:pPr>
            <w:r>
              <w:t xml:space="preserve">If the setting is FALSE the </w:t>
            </w:r>
            <w:r>
              <w:lastRenderedPageBreak/>
              <w:t xml:space="preserve">NPAC SMS issues an M-EVENT-REPORT subscriptionVersionNewSP-FinalCreateWindowExpiration notification </w:t>
            </w:r>
            <w:r w:rsidR="00B63769" w:rsidRPr="00C16F10">
              <w:t>in CMIP (or VNFN – SvNewSpFinalCreateWindowExpirationNotification in XML)</w:t>
            </w:r>
            <w:r w:rsidR="00B63769">
              <w:t xml:space="preserve"> </w:t>
            </w:r>
            <w:r>
              <w:t>that contains the following attributes:</w:t>
            </w:r>
          </w:p>
          <w:p w14:paraId="09EACC22" w14:textId="77777777" w:rsidR="00447B66" w:rsidRDefault="00447B66">
            <w:pPr>
              <w:numPr>
                <w:ilvl w:val="0"/>
                <w:numId w:val="243"/>
              </w:numPr>
            </w:pPr>
            <w:r>
              <w:t>subscriptionTN</w:t>
            </w:r>
          </w:p>
          <w:p w14:paraId="0FA5DA91" w14:textId="77777777" w:rsidR="00447B66" w:rsidRDefault="00447B66">
            <w:pPr>
              <w:numPr>
                <w:ilvl w:val="0"/>
                <w:numId w:val="243"/>
              </w:numPr>
            </w:pPr>
            <w:r>
              <w:t>subscriptionId</w:t>
            </w:r>
          </w:p>
          <w:p w14:paraId="68BEB893" w14:textId="77777777" w:rsidR="00447B66" w:rsidRDefault="00447B66">
            <w:pPr>
              <w:numPr>
                <w:ilvl w:val="0"/>
                <w:numId w:val="243"/>
              </w:numPr>
            </w:pPr>
            <w:r>
              <w:t>subscriptionOldSP</w:t>
            </w:r>
          </w:p>
          <w:p w14:paraId="77BBDFAD" w14:textId="77777777" w:rsidR="00447B66" w:rsidRDefault="00447B66">
            <w:pPr>
              <w:numPr>
                <w:ilvl w:val="0"/>
                <w:numId w:val="243"/>
              </w:numPr>
            </w:pPr>
            <w:r>
              <w:t>subscriptionNewCurrentSP</w:t>
            </w:r>
          </w:p>
          <w:p w14:paraId="7D80EED9" w14:textId="77777777" w:rsidR="00447B66" w:rsidRDefault="00447B66">
            <w:pPr>
              <w:numPr>
                <w:ilvl w:val="0"/>
                <w:numId w:val="243"/>
              </w:numPr>
            </w:pPr>
            <w:r>
              <w:t>subscriptionOldSP-DueDate</w:t>
            </w:r>
          </w:p>
          <w:p w14:paraId="5657F68A" w14:textId="77777777" w:rsidR="00447B66" w:rsidRDefault="00447B66">
            <w:pPr>
              <w:numPr>
                <w:ilvl w:val="0"/>
                <w:numId w:val="243"/>
              </w:numPr>
            </w:pPr>
            <w:r>
              <w:t>subscriptionOldSP-Authorization</w:t>
            </w:r>
          </w:p>
          <w:p w14:paraId="0799E1C8" w14:textId="77777777" w:rsidR="00447B66" w:rsidRDefault="00447B66">
            <w:pPr>
              <w:numPr>
                <w:ilvl w:val="0"/>
                <w:numId w:val="243"/>
              </w:numPr>
            </w:pPr>
            <w:r>
              <w:t>subscriptionOldSP-AuthorizationTimeStamp</w:t>
            </w:r>
          </w:p>
          <w:p w14:paraId="35775A5F" w14:textId="77777777" w:rsidR="00447B66" w:rsidRDefault="00447B66">
            <w:pPr>
              <w:numPr>
                <w:ilvl w:val="0"/>
                <w:numId w:val="243"/>
              </w:numPr>
            </w:pPr>
            <w:r>
              <w:t>subscriptionStatusChangeCauseCode (if subscriptionOldSP-Authorization set to false)</w:t>
            </w:r>
          </w:p>
          <w:p w14:paraId="3ED2C880" w14:textId="77777777" w:rsidR="00447B66" w:rsidRDefault="00447B66">
            <w:pPr>
              <w:numPr>
                <w:ilvl w:val="0"/>
                <w:numId w:val="243"/>
              </w:numPr>
            </w:pPr>
            <w:r>
              <w:t>subscriptionTimerType (if supported)</w:t>
            </w:r>
          </w:p>
          <w:p w14:paraId="3762B61C" w14:textId="77777777" w:rsidR="00447B66" w:rsidRDefault="00447B66">
            <w:pPr>
              <w:numPr>
                <w:ilvl w:val="0"/>
                <w:numId w:val="243"/>
              </w:numPr>
            </w:pPr>
            <w:r>
              <w:t>subscriptionBusinessType (if supported)</w:t>
            </w:r>
          </w:p>
        </w:tc>
        <w:tc>
          <w:tcPr>
            <w:tcW w:w="720" w:type="dxa"/>
            <w:gridSpan w:val="2"/>
          </w:tcPr>
          <w:p w14:paraId="60F12151" w14:textId="77777777" w:rsidR="00447B66" w:rsidRDefault="00447B66">
            <w:pPr>
              <w:rPr>
                <w:sz w:val="18"/>
              </w:rPr>
            </w:pPr>
            <w:r>
              <w:rPr>
                <w:sz w:val="18"/>
              </w:rPr>
              <w:lastRenderedPageBreak/>
              <w:t>SP</w:t>
            </w:r>
          </w:p>
        </w:tc>
        <w:tc>
          <w:tcPr>
            <w:tcW w:w="5357" w:type="dxa"/>
            <w:gridSpan w:val="4"/>
            <w:tcBorders>
              <w:left w:val="nil"/>
            </w:tcBorders>
          </w:tcPr>
          <w:p w14:paraId="1D9815C4" w14:textId="77777777" w:rsidR="00447B66" w:rsidRDefault="00447B66">
            <w:pPr>
              <w:pStyle w:val="BodyText"/>
              <w:rPr>
                <w:b w:val="0"/>
                <w:bCs/>
              </w:rPr>
            </w:pPr>
            <w:r>
              <w:rPr>
                <w:b w:val="0"/>
                <w:bCs/>
              </w:rPr>
              <w:t xml:space="preserve">Old SP SOA receives the M-EVENT-REPORT </w:t>
            </w:r>
            <w:r w:rsidR="00C16F10" w:rsidRPr="00C16F10">
              <w:rPr>
                <w:b w:val="0"/>
                <w:bCs/>
              </w:rPr>
              <w:t xml:space="preserve">in CMIP (or VNFN – SvNewSpFinalCreateWindowExpirationNotification in XML) </w:t>
            </w:r>
            <w:r>
              <w:rPr>
                <w:b w:val="0"/>
                <w:bCs/>
              </w:rPr>
              <w:t>from the NPAC SMS according to their Customer TN Range Notification Indicator.</w:t>
            </w:r>
          </w:p>
        </w:tc>
      </w:tr>
      <w:tr w:rsidR="00447B66" w14:paraId="4F1B97C3" w14:textId="77777777">
        <w:trPr>
          <w:gridAfter w:val="2"/>
          <w:wAfter w:w="15" w:type="dxa"/>
          <w:trHeight w:val="509"/>
        </w:trPr>
        <w:tc>
          <w:tcPr>
            <w:tcW w:w="720" w:type="dxa"/>
          </w:tcPr>
          <w:p w14:paraId="699A0E23" w14:textId="77777777" w:rsidR="00447B66" w:rsidRDefault="00447B66">
            <w:pPr>
              <w:rPr>
                <w:sz w:val="16"/>
              </w:rPr>
            </w:pPr>
            <w:r>
              <w:rPr>
                <w:sz w:val="16"/>
              </w:rPr>
              <w:lastRenderedPageBreak/>
              <w:t>16.</w:t>
            </w:r>
          </w:p>
        </w:tc>
        <w:tc>
          <w:tcPr>
            <w:tcW w:w="810" w:type="dxa"/>
            <w:tcBorders>
              <w:left w:val="nil"/>
            </w:tcBorders>
          </w:tcPr>
          <w:p w14:paraId="561D3958" w14:textId="77777777" w:rsidR="00447B66" w:rsidRDefault="00447B66">
            <w:pPr>
              <w:rPr>
                <w:sz w:val="18"/>
              </w:rPr>
            </w:pPr>
            <w:r>
              <w:rPr>
                <w:sz w:val="18"/>
              </w:rPr>
              <w:t>SP</w:t>
            </w:r>
          </w:p>
        </w:tc>
        <w:tc>
          <w:tcPr>
            <w:tcW w:w="3150" w:type="dxa"/>
            <w:gridSpan w:val="2"/>
            <w:tcBorders>
              <w:left w:val="nil"/>
            </w:tcBorders>
          </w:tcPr>
          <w:p w14:paraId="3A2DBCA3" w14:textId="77777777" w:rsidR="00447B66" w:rsidRDefault="00447B66">
            <w:r>
              <w:t xml:space="preserve">Old SP SOA issues an M-EVENT-REPORT Confirmation </w:t>
            </w:r>
            <w:r w:rsidR="00C16F10" w:rsidRPr="00C16F10">
              <w:t>in CMIP (or NOTR – NotificationReply in XML)</w:t>
            </w:r>
            <w:r w:rsidR="00C16F10">
              <w:t xml:space="preserve"> </w:t>
            </w:r>
            <w:r>
              <w:t>to the NPAC SMS indicating it successfully received the M-EVENT-REPORT from the NPAC SMS.</w:t>
            </w:r>
          </w:p>
        </w:tc>
        <w:tc>
          <w:tcPr>
            <w:tcW w:w="720" w:type="dxa"/>
            <w:gridSpan w:val="2"/>
          </w:tcPr>
          <w:p w14:paraId="07AA80A0" w14:textId="77777777" w:rsidR="00447B66" w:rsidRDefault="00447B66">
            <w:pPr>
              <w:rPr>
                <w:sz w:val="18"/>
              </w:rPr>
            </w:pPr>
            <w:r>
              <w:rPr>
                <w:sz w:val="18"/>
              </w:rPr>
              <w:t>NPAC</w:t>
            </w:r>
          </w:p>
        </w:tc>
        <w:tc>
          <w:tcPr>
            <w:tcW w:w="5357" w:type="dxa"/>
            <w:gridSpan w:val="4"/>
            <w:tcBorders>
              <w:left w:val="nil"/>
            </w:tcBorders>
          </w:tcPr>
          <w:p w14:paraId="33153193" w14:textId="77777777" w:rsidR="00447B66" w:rsidRDefault="00447B66">
            <w:pPr>
              <w:pStyle w:val="BodyText"/>
              <w:rPr>
                <w:b w:val="0"/>
              </w:rPr>
            </w:pPr>
            <w:r>
              <w:rPr>
                <w:b w:val="0"/>
              </w:rPr>
              <w:t xml:space="preserve">NPAC SMS receives the M-EVENT-REPORT Confirmation </w:t>
            </w:r>
            <w:r w:rsidR="00C16F10" w:rsidRPr="00C16F10">
              <w:rPr>
                <w:b w:val="0"/>
              </w:rPr>
              <w:t xml:space="preserve">in CMIP (or NOTR – NotificationReply in XML) </w:t>
            </w:r>
            <w:r>
              <w:rPr>
                <w:b w:val="0"/>
              </w:rPr>
              <w:t>from the Old SP SOA.</w:t>
            </w:r>
          </w:p>
        </w:tc>
      </w:tr>
      <w:tr w:rsidR="00447B66" w14:paraId="56B25891" w14:textId="77777777">
        <w:trPr>
          <w:gridAfter w:val="2"/>
          <w:wAfter w:w="15" w:type="dxa"/>
          <w:trHeight w:val="509"/>
        </w:trPr>
        <w:tc>
          <w:tcPr>
            <w:tcW w:w="720" w:type="dxa"/>
          </w:tcPr>
          <w:p w14:paraId="7099F8FE" w14:textId="77777777" w:rsidR="00447B66" w:rsidRDefault="00447B66">
            <w:pPr>
              <w:rPr>
                <w:sz w:val="16"/>
              </w:rPr>
            </w:pPr>
            <w:r>
              <w:rPr>
                <w:sz w:val="16"/>
              </w:rPr>
              <w:t>17.</w:t>
            </w:r>
          </w:p>
        </w:tc>
        <w:tc>
          <w:tcPr>
            <w:tcW w:w="810" w:type="dxa"/>
            <w:tcBorders>
              <w:left w:val="nil"/>
            </w:tcBorders>
          </w:tcPr>
          <w:p w14:paraId="5DF20A5A" w14:textId="77777777" w:rsidR="00447B66" w:rsidRDefault="00447B66">
            <w:pPr>
              <w:rPr>
                <w:sz w:val="18"/>
              </w:rPr>
            </w:pPr>
            <w:r>
              <w:rPr>
                <w:sz w:val="18"/>
              </w:rPr>
              <w:t>NPAC</w:t>
            </w:r>
          </w:p>
        </w:tc>
        <w:tc>
          <w:tcPr>
            <w:tcW w:w="3150" w:type="dxa"/>
            <w:gridSpan w:val="2"/>
            <w:tcBorders>
              <w:left w:val="nil"/>
            </w:tcBorders>
          </w:tcPr>
          <w:p w14:paraId="2984160F" w14:textId="77777777" w:rsidR="00447B66" w:rsidRDefault="00447B66">
            <w:r>
              <w:t xml:space="preserve">Once the Service Provider Concurrence Window has expired, </w:t>
            </w:r>
          </w:p>
          <w:p w14:paraId="4B4EFE7D" w14:textId="77777777" w:rsidR="00447B66" w:rsidRDefault="00447B66">
            <w:r>
              <w:t>NPAC SMS determines that the NPAC Customer No New SP Concurrence Notification Indicator is set to TRUE for the New SP.</w:t>
            </w:r>
          </w:p>
          <w:p w14:paraId="3085CE5D" w14:textId="77777777" w:rsidR="00447B66" w:rsidRDefault="00447B66">
            <w:r>
              <w:t>NPAC SMS issues and M-EVENT-REPORT to the New SP SOA based on their Customer TN Range Notification Indicator.</w:t>
            </w:r>
          </w:p>
          <w:p w14:paraId="184A8E2B" w14:textId="77777777" w:rsidR="00447B66" w:rsidRDefault="00447B66" w:rsidP="00C16F10">
            <w:pPr>
              <w:pStyle w:val="List"/>
              <w:numPr>
                <w:ilvl w:val="1"/>
                <w:numId w:val="7"/>
              </w:numPr>
            </w:pPr>
            <w:r>
              <w:t xml:space="preserve">If the setting is TRUE, the NPAC SMS issues a subscriptionVersionRangeNewSP-FinalCreateWindowExpiration notification </w:t>
            </w:r>
            <w:r w:rsidR="00C16F10" w:rsidRPr="00C16F10">
              <w:t>in CMIP (or VNFN – SvNewSpFinalCreateWindowE</w:t>
            </w:r>
            <w:r w:rsidR="00C16F10" w:rsidRPr="00C16F10">
              <w:lastRenderedPageBreak/>
              <w:t xml:space="preserve">xpirationNotification in XML) </w:t>
            </w:r>
            <w:r>
              <w:t>that contains the following attributes:</w:t>
            </w:r>
          </w:p>
          <w:p w14:paraId="7F3CCCED" w14:textId="77777777" w:rsidR="00447B66" w:rsidRDefault="00447B66">
            <w:pPr>
              <w:numPr>
                <w:ilvl w:val="0"/>
                <w:numId w:val="243"/>
              </w:numPr>
            </w:pPr>
            <w:r>
              <w:t>start TN</w:t>
            </w:r>
          </w:p>
          <w:p w14:paraId="5A8EA0F9" w14:textId="77777777" w:rsidR="00447B66" w:rsidRDefault="00447B66">
            <w:pPr>
              <w:numPr>
                <w:ilvl w:val="0"/>
                <w:numId w:val="243"/>
              </w:numPr>
            </w:pPr>
            <w:r>
              <w:t>end TN</w:t>
            </w:r>
          </w:p>
          <w:p w14:paraId="2CC25A7B" w14:textId="77777777" w:rsidR="00447B66" w:rsidRDefault="00447B66">
            <w:pPr>
              <w:numPr>
                <w:ilvl w:val="0"/>
                <w:numId w:val="243"/>
              </w:numPr>
            </w:pPr>
            <w:r>
              <w:t>start SVID</w:t>
            </w:r>
          </w:p>
          <w:p w14:paraId="3715FB59" w14:textId="77777777" w:rsidR="00447B66" w:rsidRDefault="00447B66">
            <w:pPr>
              <w:numPr>
                <w:ilvl w:val="0"/>
                <w:numId w:val="243"/>
              </w:numPr>
            </w:pPr>
            <w:r>
              <w:t>end SVID</w:t>
            </w:r>
          </w:p>
          <w:p w14:paraId="615856ED" w14:textId="77777777" w:rsidR="00447B66" w:rsidRDefault="00447B66">
            <w:pPr>
              <w:numPr>
                <w:ilvl w:val="0"/>
                <w:numId w:val="243"/>
              </w:numPr>
            </w:pPr>
            <w:r>
              <w:t>subscriptionOldSP</w:t>
            </w:r>
          </w:p>
          <w:p w14:paraId="150BBAE3" w14:textId="77777777" w:rsidR="00447B66" w:rsidRDefault="00447B66">
            <w:pPr>
              <w:numPr>
                <w:ilvl w:val="0"/>
                <w:numId w:val="243"/>
              </w:numPr>
            </w:pPr>
            <w:r>
              <w:t>subscriptionNewCurrentSP</w:t>
            </w:r>
          </w:p>
          <w:p w14:paraId="7E0D4272" w14:textId="77777777" w:rsidR="00447B66" w:rsidRDefault="00447B66">
            <w:pPr>
              <w:numPr>
                <w:ilvl w:val="0"/>
                <w:numId w:val="243"/>
              </w:numPr>
            </w:pPr>
            <w:r>
              <w:t>subscriptionOldSP-DueDate</w:t>
            </w:r>
          </w:p>
          <w:p w14:paraId="5DBB0127" w14:textId="77777777" w:rsidR="00447B66" w:rsidRDefault="00447B66">
            <w:pPr>
              <w:numPr>
                <w:ilvl w:val="0"/>
                <w:numId w:val="243"/>
              </w:numPr>
            </w:pPr>
            <w:r>
              <w:t>subscriptionOldSP-Authorization</w:t>
            </w:r>
          </w:p>
          <w:p w14:paraId="6A282B2E" w14:textId="77777777" w:rsidR="00447B66" w:rsidRDefault="00447B66">
            <w:pPr>
              <w:numPr>
                <w:ilvl w:val="0"/>
                <w:numId w:val="243"/>
              </w:numPr>
            </w:pPr>
            <w:r>
              <w:t>subscriptionOldSP-AuthorizationTimeStamp</w:t>
            </w:r>
          </w:p>
          <w:p w14:paraId="220D60C6" w14:textId="77777777" w:rsidR="00447B66" w:rsidRDefault="00447B66">
            <w:pPr>
              <w:numPr>
                <w:ilvl w:val="0"/>
                <w:numId w:val="243"/>
              </w:numPr>
            </w:pPr>
            <w:r>
              <w:t>subscriptionStatusChangeCauseCode (if subscriptionOldSP-Authorization set to false)</w:t>
            </w:r>
          </w:p>
          <w:p w14:paraId="76465655" w14:textId="77777777" w:rsidR="00447B66" w:rsidRDefault="00447B66">
            <w:pPr>
              <w:numPr>
                <w:ilvl w:val="0"/>
                <w:numId w:val="243"/>
              </w:numPr>
            </w:pPr>
            <w:r>
              <w:t>subscriptionTimerType (if supported)</w:t>
            </w:r>
          </w:p>
          <w:p w14:paraId="036AE2E2" w14:textId="77777777" w:rsidR="00447B66" w:rsidRDefault="00447B66">
            <w:pPr>
              <w:numPr>
                <w:ilvl w:val="0"/>
                <w:numId w:val="243"/>
              </w:numPr>
            </w:pPr>
            <w:r>
              <w:t>subscriptionBusinessType (if supported)</w:t>
            </w:r>
          </w:p>
          <w:p w14:paraId="368EB013" w14:textId="77777777" w:rsidR="00447B66" w:rsidRDefault="00447B66">
            <w:pPr>
              <w:numPr>
                <w:ilvl w:val="1"/>
                <w:numId w:val="7"/>
              </w:numPr>
            </w:pPr>
            <w:r>
              <w:t xml:space="preserve">If the setting is FALSE, NPAC SMS issues a subscriptionVersionNewSP-FinalCreateWindowExpiration notification </w:t>
            </w:r>
            <w:r w:rsidR="00B63769" w:rsidRPr="00C16F10">
              <w:t xml:space="preserve">in CMIP (or VNFN – SvNewSpFinalCreateWindowExpirationNotification in XML) </w:t>
            </w:r>
            <w:r>
              <w:t>with the following attributes:</w:t>
            </w:r>
          </w:p>
          <w:p w14:paraId="1B0596AE" w14:textId="77777777" w:rsidR="00447B66" w:rsidRDefault="00447B66">
            <w:pPr>
              <w:numPr>
                <w:ilvl w:val="0"/>
                <w:numId w:val="243"/>
              </w:numPr>
            </w:pPr>
            <w:r>
              <w:t>subscriptionTN</w:t>
            </w:r>
          </w:p>
          <w:p w14:paraId="40725984" w14:textId="77777777" w:rsidR="00447B66" w:rsidRDefault="00447B66">
            <w:pPr>
              <w:numPr>
                <w:ilvl w:val="0"/>
                <w:numId w:val="243"/>
              </w:numPr>
            </w:pPr>
            <w:r>
              <w:t>subscriptionId</w:t>
            </w:r>
          </w:p>
          <w:p w14:paraId="7DE101A7" w14:textId="77777777" w:rsidR="00447B66" w:rsidRDefault="00447B66">
            <w:pPr>
              <w:numPr>
                <w:ilvl w:val="0"/>
                <w:numId w:val="243"/>
              </w:numPr>
            </w:pPr>
            <w:r>
              <w:t>subscriptionOldSP</w:t>
            </w:r>
          </w:p>
          <w:p w14:paraId="3C0968AB" w14:textId="77777777" w:rsidR="00447B66" w:rsidRDefault="00447B66">
            <w:pPr>
              <w:numPr>
                <w:ilvl w:val="0"/>
                <w:numId w:val="243"/>
              </w:numPr>
            </w:pPr>
            <w:r>
              <w:t>subscriptionNewCurrentSP</w:t>
            </w:r>
          </w:p>
          <w:p w14:paraId="50012B7B" w14:textId="77777777" w:rsidR="00447B66" w:rsidRDefault="00447B66">
            <w:pPr>
              <w:numPr>
                <w:ilvl w:val="0"/>
                <w:numId w:val="243"/>
              </w:numPr>
            </w:pPr>
            <w:r>
              <w:t>subscriptionOldSP-DueDate</w:t>
            </w:r>
          </w:p>
          <w:p w14:paraId="57EDF2D6" w14:textId="77777777" w:rsidR="00447B66" w:rsidRDefault="00447B66">
            <w:pPr>
              <w:numPr>
                <w:ilvl w:val="0"/>
                <w:numId w:val="243"/>
              </w:numPr>
            </w:pPr>
            <w:r>
              <w:t>subscriptionOldSP-Authorization</w:t>
            </w:r>
          </w:p>
          <w:p w14:paraId="5E89DDD2" w14:textId="77777777" w:rsidR="00447B66" w:rsidRDefault="00447B66">
            <w:pPr>
              <w:numPr>
                <w:ilvl w:val="0"/>
                <w:numId w:val="243"/>
              </w:numPr>
            </w:pPr>
            <w:r>
              <w:t>subscriptionOldSP-AuthorizationTimeStamp</w:t>
            </w:r>
          </w:p>
          <w:p w14:paraId="6A0FB893" w14:textId="77777777" w:rsidR="00447B66" w:rsidRDefault="00447B66">
            <w:pPr>
              <w:numPr>
                <w:ilvl w:val="0"/>
                <w:numId w:val="243"/>
              </w:numPr>
            </w:pPr>
            <w:r>
              <w:t>subscriptionStatusChangeCauseCode (if subscriptionOldSP-Authorization set to false)</w:t>
            </w:r>
          </w:p>
          <w:p w14:paraId="7828BFD5" w14:textId="77777777" w:rsidR="00447B66" w:rsidRDefault="00447B66">
            <w:pPr>
              <w:numPr>
                <w:ilvl w:val="0"/>
                <w:numId w:val="243"/>
              </w:numPr>
            </w:pPr>
            <w:r>
              <w:t>subscriptionTimerType (if supported)</w:t>
            </w:r>
          </w:p>
          <w:p w14:paraId="4E5445D0" w14:textId="77777777" w:rsidR="00447B66" w:rsidRDefault="00447B66">
            <w:pPr>
              <w:numPr>
                <w:ilvl w:val="0"/>
                <w:numId w:val="243"/>
              </w:numPr>
            </w:pPr>
            <w:r>
              <w:t>subscriptionBusinessType (if supported)</w:t>
            </w:r>
          </w:p>
        </w:tc>
        <w:tc>
          <w:tcPr>
            <w:tcW w:w="720" w:type="dxa"/>
            <w:gridSpan w:val="2"/>
          </w:tcPr>
          <w:p w14:paraId="12072B16" w14:textId="77777777" w:rsidR="00447B66" w:rsidRDefault="00447B66">
            <w:pPr>
              <w:rPr>
                <w:sz w:val="18"/>
              </w:rPr>
            </w:pPr>
            <w:r>
              <w:rPr>
                <w:sz w:val="18"/>
              </w:rPr>
              <w:lastRenderedPageBreak/>
              <w:t>SP</w:t>
            </w:r>
          </w:p>
        </w:tc>
        <w:tc>
          <w:tcPr>
            <w:tcW w:w="5357" w:type="dxa"/>
            <w:gridSpan w:val="4"/>
            <w:tcBorders>
              <w:left w:val="nil"/>
            </w:tcBorders>
          </w:tcPr>
          <w:p w14:paraId="380C9B66" w14:textId="77777777" w:rsidR="00447B66" w:rsidRDefault="00447B66">
            <w:pPr>
              <w:pStyle w:val="BodyText"/>
              <w:rPr>
                <w:b w:val="0"/>
                <w:bCs/>
              </w:rPr>
            </w:pPr>
            <w:r>
              <w:rPr>
                <w:b w:val="0"/>
              </w:rPr>
              <w:t xml:space="preserve">New SP SOA receives the M-EVENT-REPORT </w:t>
            </w:r>
            <w:r w:rsidR="00C16F10" w:rsidRPr="00C16F10">
              <w:rPr>
                <w:b w:val="0"/>
              </w:rPr>
              <w:t xml:space="preserve">in CMIP (or VNFN – SvNewSpFinalCreateWindowExpirationNotification in XML) </w:t>
            </w:r>
            <w:r>
              <w:rPr>
                <w:b w:val="0"/>
              </w:rPr>
              <w:t>from the NPAC SMS according to their Customer TN Range Notification Indicator.</w:t>
            </w:r>
          </w:p>
        </w:tc>
      </w:tr>
      <w:tr w:rsidR="00447B66" w14:paraId="22EA5730" w14:textId="77777777">
        <w:trPr>
          <w:gridAfter w:val="2"/>
          <w:wAfter w:w="15" w:type="dxa"/>
          <w:trHeight w:val="509"/>
        </w:trPr>
        <w:tc>
          <w:tcPr>
            <w:tcW w:w="720" w:type="dxa"/>
          </w:tcPr>
          <w:p w14:paraId="12FC9B94" w14:textId="77777777" w:rsidR="00447B66" w:rsidRDefault="00447B66">
            <w:pPr>
              <w:rPr>
                <w:sz w:val="16"/>
              </w:rPr>
            </w:pPr>
            <w:r>
              <w:rPr>
                <w:sz w:val="16"/>
              </w:rPr>
              <w:lastRenderedPageBreak/>
              <w:t>18.</w:t>
            </w:r>
          </w:p>
        </w:tc>
        <w:tc>
          <w:tcPr>
            <w:tcW w:w="810" w:type="dxa"/>
            <w:tcBorders>
              <w:left w:val="nil"/>
            </w:tcBorders>
          </w:tcPr>
          <w:p w14:paraId="7FE93BA0" w14:textId="77777777" w:rsidR="00447B66" w:rsidRDefault="00447B66">
            <w:pPr>
              <w:rPr>
                <w:sz w:val="18"/>
              </w:rPr>
            </w:pPr>
            <w:r>
              <w:rPr>
                <w:sz w:val="18"/>
              </w:rPr>
              <w:t>SP</w:t>
            </w:r>
          </w:p>
        </w:tc>
        <w:tc>
          <w:tcPr>
            <w:tcW w:w="3150" w:type="dxa"/>
            <w:gridSpan w:val="2"/>
            <w:tcBorders>
              <w:left w:val="nil"/>
            </w:tcBorders>
          </w:tcPr>
          <w:p w14:paraId="31A1788A" w14:textId="77777777" w:rsidR="00447B66" w:rsidRDefault="00447B66">
            <w:r>
              <w:t xml:space="preserve">New SP SOA issues an M-EVENT-REPORT Confirmation </w:t>
            </w:r>
            <w:r w:rsidR="00C16F10" w:rsidRPr="00C16F10">
              <w:t xml:space="preserve">in CMIP (or </w:t>
            </w:r>
            <w:r w:rsidR="00C16F10" w:rsidRPr="00C16F10">
              <w:lastRenderedPageBreak/>
              <w:t>NOTR – NotificationReply in XML)</w:t>
            </w:r>
            <w:r w:rsidR="00C16F10">
              <w:t xml:space="preserve"> </w:t>
            </w:r>
            <w:r>
              <w:t>to the NPAC SMS indicating it successfully received the M-EVENT-REPORT from the NPAC SMS.</w:t>
            </w:r>
          </w:p>
        </w:tc>
        <w:tc>
          <w:tcPr>
            <w:tcW w:w="720" w:type="dxa"/>
            <w:gridSpan w:val="2"/>
          </w:tcPr>
          <w:p w14:paraId="1A9A1316" w14:textId="77777777" w:rsidR="00447B66" w:rsidRDefault="00447B66">
            <w:pPr>
              <w:rPr>
                <w:sz w:val="18"/>
              </w:rPr>
            </w:pPr>
            <w:r>
              <w:rPr>
                <w:sz w:val="18"/>
              </w:rPr>
              <w:lastRenderedPageBreak/>
              <w:t>NPAC</w:t>
            </w:r>
          </w:p>
        </w:tc>
        <w:tc>
          <w:tcPr>
            <w:tcW w:w="5357" w:type="dxa"/>
            <w:gridSpan w:val="4"/>
            <w:tcBorders>
              <w:left w:val="nil"/>
            </w:tcBorders>
          </w:tcPr>
          <w:p w14:paraId="23DAFB60" w14:textId="77777777" w:rsidR="00447B66" w:rsidRDefault="00447B66">
            <w:pPr>
              <w:pStyle w:val="BodyText"/>
              <w:rPr>
                <w:b w:val="0"/>
              </w:rPr>
            </w:pPr>
            <w:r>
              <w:rPr>
                <w:b w:val="0"/>
              </w:rPr>
              <w:t xml:space="preserve">NPAC SMS receives the M-EVENT-REPORT Confirmation </w:t>
            </w:r>
            <w:r w:rsidR="00C16F10" w:rsidRPr="00C16F10">
              <w:rPr>
                <w:b w:val="0"/>
              </w:rPr>
              <w:t xml:space="preserve">in CMIP (or NOTR – NotificationReply in XML) </w:t>
            </w:r>
            <w:r>
              <w:rPr>
                <w:b w:val="0"/>
              </w:rPr>
              <w:t xml:space="preserve">from the New </w:t>
            </w:r>
            <w:r>
              <w:rPr>
                <w:b w:val="0"/>
              </w:rPr>
              <w:lastRenderedPageBreak/>
              <w:t>SP SOA.</w:t>
            </w:r>
          </w:p>
        </w:tc>
      </w:tr>
      <w:tr w:rsidR="00447B66" w14:paraId="1A1C72AB" w14:textId="77777777">
        <w:trPr>
          <w:gridAfter w:val="2"/>
          <w:wAfter w:w="15" w:type="dxa"/>
          <w:trHeight w:val="509"/>
        </w:trPr>
        <w:tc>
          <w:tcPr>
            <w:tcW w:w="720" w:type="dxa"/>
          </w:tcPr>
          <w:p w14:paraId="131F8097" w14:textId="77777777" w:rsidR="00447B66" w:rsidRDefault="00447B66">
            <w:pPr>
              <w:rPr>
                <w:sz w:val="16"/>
              </w:rPr>
            </w:pPr>
            <w:r>
              <w:rPr>
                <w:sz w:val="16"/>
              </w:rPr>
              <w:lastRenderedPageBreak/>
              <w:t>19.</w:t>
            </w:r>
          </w:p>
        </w:tc>
        <w:tc>
          <w:tcPr>
            <w:tcW w:w="810" w:type="dxa"/>
            <w:tcBorders>
              <w:left w:val="nil"/>
            </w:tcBorders>
          </w:tcPr>
          <w:p w14:paraId="3A94E484" w14:textId="77777777" w:rsidR="00447B66" w:rsidRDefault="00447B66">
            <w:pPr>
              <w:rPr>
                <w:sz w:val="18"/>
              </w:rPr>
            </w:pPr>
            <w:r>
              <w:rPr>
                <w:sz w:val="18"/>
              </w:rPr>
              <w:t>NPAC</w:t>
            </w:r>
          </w:p>
        </w:tc>
        <w:tc>
          <w:tcPr>
            <w:tcW w:w="3150" w:type="dxa"/>
            <w:gridSpan w:val="2"/>
            <w:tcBorders>
              <w:left w:val="nil"/>
            </w:tcBorders>
          </w:tcPr>
          <w:p w14:paraId="7D0F769D" w14:textId="77777777" w:rsidR="00447B66" w:rsidRDefault="00447B66">
            <w:r>
              <w:t>NPAC Personnel perform a query for the subscription version created in this test case.</w:t>
            </w:r>
          </w:p>
        </w:tc>
        <w:tc>
          <w:tcPr>
            <w:tcW w:w="720" w:type="dxa"/>
            <w:gridSpan w:val="2"/>
          </w:tcPr>
          <w:p w14:paraId="55465CFF" w14:textId="77777777" w:rsidR="00447B66" w:rsidRDefault="00447B66">
            <w:pPr>
              <w:rPr>
                <w:sz w:val="18"/>
              </w:rPr>
            </w:pPr>
            <w:r>
              <w:rPr>
                <w:sz w:val="18"/>
              </w:rPr>
              <w:t>NPAC</w:t>
            </w:r>
          </w:p>
        </w:tc>
        <w:tc>
          <w:tcPr>
            <w:tcW w:w="5357" w:type="dxa"/>
            <w:gridSpan w:val="4"/>
            <w:tcBorders>
              <w:left w:val="nil"/>
            </w:tcBorders>
          </w:tcPr>
          <w:p w14:paraId="076A7523" w14:textId="77777777" w:rsidR="00447B66" w:rsidRDefault="00447B66">
            <w:pPr>
              <w:pStyle w:val="BodyText"/>
              <w:rPr>
                <w:b w:val="0"/>
              </w:rPr>
            </w:pPr>
            <w:r>
              <w:rPr>
                <w:b w:val="0"/>
              </w:rPr>
              <w:t>The subscription version exists with a status of ‘conflict’.</w:t>
            </w:r>
          </w:p>
        </w:tc>
      </w:tr>
      <w:tr w:rsidR="00447B66" w14:paraId="5D15D6F3" w14:textId="77777777">
        <w:trPr>
          <w:gridAfter w:val="2"/>
          <w:wAfter w:w="15" w:type="dxa"/>
          <w:trHeight w:val="509"/>
        </w:trPr>
        <w:tc>
          <w:tcPr>
            <w:tcW w:w="720" w:type="dxa"/>
          </w:tcPr>
          <w:p w14:paraId="5067D161" w14:textId="77777777" w:rsidR="00447B66" w:rsidRDefault="00447B66">
            <w:pPr>
              <w:rPr>
                <w:sz w:val="16"/>
              </w:rPr>
            </w:pPr>
            <w:r>
              <w:rPr>
                <w:sz w:val="16"/>
              </w:rPr>
              <w:t>20.</w:t>
            </w:r>
          </w:p>
        </w:tc>
        <w:tc>
          <w:tcPr>
            <w:tcW w:w="810" w:type="dxa"/>
            <w:tcBorders>
              <w:left w:val="nil"/>
            </w:tcBorders>
          </w:tcPr>
          <w:p w14:paraId="39D8461D" w14:textId="77777777" w:rsidR="00447B66" w:rsidRDefault="00447B66">
            <w:pPr>
              <w:rPr>
                <w:sz w:val="18"/>
              </w:rPr>
            </w:pPr>
            <w:r>
              <w:rPr>
                <w:sz w:val="18"/>
              </w:rPr>
              <w:t>SP – Optional</w:t>
            </w:r>
          </w:p>
        </w:tc>
        <w:tc>
          <w:tcPr>
            <w:tcW w:w="3150" w:type="dxa"/>
            <w:gridSpan w:val="2"/>
            <w:tcBorders>
              <w:left w:val="nil"/>
            </w:tcBorders>
          </w:tcPr>
          <w:p w14:paraId="39069223" w14:textId="77777777" w:rsidR="00447B66" w:rsidRDefault="00447B66">
            <w:r>
              <w:t>Via their SOA, Old SP Personnel perform a local query for the subscription version created during this test case.</w:t>
            </w:r>
          </w:p>
        </w:tc>
        <w:tc>
          <w:tcPr>
            <w:tcW w:w="720" w:type="dxa"/>
            <w:gridSpan w:val="2"/>
          </w:tcPr>
          <w:p w14:paraId="4C212D1E" w14:textId="77777777" w:rsidR="00447B66" w:rsidRDefault="00447B66">
            <w:pPr>
              <w:rPr>
                <w:sz w:val="18"/>
              </w:rPr>
            </w:pPr>
            <w:r>
              <w:rPr>
                <w:sz w:val="18"/>
              </w:rPr>
              <w:t>SP</w:t>
            </w:r>
          </w:p>
        </w:tc>
        <w:tc>
          <w:tcPr>
            <w:tcW w:w="5357" w:type="dxa"/>
            <w:gridSpan w:val="4"/>
            <w:tcBorders>
              <w:left w:val="nil"/>
            </w:tcBorders>
          </w:tcPr>
          <w:p w14:paraId="2FCCC106" w14:textId="77777777" w:rsidR="00447B66" w:rsidRDefault="00447B66">
            <w:pPr>
              <w:pStyle w:val="BodyText"/>
              <w:rPr>
                <w:b w:val="0"/>
              </w:rPr>
            </w:pPr>
            <w:r>
              <w:rPr>
                <w:b w:val="0"/>
              </w:rPr>
              <w:t>The subscription version exists with a status of ‘conflict’.</w:t>
            </w:r>
          </w:p>
        </w:tc>
      </w:tr>
      <w:tr w:rsidR="00447B66" w14:paraId="6491E14C" w14:textId="77777777">
        <w:trPr>
          <w:gridAfter w:val="2"/>
          <w:wAfter w:w="15" w:type="dxa"/>
          <w:trHeight w:val="509"/>
        </w:trPr>
        <w:tc>
          <w:tcPr>
            <w:tcW w:w="720" w:type="dxa"/>
          </w:tcPr>
          <w:p w14:paraId="29E404F7" w14:textId="77777777" w:rsidR="00447B66" w:rsidRDefault="00447B66">
            <w:pPr>
              <w:rPr>
                <w:sz w:val="16"/>
              </w:rPr>
            </w:pPr>
            <w:r>
              <w:rPr>
                <w:sz w:val="16"/>
              </w:rPr>
              <w:t>21.</w:t>
            </w:r>
          </w:p>
        </w:tc>
        <w:tc>
          <w:tcPr>
            <w:tcW w:w="810" w:type="dxa"/>
            <w:tcBorders>
              <w:left w:val="nil"/>
            </w:tcBorders>
          </w:tcPr>
          <w:p w14:paraId="2B9F45A8" w14:textId="77777777" w:rsidR="00447B66" w:rsidRDefault="00447B66">
            <w:pPr>
              <w:rPr>
                <w:sz w:val="18"/>
              </w:rPr>
            </w:pPr>
            <w:r>
              <w:rPr>
                <w:sz w:val="18"/>
              </w:rPr>
              <w:t>SP – Conditional</w:t>
            </w:r>
          </w:p>
        </w:tc>
        <w:tc>
          <w:tcPr>
            <w:tcW w:w="3150" w:type="dxa"/>
            <w:gridSpan w:val="2"/>
            <w:tcBorders>
              <w:left w:val="nil"/>
            </w:tcBorders>
          </w:tcPr>
          <w:p w14:paraId="18401447" w14:textId="77777777" w:rsidR="00447B66" w:rsidRDefault="00447B66">
            <w:r>
              <w:t>Old SP Personnel perform an NPAC SMS query for the subscription version created during this test case.</w:t>
            </w:r>
          </w:p>
        </w:tc>
        <w:tc>
          <w:tcPr>
            <w:tcW w:w="720" w:type="dxa"/>
            <w:gridSpan w:val="2"/>
          </w:tcPr>
          <w:p w14:paraId="6D569DE4" w14:textId="77777777" w:rsidR="00447B66" w:rsidRDefault="00447B66">
            <w:pPr>
              <w:rPr>
                <w:sz w:val="18"/>
              </w:rPr>
            </w:pPr>
            <w:r>
              <w:rPr>
                <w:sz w:val="18"/>
              </w:rPr>
              <w:t>SP</w:t>
            </w:r>
          </w:p>
        </w:tc>
        <w:tc>
          <w:tcPr>
            <w:tcW w:w="5357" w:type="dxa"/>
            <w:gridSpan w:val="4"/>
            <w:tcBorders>
              <w:left w:val="nil"/>
            </w:tcBorders>
          </w:tcPr>
          <w:p w14:paraId="2EF41337" w14:textId="77777777" w:rsidR="00447B66" w:rsidRDefault="00447B66">
            <w:pPr>
              <w:pStyle w:val="BodyText"/>
              <w:rPr>
                <w:b w:val="0"/>
              </w:rPr>
            </w:pPr>
            <w:r>
              <w:rPr>
                <w:b w:val="0"/>
              </w:rPr>
              <w:t>The subscription version exists with a status of ‘conflict’ on the NPAC SMS.</w:t>
            </w:r>
          </w:p>
        </w:tc>
      </w:tr>
      <w:tr w:rsidR="00447B66" w14:paraId="6A49CDE5" w14:textId="77777777">
        <w:trPr>
          <w:gridAfter w:val="2"/>
          <w:wAfter w:w="15" w:type="dxa"/>
          <w:trHeight w:val="509"/>
        </w:trPr>
        <w:tc>
          <w:tcPr>
            <w:tcW w:w="720" w:type="dxa"/>
          </w:tcPr>
          <w:p w14:paraId="4B7D02EA" w14:textId="77777777" w:rsidR="00447B66" w:rsidRDefault="00447B66">
            <w:pPr>
              <w:rPr>
                <w:sz w:val="16"/>
              </w:rPr>
            </w:pPr>
            <w:r>
              <w:rPr>
                <w:sz w:val="16"/>
              </w:rPr>
              <w:t>22.</w:t>
            </w:r>
          </w:p>
        </w:tc>
        <w:tc>
          <w:tcPr>
            <w:tcW w:w="810" w:type="dxa"/>
            <w:tcBorders>
              <w:left w:val="nil"/>
            </w:tcBorders>
          </w:tcPr>
          <w:p w14:paraId="15E5B0D7" w14:textId="77777777" w:rsidR="00447B66" w:rsidRDefault="00447B66">
            <w:pPr>
              <w:rPr>
                <w:sz w:val="18"/>
              </w:rPr>
            </w:pPr>
            <w:r>
              <w:rPr>
                <w:sz w:val="18"/>
              </w:rPr>
              <w:t>NPAC</w:t>
            </w:r>
          </w:p>
        </w:tc>
        <w:tc>
          <w:tcPr>
            <w:tcW w:w="3150" w:type="dxa"/>
            <w:gridSpan w:val="2"/>
            <w:tcBorders>
              <w:left w:val="nil"/>
            </w:tcBorders>
          </w:tcPr>
          <w:p w14:paraId="27BDD5D0" w14:textId="77777777" w:rsidR="00447B66" w:rsidRDefault="00447B66">
            <w:pPr>
              <w:pStyle w:val="Header"/>
            </w:pPr>
            <w:r>
              <w:t>The Pending Subscription Retention parameter expires without any action from SP or NPAC Personnel to either concur to the port or otherwise cancel the subscription version.</w:t>
            </w:r>
          </w:p>
        </w:tc>
        <w:tc>
          <w:tcPr>
            <w:tcW w:w="720" w:type="dxa"/>
            <w:gridSpan w:val="2"/>
          </w:tcPr>
          <w:p w14:paraId="38C05EC2" w14:textId="77777777" w:rsidR="00447B66" w:rsidRDefault="00447B66">
            <w:pPr>
              <w:rPr>
                <w:sz w:val="18"/>
              </w:rPr>
            </w:pPr>
            <w:r>
              <w:rPr>
                <w:sz w:val="18"/>
              </w:rPr>
              <w:t>NPAC</w:t>
            </w:r>
          </w:p>
        </w:tc>
        <w:tc>
          <w:tcPr>
            <w:tcW w:w="5357" w:type="dxa"/>
            <w:gridSpan w:val="4"/>
            <w:tcBorders>
              <w:left w:val="nil"/>
            </w:tcBorders>
          </w:tcPr>
          <w:p w14:paraId="47001C48" w14:textId="77777777" w:rsidR="00447B66" w:rsidRDefault="00447B66">
            <w:pPr>
              <w:pStyle w:val="BodyText"/>
              <w:rPr>
                <w:b w:val="0"/>
              </w:rPr>
            </w:pPr>
            <w:r>
              <w:rPr>
                <w:b w:val="0"/>
              </w:rPr>
              <w:t>NPAC SMS automatically sets the subscription version status to ‘cancelled’ for the subscription version that was created during this test case.</w:t>
            </w:r>
          </w:p>
        </w:tc>
      </w:tr>
      <w:tr w:rsidR="00447B66" w14:paraId="14739976" w14:textId="77777777">
        <w:trPr>
          <w:gridAfter w:val="2"/>
          <w:wAfter w:w="15" w:type="dxa"/>
          <w:trHeight w:val="509"/>
        </w:trPr>
        <w:tc>
          <w:tcPr>
            <w:tcW w:w="720" w:type="dxa"/>
          </w:tcPr>
          <w:p w14:paraId="2C6CBEEE" w14:textId="77777777" w:rsidR="00447B66" w:rsidRDefault="00447B66">
            <w:pPr>
              <w:rPr>
                <w:sz w:val="16"/>
              </w:rPr>
            </w:pPr>
            <w:r>
              <w:rPr>
                <w:sz w:val="16"/>
              </w:rPr>
              <w:t>23.</w:t>
            </w:r>
          </w:p>
        </w:tc>
        <w:tc>
          <w:tcPr>
            <w:tcW w:w="810" w:type="dxa"/>
            <w:tcBorders>
              <w:left w:val="nil"/>
            </w:tcBorders>
          </w:tcPr>
          <w:p w14:paraId="62E58A26" w14:textId="77777777" w:rsidR="00447B66" w:rsidRDefault="00447B66">
            <w:pPr>
              <w:rPr>
                <w:sz w:val="18"/>
              </w:rPr>
            </w:pPr>
            <w:r>
              <w:rPr>
                <w:sz w:val="18"/>
              </w:rPr>
              <w:t>NPAC</w:t>
            </w:r>
          </w:p>
        </w:tc>
        <w:tc>
          <w:tcPr>
            <w:tcW w:w="3150" w:type="dxa"/>
            <w:gridSpan w:val="2"/>
            <w:tcBorders>
              <w:left w:val="nil"/>
            </w:tcBorders>
          </w:tcPr>
          <w:p w14:paraId="1AF1BDE8" w14:textId="77777777" w:rsidR="00447B66" w:rsidRDefault="00447B66">
            <w:r>
              <w:t>NPAC SMS issues an M-EVENT-REPORT to the Old SP based on their Customer TN Range Notification Indicator indicating that the subscription version created during this test case has been set to ‘cancelled’:</w:t>
            </w:r>
          </w:p>
          <w:p w14:paraId="470F288D" w14:textId="77777777" w:rsidR="00447B66" w:rsidRDefault="00447B66" w:rsidP="00667F5B">
            <w:pPr>
              <w:pStyle w:val="List"/>
              <w:numPr>
                <w:ilvl w:val="1"/>
                <w:numId w:val="7"/>
              </w:numPr>
            </w:pPr>
            <w:r>
              <w:t>If the setting is TRUE, the NPAC SMS issues a subscriptionVersionRangeStatusAttributeValueChange notification</w:t>
            </w:r>
            <w:r w:rsidR="00667F5B">
              <w:t xml:space="preserve"> in CMIP (or </w:t>
            </w:r>
            <w:r w:rsidR="00667F5B" w:rsidRPr="00667F5B">
              <w:t>VATN – SvAttributeValueChangeNotification</w:t>
            </w:r>
            <w:r w:rsidR="00667F5B">
              <w:t xml:space="preserve"> in XML)</w:t>
            </w:r>
            <w:r>
              <w:t xml:space="preserve"> indicating the status is now ‘cancelled’.</w:t>
            </w:r>
          </w:p>
          <w:p w14:paraId="2B9376B3" w14:textId="77777777" w:rsidR="00447B66" w:rsidRDefault="00447B66">
            <w:pPr>
              <w:pStyle w:val="List"/>
              <w:numPr>
                <w:ilvl w:val="1"/>
                <w:numId w:val="7"/>
              </w:numPr>
            </w:pPr>
            <w:r>
              <w:t xml:space="preserve">If the setting is FALSE, the NPAC SMS issues an M-EVENT-REPORT subscriptionVersionStatusAttributeValueChange notification </w:t>
            </w:r>
            <w:r w:rsidR="00B63769">
              <w:t xml:space="preserve">in CMIP (or </w:t>
            </w:r>
            <w:r w:rsidR="00B63769" w:rsidRPr="00667F5B">
              <w:t>VATN – SvAttributeValueChangeNotification</w:t>
            </w:r>
            <w:r w:rsidR="00B63769">
              <w:t xml:space="preserve"> in XML) </w:t>
            </w:r>
            <w:r>
              <w:t>indicating the status is ‘cancelled’.</w:t>
            </w:r>
          </w:p>
        </w:tc>
        <w:tc>
          <w:tcPr>
            <w:tcW w:w="720" w:type="dxa"/>
            <w:gridSpan w:val="2"/>
          </w:tcPr>
          <w:p w14:paraId="533D83D2" w14:textId="77777777" w:rsidR="00447B66" w:rsidRDefault="00447B66">
            <w:pPr>
              <w:rPr>
                <w:sz w:val="18"/>
              </w:rPr>
            </w:pPr>
            <w:r>
              <w:rPr>
                <w:sz w:val="18"/>
              </w:rPr>
              <w:t>SP</w:t>
            </w:r>
          </w:p>
        </w:tc>
        <w:tc>
          <w:tcPr>
            <w:tcW w:w="5357" w:type="dxa"/>
            <w:gridSpan w:val="4"/>
            <w:tcBorders>
              <w:left w:val="nil"/>
            </w:tcBorders>
          </w:tcPr>
          <w:p w14:paraId="79F70479" w14:textId="77777777" w:rsidR="00447B66" w:rsidRDefault="00447B66">
            <w:pPr>
              <w:pStyle w:val="BodyText"/>
              <w:rPr>
                <w:b w:val="0"/>
              </w:rPr>
            </w:pPr>
            <w:r>
              <w:rPr>
                <w:b w:val="0"/>
              </w:rPr>
              <w:t xml:space="preserve">Old SP SOA receives the M-EVENT-REPORT </w:t>
            </w:r>
            <w:r w:rsidR="00667F5B" w:rsidRPr="00667F5B">
              <w:rPr>
                <w:b w:val="0"/>
              </w:rPr>
              <w:t>in CMIP (or VATN – SvAttributeValueChangeNotification in XML)</w:t>
            </w:r>
            <w:r w:rsidR="00667F5B">
              <w:rPr>
                <w:b w:val="0"/>
              </w:rPr>
              <w:t xml:space="preserve"> </w:t>
            </w:r>
            <w:r>
              <w:rPr>
                <w:b w:val="0"/>
              </w:rPr>
              <w:t>from the NPAC SMS according to their Customer TN Range Notification Indicator</w:t>
            </w:r>
            <w:r w:rsidR="00471546">
              <w:rPr>
                <w:b w:val="0"/>
              </w:rPr>
              <w:t>, and issues an M-EVENT-REPORT Confirmation</w:t>
            </w:r>
            <w:r w:rsidR="00471546">
              <w:t xml:space="preserve"> </w:t>
            </w:r>
            <w:r w:rsidR="00471546" w:rsidRPr="006A7672">
              <w:rPr>
                <w:b w:val="0"/>
              </w:rPr>
              <w:t>in CMIP (or NOTR – NotificationReply in XML)</w:t>
            </w:r>
            <w:r w:rsidR="00471546">
              <w:rPr>
                <w:b w:val="0"/>
              </w:rPr>
              <w:t xml:space="preserve"> to the NPAC SMS</w:t>
            </w:r>
            <w:r>
              <w:rPr>
                <w:b w:val="0"/>
              </w:rPr>
              <w:t>.</w:t>
            </w:r>
          </w:p>
        </w:tc>
      </w:tr>
      <w:tr w:rsidR="00447B66" w14:paraId="77B6F83C" w14:textId="77777777">
        <w:trPr>
          <w:gridAfter w:val="2"/>
          <w:wAfter w:w="15" w:type="dxa"/>
          <w:trHeight w:val="509"/>
        </w:trPr>
        <w:tc>
          <w:tcPr>
            <w:tcW w:w="720" w:type="dxa"/>
          </w:tcPr>
          <w:p w14:paraId="31D2EEF4" w14:textId="77777777" w:rsidR="00447B66" w:rsidRDefault="00447B66">
            <w:pPr>
              <w:rPr>
                <w:sz w:val="16"/>
              </w:rPr>
            </w:pPr>
            <w:r>
              <w:rPr>
                <w:sz w:val="16"/>
              </w:rPr>
              <w:t>24.</w:t>
            </w:r>
          </w:p>
        </w:tc>
        <w:tc>
          <w:tcPr>
            <w:tcW w:w="810" w:type="dxa"/>
            <w:tcBorders>
              <w:left w:val="nil"/>
            </w:tcBorders>
          </w:tcPr>
          <w:p w14:paraId="0425CB21" w14:textId="77777777" w:rsidR="00447B66" w:rsidRDefault="00447B66">
            <w:pPr>
              <w:rPr>
                <w:sz w:val="18"/>
              </w:rPr>
            </w:pPr>
            <w:r>
              <w:rPr>
                <w:sz w:val="18"/>
              </w:rPr>
              <w:t>NPAC</w:t>
            </w:r>
          </w:p>
        </w:tc>
        <w:tc>
          <w:tcPr>
            <w:tcW w:w="3150" w:type="dxa"/>
            <w:gridSpan w:val="2"/>
            <w:tcBorders>
              <w:left w:val="nil"/>
            </w:tcBorders>
          </w:tcPr>
          <w:p w14:paraId="38EE6537" w14:textId="77777777" w:rsidR="00447B66" w:rsidRDefault="00447B66">
            <w:r>
              <w:t>NPAC SMS issues an M-EVENT-REPORT to the New SP based on their Customer TN Range Notification Indicator indicating that the subscription version created during this test case has been set to ‘cancelled’:</w:t>
            </w:r>
          </w:p>
          <w:p w14:paraId="2CADB99C" w14:textId="77777777" w:rsidR="00447B66" w:rsidRDefault="00447B66">
            <w:pPr>
              <w:pStyle w:val="List"/>
              <w:numPr>
                <w:ilvl w:val="1"/>
                <w:numId w:val="7"/>
              </w:numPr>
            </w:pPr>
            <w:r>
              <w:lastRenderedPageBreak/>
              <w:t xml:space="preserve">If the setting is TRUE, the NPAC SMS issues a subscriptionVersionRangeStatusAttributeValueChange notification </w:t>
            </w:r>
            <w:r w:rsidR="00667F5B">
              <w:t xml:space="preserve">in CMIP (or </w:t>
            </w:r>
            <w:r w:rsidR="00667F5B" w:rsidRPr="00667F5B">
              <w:t>VATN – SvAttributeValueChangeNotification</w:t>
            </w:r>
            <w:r w:rsidR="00667F5B">
              <w:t xml:space="preserve"> in XML) </w:t>
            </w:r>
            <w:r>
              <w:t>indicating the status is now ‘cancelled’.</w:t>
            </w:r>
          </w:p>
          <w:p w14:paraId="1FB66C37" w14:textId="77777777" w:rsidR="00447B66" w:rsidRDefault="00447B66">
            <w:pPr>
              <w:pStyle w:val="List"/>
              <w:numPr>
                <w:ilvl w:val="1"/>
                <w:numId w:val="7"/>
              </w:numPr>
            </w:pPr>
            <w:r>
              <w:t xml:space="preserve">If the setting is FALSE, the NPAC SMS issues an M-EVENT-REPORT subscriptionVersionStatusAttributeValueChange notification </w:t>
            </w:r>
            <w:r w:rsidR="00B63769">
              <w:t xml:space="preserve">in CMIP (or </w:t>
            </w:r>
            <w:r w:rsidR="00B63769" w:rsidRPr="00667F5B">
              <w:t>VATN – SvAttributeValueChangeNotification</w:t>
            </w:r>
            <w:r w:rsidR="00B63769">
              <w:t xml:space="preserve"> in XML) </w:t>
            </w:r>
            <w:r>
              <w:t>indicating the status is ‘cancelled’.</w:t>
            </w:r>
          </w:p>
        </w:tc>
        <w:tc>
          <w:tcPr>
            <w:tcW w:w="720" w:type="dxa"/>
            <w:gridSpan w:val="2"/>
          </w:tcPr>
          <w:p w14:paraId="34624BF4" w14:textId="77777777" w:rsidR="00447B66" w:rsidRDefault="00447B66">
            <w:pPr>
              <w:rPr>
                <w:sz w:val="18"/>
              </w:rPr>
            </w:pPr>
            <w:r>
              <w:rPr>
                <w:sz w:val="18"/>
              </w:rPr>
              <w:lastRenderedPageBreak/>
              <w:t>SP</w:t>
            </w:r>
          </w:p>
        </w:tc>
        <w:tc>
          <w:tcPr>
            <w:tcW w:w="5357" w:type="dxa"/>
            <w:gridSpan w:val="4"/>
            <w:tcBorders>
              <w:left w:val="nil"/>
            </w:tcBorders>
          </w:tcPr>
          <w:p w14:paraId="3A089E8A" w14:textId="77777777" w:rsidR="00447B66" w:rsidRDefault="00447B66">
            <w:pPr>
              <w:pStyle w:val="BodyText"/>
              <w:rPr>
                <w:b w:val="0"/>
              </w:rPr>
            </w:pPr>
            <w:r>
              <w:rPr>
                <w:b w:val="0"/>
              </w:rPr>
              <w:t xml:space="preserve">New SP SOA receives the M-EVENT-REPORT </w:t>
            </w:r>
            <w:r w:rsidR="00667F5B" w:rsidRPr="00667F5B">
              <w:rPr>
                <w:b w:val="0"/>
              </w:rPr>
              <w:t>in CMIP (or VATN – SvAttributeValueChangeNotification in XML)</w:t>
            </w:r>
            <w:r w:rsidR="00667F5B">
              <w:rPr>
                <w:b w:val="0"/>
              </w:rPr>
              <w:t xml:space="preserve"> </w:t>
            </w:r>
            <w:r>
              <w:rPr>
                <w:b w:val="0"/>
              </w:rPr>
              <w:t>from the NPAC SMS according to their Customer TN Range Notification Indicator</w:t>
            </w:r>
            <w:r w:rsidR="00471546">
              <w:rPr>
                <w:b w:val="0"/>
              </w:rPr>
              <w:t>, and issues an M-EVENT-REPORT Confirmation</w:t>
            </w:r>
            <w:r w:rsidR="00471546">
              <w:t xml:space="preserve"> </w:t>
            </w:r>
            <w:r w:rsidR="00471546" w:rsidRPr="006A7672">
              <w:rPr>
                <w:b w:val="0"/>
              </w:rPr>
              <w:t>in CMIP (or NOTR – NotificationReply in XML)</w:t>
            </w:r>
            <w:r w:rsidR="00471546">
              <w:rPr>
                <w:b w:val="0"/>
              </w:rPr>
              <w:t xml:space="preserve"> to the NPAC SMS</w:t>
            </w:r>
            <w:r>
              <w:rPr>
                <w:b w:val="0"/>
              </w:rPr>
              <w:t>.</w:t>
            </w:r>
          </w:p>
        </w:tc>
      </w:tr>
      <w:tr w:rsidR="00447B66" w14:paraId="71234217" w14:textId="77777777">
        <w:trPr>
          <w:gridAfter w:val="2"/>
          <w:wAfter w:w="15" w:type="dxa"/>
          <w:trHeight w:val="509"/>
        </w:trPr>
        <w:tc>
          <w:tcPr>
            <w:tcW w:w="720" w:type="dxa"/>
          </w:tcPr>
          <w:p w14:paraId="415E0969" w14:textId="77777777" w:rsidR="00447B66" w:rsidRDefault="00447B66">
            <w:pPr>
              <w:rPr>
                <w:sz w:val="16"/>
              </w:rPr>
            </w:pPr>
            <w:r>
              <w:rPr>
                <w:sz w:val="16"/>
              </w:rPr>
              <w:lastRenderedPageBreak/>
              <w:t>25.</w:t>
            </w:r>
          </w:p>
        </w:tc>
        <w:tc>
          <w:tcPr>
            <w:tcW w:w="810" w:type="dxa"/>
            <w:tcBorders>
              <w:left w:val="nil"/>
            </w:tcBorders>
          </w:tcPr>
          <w:p w14:paraId="4F9BE579" w14:textId="77777777" w:rsidR="00447B66" w:rsidRDefault="00447B66">
            <w:pPr>
              <w:rPr>
                <w:sz w:val="18"/>
              </w:rPr>
            </w:pPr>
            <w:r>
              <w:rPr>
                <w:sz w:val="18"/>
              </w:rPr>
              <w:t>NPAC</w:t>
            </w:r>
          </w:p>
        </w:tc>
        <w:tc>
          <w:tcPr>
            <w:tcW w:w="3150" w:type="dxa"/>
            <w:gridSpan w:val="2"/>
            <w:tcBorders>
              <w:left w:val="nil"/>
            </w:tcBorders>
          </w:tcPr>
          <w:p w14:paraId="2ABF351D" w14:textId="77777777" w:rsidR="00447B66" w:rsidRDefault="00447B66">
            <w:r>
              <w:t>NPAC Personnel perform a query for the subscription version created in this test case.</w:t>
            </w:r>
          </w:p>
        </w:tc>
        <w:tc>
          <w:tcPr>
            <w:tcW w:w="720" w:type="dxa"/>
            <w:gridSpan w:val="2"/>
          </w:tcPr>
          <w:p w14:paraId="0465716E" w14:textId="77777777" w:rsidR="00447B66" w:rsidRDefault="00447B66">
            <w:pPr>
              <w:rPr>
                <w:sz w:val="18"/>
              </w:rPr>
            </w:pPr>
            <w:r>
              <w:rPr>
                <w:sz w:val="18"/>
              </w:rPr>
              <w:t>NPAC</w:t>
            </w:r>
          </w:p>
        </w:tc>
        <w:tc>
          <w:tcPr>
            <w:tcW w:w="5357" w:type="dxa"/>
            <w:gridSpan w:val="4"/>
            <w:tcBorders>
              <w:left w:val="nil"/>
            </w:tcBorders>
          </w:tcPr>
          <w:p w14:paraId="42BD3EE9" w14:textId="77777777" w:rsidR="00447B66" w:rsidRDefault="00447B66">
            <w:pPr>
              <w:pStyle w:val="BodyText"/>
              <w:rPr>
                <w:bCs/>
              </w:rPr>
            </w:pPr>
            <w:r>
              <w:rPr>
                <w:b w:val="0"/>
              </w:rPr>
              <w:t>The subscription versions exist with a status of ‘cancelled’.</w:t>
            </w:r>
          </w:p>
        </w:tc>
      </w:tr>
      <w:tr w:rsidR="00447B66" w14:paraId="0CF665E4" w14:textId="77777777">
        <w:trPr>
          <w:gridAfter w:val="2"/>
          <w:wAfter w:w="15" w:type="dxa"/>
          <w:trHeight w:val="509"/>
        </w:trPr>
        <w:tc>
          <w:tcPr>
            <w:tcW w:w="720" w:type="dxa"/>
          </w:tcPr>
          <w:p w14:paraId="70AB5733" w14:textId="77777777" w:rsidR="00447B66" w:rsidRDefault="00447B66">
            <w:pPr>
              <w:rPr>
                <w:sz w:val="16"/>
              </w:rPr>
            </w:pPr>
            <w:r>
              <w:rPr>
                <w:sz w:val="16"/>
              </w:rPr>
              <w:t>26.</w:t>
            </w:r>
          </w:p>
        </w:tc>
        <w:tc>
          <w:tcPr>
            <w:tcW w:w="810" w:type="dxa"/>
            <w:tcBorders>
              <w:left w:val="nil"/>
            </w:tcBorders>
          </w:tcPr>
          <w:p w14:paraId="783D40A0" w14:textId="77777777" w:rsidR="00447B66" w:rsidRDefault="00447B66">
            <w:pPr>
              <w:rPr>
                <w:sz w:val="18"/>
              </w:rPr>
            </w:pPr>
            <w:r>
              <w:rPr>
                <w:sz w:val="18"/>
              </w:rPr>
              <w:t>SP – Optional</w:t>
            </w:r>
          </w:p>
        </w:tc>
        <w:tc>
          <w:tcPr>
            <w:tcW w:w="3150" w:type="dxa"/>
            <w:gridSpan w:val="2"/>
            <w:tcBorders>
              <w:left w:val="nil"/>
            </w:tcBorders>
          </w:tcPr>
          <w:p w14:paraId="60E53920" w14:textId="77777777" w:rsidR="00447B66" w:rsidRDefault="00447B66">
            <w:r>
              <w:t>Via their SOA, Old SP Personnel perform a local query for the subscription version created during this test case.</w:t>
            </w:r>
          </w:p>
        </w:tc>
        <w:tc>
          <w:tcPr>
            <w:tcW w:w="720" w:type="dxa"/>
            <w:gridSpan w:val="2"/>
          </w:tcPr>
          <w:p w14:paraId="54CD7C55" w14:textId="77777777" w:rsidR="00447B66" w:rsidRDefault="00447B66">
            <w:pPr>
              <w:rPr>
                <w:sz w:val="18"/>
              </w:rPr>
            </w:pPr>
            <w:r>
              <w:rPr>
                <w:sz w:val="18"/>
              </w:rPr>
              <w:t>SP</w:t>
            </w:r>
          </w:p>
        </w:tc>
        <w:tc>
          <w:tcPr>
            <w:tcW w:w="5357" w:type="dxa"/>
            <w:gridSpan w:val="4"/>
            <w:tcBorders>
              <w:left w:val="nil"/>
            </w:tcBorders>
          </w:tcPr>
          <w:p w14:paraId="6A279E72" w14:textId="77777777" w:rsidR="00447B66" w:rsidRDefault="00447B66">
            <w:pPr>
              <w:pStyle w:val="BodyText"/>
              <w:rPr>
                <w:b w:val="0"/>
              </w:rPr>
            </w:pPr>
            <w:r>
              <w:rPr>
                <w:b w:val="0"/>
              </w:rPr>
              <w:t>The subscription versions exist with a status of ‘cancelled’.</w:t>
            </w:r>
          </w:p>
        </w:tc>
      </w:tr>
      <w:tr w:rsidR="00447B66" w14:paraId="67E9CDE1" w14:textId="77777777">
        <w:trPr>
          <w:gridAfter w:val="2"/>
          <w:wAfter w:w="15" w:type="dxa"/>
          <w:trHeight w:val="509"/>
        </w:trPr>
        <w:tc>
          <w:tcPr>
            <w:tcW w:w="720" w:type="dxa"/>
          </w:tcPr>
          <w:p w14:paraId="63AF9393" w14:textId="77777777" w:rsidR="00447B66" w:rsidRDefault="00447B66">
            <w:pPr>
              <w:rPr>
                <w:sz w:val="16"/>
              </w:rPr>
            </w:pPr>
            <w:r>
              <w:rPr>
                <w:sz w:val="16"/>
              </w:rPr>
              <w:t>27.</w:t>
            </w:r>
          </w:p>
        </w:tc>
        <w:tc>
          <w:tcPr>
            <w:tcW w:w="810" w:type="dxa"/>
            <w:tcBorders>
              <w:left w:val="nil"/>
            </w:tcBorders>
          </w:tcPr>
          <w:p w14:paraId="61BD4DA2" w14:textId="77777777" w:rsidR="00447B66" w:rsidRDefault="00447B66">
            <w:pPr>
              <w:rPr>
                <w:sz w:val="18"/>
              </w:rPr>
            </w:pPr>
            <w:r>
              <w:rPr>
                <w:sz w:val="18"/>
              </w:rPr>
              <w:t>SP – Conditional</w:t>
            </w:r>
          </w:p>
        </w:tc>
        <w:tc>
          <w:tcPr>
            <w:tcW w:w="3150" w:type="dxa"/>
            <w:gridSpan w:val="2"/>
            <w:tcBorders>
              <w:left w:val="nil"/>
            </w:tcBorders>
          </w:tcPr>
          <w:p w14:paraId="36583AE2" w14:textId="77777777" w:rsidR="00447B66" w:rsidRDefault="00447B66">
            <w:r>
              <w:t>Old SP Personnel perform an NPAC SMS query for the subscription version created during this test case.</w:t>
            </w:r>
          </w:p>
        </w:tc>
        <w:tc>
          <w:tcPr>
            <w:tcW w:w="720" w:type="dxa"/>
            <w:gridSpan w:val="2"/>
          </w:tcPr>
          <w:p w14:paraId="71D7D3AE" w14:textId="77777777" w:rsidR="00447B66" w:rsidRDefault="00447B66">
            <w:pPr>
              <w:rPr>
                <w:sz w:val="18"/>
              </w:rPr>
            </w:pPr>
            <w:r>
              <w:rPr>
                <w:sz w:val="18"/>
              </w:rPr>
              <w:t>SP</w:t>
            </w:r>
          </w:p>
        </w:tc>
        <w:tc>
          <w:tcPr>
            <w:tcW w:w="5357" w:type="dxa"/>
            <w:gridSpan w:val="4"/>
            <w:tcBorders>
              <w:left w:val="nil"/>
            </w:tcBorders>
          </w:tcPr>
          <w:p w14:paraId="7FE0A368" w14:textId="77777777" w:rsidR="00447B66" w:rsidRDefault="00447B66">
            <w:pPr>
              <w:pStyle w:val="BodyText"/>
              <w:rPr>
                <w:b w:val="0"/>
              </w:rPr>
            </w:pPr>
            <w:r>
              <w:rPr>
                <w:b w:val="0"/>
              </w:rPr>
              <w:t>The subscription versions exist with a status of ‘cancelled’ on the NPAC SMS.</w:t>
            </w:r>
          </w:p>
        </w:tc>
      </w:tr>
    </w:tbl>
    <w:p w14:paraId="0F8C2FBF" w14:textId="77777777" w:rsidR="00447B66" w:rsidRDefault="00447B66"/>
    <w:p w14:paraId="1010614C"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897"/>
        <w:gridCol w:w="47"/>
        <w:gridCol w:w="9"/>
        <w:gridCol w:w="6"/>
      </w:tblGrid>
      <w:tr w:rsidR="00447B66" w14:paraId="2480119E" w14:textId="77777777">
        <w:trPr>
          <w:gridAfter w:val="1"/>
          <w:wAfter w:w="6" w:type="dxa"/>
        </w:trPr>
        <w:tc>
          <w:tcPr>
            <w:tcW w:w="720" w:type="dxa"/>
            <w:tcBorders>
              <w:top w:val="nil"/>
              <w:left w:val="nil"/>
              <w:bottom w:val="nil"/>
              <w:right w:val="nil"/>
            </w:tcBorders>
          </w:tcPr>
          <w:p w14:paraId="5F7148D8" w14:textId="77777777" w:rsidR="00447B66" w:rsidRDefault="00447B66">
            <w:pPr>
              <w:rPr>
                <w:b/>
              </w:rPr>
            </w:pPr>
            <w:r>
              <w:rPr>
                <w:b/>
              </w:rPr>
              <w:lastRenderedPageBreak/>
              <w:t>A.</w:t>
            </w:r>
          </w:p>
        </w:tc>
        <w:tc>
          <w:tcPr>
            <w:tcW w:w="2097" w:type="dxa"/>
            <w:gridSpan w:val="2"/>
            <w:tcBorders>
              <w:top w:val="nil"/>
              <w:left w:val="nil"/>
              <w:right w:val="nil"/>
            </w:tcBorders>
          </w:tcPr>
          <w:p w14:paraId="18047511" w14:textId="77777777" w:rsidR="00447B66" w:rsidRDefault="00447B66">
            <w:pPr>
              <w:rPr>
                <w:b/>
              </w:rPr>
            </w:pPr>
            <w:r>
              <w:rPr>
                <w:b/>
              </w:rPr>
              <w:t>TEST IDENTITY</w:t>
            </w:r>
          </w:p>
        </w:tc>
        <w:tc>
          <w:tcPr>
            <w:tcW w:w="7949" w:type="dxa"/>
            <w:gridSpan w:val="9"/>
            <w:tcBorders>
              <w:top w:val="nil"/>
              <w:left w:val="nil"/>
              <w:right w:val="nil"/>
            </w:tcBorders>
          </w:tcPr>
          <w:p w14:paraId="7E0BC48B" w14:textId="77777777" w:rsidR="00447B66" w:rsidRDefault="00447B66">
            <w:pPr>
              <w:rPr>
                <w:b/>
              </w:rPr>
            </w:pPr>
          </w:p>
        </w:tc>
      </w:tr>
      <w:tr w:rsidR="00447B66" w14:paraId="3A130340" w14:textId="77777777">
        <w:trPr>
          <w:cantSplit/>
          <w:trHeight w:val="120"/>
        </w:trPr>
        <w:tc>
          <w:tcPr>
            <w:tcW w:w="720" w:type="dxa"/>
            <w:vMerge w:val="restart"/>
            <w:tcBorders>
              <w:top w:val="nil"/>
              <w:left w:val="nil"/>
            </w:tcBorders>
          </w:tcPr>
          <w:p w14:paraId="60309D75" w14:textId="77777777" w:rsidR="00447B66" w:rsidRDefault="00447B66">
            <w:pPr>
              <w:rPr>
                <w:b/>
              </w:rPr>
            </w:pPr>
          </w:p>
        </w:tc>
        <w:tc>
          <w:tcPr>
            <w:tcW w:w="2097" w:type="dxa"/>
            <w:gridSpan w:val="2"/>
            <w:vMerge w:val="restart"/>
            <w:tcBorders>
              <w:left w:val="nil"/>
            </w:tcBorders>
          </w:tcPr>
          <w:p w14:paraId="44158126" w14:textId="77777777" w:rsidR="00447B66" w:rsidRDefault="00447B66">
            <w:pPr>
              <w:rPr>
                <w:b/>
              </w:rPr>
            </w:pPr>
            <w:r>
              <w:rPr>
                <w:b/>
              </w:rPr>
              <w:t>Test Case Number:</w:t>
            </w:r>
          </w:p>
        </w:tc>
        <w:tc>
          <w:tcPr>
            <w:tcW w:w="2083" w:type="dxa"/>
            <w:gridSpan w:val="2"/>
            <w:vMerge w:val="restart"/>
            <w:tcBorders>
              <w:left w:val="nil"/>
            </w:tcBorders>
          </w:tcPr>
          <w:p w14:paraId="08085B03" w14:textId="77777777" w:rsidR="00447B66" w:rsidRDefault="00447B66">
            <w:pPr>
              <w:rPr>
                <w:b/>
              </w:rPr>
            </w:pPr>
            <w:r>
              <w:rPr>
                <w:b/>
              </w:rPr>
              <w:t>3.6</w:t>
            </w:r>
          </w:p>
        </w:tc>
        <w:tc>
          <w:tcPr>
            <w:tcW w:w="1955" w:type="dxa"/>
            <w:gridSpan w:val="2"/>
            <w:vMerge w:val="restart"/>
          </w:tcPr>
          <w:p w14:paraId="43982B27"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3FBC3F53" w14:textId="77777777" w:rsidR="00447B66" w:rsidRDefault="00447B66">
            <w:r>
              <w:rPr>
                <w:b/>
              </w:rPr>
              <w:t xml:space="preserve">SOA </w:t>
            </w:r>
          </w:p>
        </w:tc>
        <w:tc>
          <w:tcPr>
            <w:tcW w:w="1959" w:type="dxa"/>
            <w:gridSpan w:val="4"/>
            <w:tcBorders>
              <w:left w:val="nil"/>
            </w:tcBorders>
          </w:tcPr>
          <w:p w14:paraId="33D629EC" w14:textId="77777777" w:rsidR="00447B66" w:rsidRDefault="00447B66">
            <w:r>
              <w:t>C</w:t>
            </w:r>
          </w:p>
        </w:tc>
      </w:tr>
      <w:tr w:rsidR="00447B66" w14:paraId="2B66FC59" w14:textId="77777777">
        <w:trPr>
          <w:cantSplit/>
          <w:trHeight w:val="170"/>
        </w:trPr>
        <w:tc>
          <w:tcPr>
            <w:tcW w:w="720" w:type="dxa"/>
            <w:vMerge/>
            <w:tcBorders>
              <w:left w:val="nil"/>
              <w:bottom w:val="nil"/>
            </w:tcBorders>
          </w:tcPr>
          <w:p w14:paraId="067070CA" w14:textId="77777777" w:rsidR="00447B66" w:rsidRDefault="00447B66">
            <w:pPr>
              <w:rPr>
                <w:b/>
              </w:rPr>
            </w:pPr>
          </w:p>
        </w:tc>
        <w:tc>
          <w:tcPr>
            <w:tcW w:w="2097" w:type="dxa"/>
            <w:gridSpan w:val="2"/>
            <w:vMerge/>
            <w:tcBorders>
              <w:left w:val="nil"/>
            </w:tcBorders>
          </w:tcPr>
          <w:p w14:paraId="22A3B440" w14:textId="77777777" w:rsidR="00447B66" w:rsidRDefault="00447B66">
            <w:pPr>
              <w:rPr>
                <w:b/>
              </w:rPr>
            </w:pPr>
          </w:p>
        </w:tc>
        <w:tc>
          <w:tcPr>
            <w:tcW w:w="2083" w:type="dxa"/>
            <w:gridSpan w:val="2"/>
            <w:vMerge/>
            <w:tcBorders>
              <w:left w:val="nil"/>
            </w:tcBorders>
          </w:tcPr>
          <w:p w14:paraId="7D46BDEF" w14:textId="77777777" w:rsidR="00447B66" w:rsidRDefault="00447B66">
            <w:pPr>
              <w:rPr>
                <w:b/>
              </w:rPr>
            </w:pPr>
          </w:p>
        </w:tc>
        <w:tc>
          <w:tcPr>
            <w:tcW w:w="1955" w:type="dxa"/>
            <w:gridSpan w:val="2"/>
            <w:vMerge/>
          </w:tcPr>
          <w:p w14:paraId="1DF16CFE" w14:textId="77777777" w:rsidR="00447B66" w:rsidRDefault="00447B66">
            <w:pPr>
              <w:pStyle w:val="TOC1"/>
              <w:spacing w:before="0"/>
              <w:rPr>
                <w:i w:val="0"/>
                <w:sz w:val="20"/>
              </w:rPr>
            </w:pPr>
          </w:p>
        </w:tc>
        <w:tc>
          <w:tcPr>
            <w:tcW w:w="1958" w:type="dxa"/>
            <w:gridSpan w:val="2"/>
            <w:tcBorders>
              <w:left w:val="nil"/>
            </w:tcBorders>
          </w:tcPr>
          <w:p w14:paraId="51EF06CB" w14:textId="77777777" w:rsidR="00447B66" w:rsidRDefault="00447B66">
            <w:pPr>
              <w:rPr>
                <w:b/>
                <w:bCs/>
              </w:rPr>
            </w:pPr>
            <w:r>
              <w:rPr>
                <w:b/>
                <w:bCs/>
              </w:rPr>
              <w:t>LSMS</w:t>
            </w:r>
          </w:p>
        </w:tc>
        <w:tc>
          <w:tcPr>
            <w:tcW w:w="1959" w:type="dxa"/>
            <w:gridSpan w:val="4"/>
            <w:tcBorders>
              <w:left w:val="nil"/>
            </w:tcBorders>
          </w:tcPr>
          <w:p w14:paraId="59E46E44" w14:textId="77777777" w:rsidR="00447B66" w:rsidRDefault="00447B66">
            <w:r>
              <w:t>N/A</w:t>
            </w:r>
          </w:p>
        </w:tc>
      </w:tr>
      <w:tr w:rsidR="00447B66" w14:paraId="2FD509F3" w14:textId="77777777">
        <w:trPr>
          <w:gridAfter w:val="1"/>
          <w:wAfter w:w="6" w:type="dxa"/>
          <w:trHeight w:val="509"/>
        </w:trPr>
        <w:tc>
          <w:tcPr>
            <w:tcW w:w="720" w:type="dxa"/>
            <w:tcBorders>
              <w:top w:val="nil"/>
              <w:left w:val="nil"/>
              <w:bottom w:val="nil"/>
            </w:tcBorders>
          </w:tcPr>
          <w:p w14:paraId="28EBAD69" w14:textId="77777777" w:rsidR="00447B66" w:rsidRDefault="00447B66">
            <w:pPr>
              <w:rPr>
                <w:b/>
              </w:rPr>
            </w:pPr>
          </w:p>
        </w:tc>
        <w:tc>
          <w:tcPr>
            <w:tcW w:w="2097" w:type="dxa"/>
            <w:gridSpan w:val="2"/>
            <w:tcBorders>
              <w:left w:val="nil"/>
            </w:tcBorders>
          </w:tcPr>
          <w:p w14:paraId="74686F21" w14:textId="77777777" w:rsidR="00447B66" w:rsidRDefault="00447B66">
            <w:pPr>
              <w:rPr>
                <w:b/>
              </w:rPr>
            </w:pPr>
            <w:r>
              <w:rPr>
                <w:b/>
              </w:rPr>
              <w:t>Objective:</w:t>
            </w:r>
          </w:p>
          <w:p w14:paraId="657C4AF5" w14:textId="77777777" w:rsidR="00447B66" w:rsidRDefault="00447B66">
            <w:pPr>
              <w:rPr>
                <w:b/>
              </w:rPr>
            </w:pPr>
          </w:p>
          <w:p w14:paraId="6C549083" w14:textId="77777777" w:rsidR="00447B66" w:rsidRDefault="00447B66">
            <w:pPr>
              <w:jc w:val="right"/>
            </w:pPr>
          </w:p>
        </w:tc>
        <w:tc>
          <w:tcPr>
            <w:tcW w:w="7949" w:type="dxa"/>
            <w:gridSpan w:val="9"/>
            <w:tcBorders>
              <w:left w:val="nil"/>
            </w:tcBorders>
          </w:tcPr>
          <w:p w14:paraId="0338E6EE" w14:textId="77777777" w:rsidR="00447B66" w:rsidRDefault="00447B66">
            <w:r>
              <w:t>SOA – Service Provider has the No New SP Concurrence Notification Indicator set to TRUE. Service Provider recovers Final Create Window Expiration notifications during recovery. – Success</w:t>
            </w:r>
          </w:p>
          <w:p w14:paraId="38FFFD52" w14:textId="77777777" w:rsidR="008F3E06" w:rsidRDefault="008F3E06"/>
          <w:p w14:paraId="4FA609DC" w14:textId="77777777" w:rsidR="008F3E06" w:rsidRDefault="008F3E06">
            <w:r w:rsidRPr="00327750">
              <w:rPr>
                <w:b/>
              </w:rPr>
              <w:t>Note</w:t>
            </w:r>
            <w:r w:rsidRPr="00DD5890">
              <w:t>: Per IIS3_4_1aPart2 scenario B.</w:t>
            </w:r>
            <w:r>
              <w:t>7.2</w:t>
            </w:r>
            <w:r w:rsidRPr="00DD5890">
              <w:t>, this flow is not available over the XML interface.</w:t>
            </w:r>
          </w:p>
        </w:tc>
      </w:tr>
      <w:tr w:rsidR="00447B66" w14:paraId="7DE47CCC" w14:textId="77777777">
        <w:trPr>
          <w:gridAfter w:val="1"/>
          <w:wAfter w:w="6" w:type="dxa"/>
        </w:trPr>
        <w:tc>
          <w:tcPr>
            <w:tcW w:w="720" w:type="dxa"/>
            <w:tcBorders>
              <w:top w:val="nil"/>
              <w:left w:val="nil"/>
              <w:bottom w:val="nil"/>
              <w:right w:val="nil"/>
            </w:tcBorders>
          </w:tcPr>
          <w:p w14:paraId="1AEB7EA1" w14:textId="77777777" w:rsidR="00447B66" w:rsidRDefault="00447B66">
            <w:pPr>
              <w:rPr>
                <w:b/>
              </w:rPr>
            </w:pPr>
          </w:p>
        </w:tc>
        <w:tc>
          <w:tcPr>
            <w:tcW w:w="2097" w:type="dxa"/>
            <w:gridSpan w:val="2"/>
            <w:tcBorders>
              <w:top w:val="nil"/>
              <w:left w:val="nil"/>
              <w:bottom w:val="nil"/>
              <w:right w:val="nil"/>
            </w:tcBorders>
          </w:tcPr>
          <w:p w14:paraId="5765A7AD" w14:textId="77777777" w:rsidR="00447B66" w:rsidRDefault="00447B66">
            <w:pPr>
              <w:rPr>
                <w:b/>
              </w:rPr>
            </w:pPr>
          </w:p>
        </w:tc>
        <w:tc>
          <w:tcPr>
            <w:tcW w:w="7949" w:type="dxa"/>
            <w:gridSpan w:val="9"/>
            <w:tcBorders>
              <w:top w:val="nil"/>
              <w:left w:val="nil"/>
              <w:bottom w:val="nil"/>
              <w:right w:val="nil"/>
            </w:tcBorders>
          </w:tcPr>
          <w:p w14:paraId="71DE72BC" w14:textId="77777777" w:rsidR="00447B66" w:rsidRDefault="00447B66">
            <w:pPr>
              <w:rPr>
                <w:b/>
              </w:rPr>
            </w:pPr>
          </w:p>
        </w:tc>
      </w:tr>
      <w:tr w:rsidR="00447B66" w14:paraId="7D4687AB" w14:textId="77777777">
        <w:trPr>
          <w:gridAfter w:val="1"/>
          <w:wAfter w:w="6" w:type="dxa"/>
        </w:trPr>
        <w:tc>
          <w:tcPr>
            <w:tcW w:w="720" w:type="dxa"/>
            <w:tcBorders>
              <w:top w:val="nil"/>
              <w:left w:val="nil"/>
              <w:bottom w:val="nil"/>
              <w:right w:val="nil"/>
            </w:tcBorders>
          </w:tcPr>
          <w:p w14:paraId="41948A88" w14:textId="77777777" w:rsidR="00447B66" w:rsidRDefault="00447B66">
            <w:pPr>
              <w:rPr>
                <w:b/>
              </w:rPr>
            </w:pPr>
            <w:r>
              <w:rPr>
                <w:b/>
              </w:rPr>
              <w:t>B.</w:t>
            </w:r>
          </w:p>
        </w:tc>
        <w:tc>
          <w:tcPr>
            <w:tcW w:w="2097" w:type="dxa"/>
            <w:gridSpan w:val="2"/>
            <w:tcBorders>
              <w:top w:val="nil"/>
              <w:left w:val="nil"/>
              <w:right w:val="nil"/>
            </w:tcBorders>
          </w:tcPr>
          <w:p w14:paraId="7A9356F3" w14:textId="77777777" w:rsidR="00447B66" w:rsidRDefault="00447B66">
            <w:pPr>
              <w:rPr>
                <w:b/>
              </w:rPr>
            </w:pPr>
            <w:r>
              <w:rPr>
                <w:b/>
              </w:rPr>
              <w:t>REFERENCES</w:t>
            </w:r>
          </w:p>
        </w:tc>
        <w:tc>
          <w:tcPr>
            <w:tcW w:w="7949" w:type="dxa"/>
            <w:gridSpan w:val="9"/>
            <w:tcBorders>
              <w:top w:val="nil"/>
              <w:left w:val="nil"/>
              <w:right w:val="nil"/>
            </w:tcBorders>
          </w:tcPr>
          <w:p w14:paraId="017B966D" w14:textId="77777777" w:rsidR="00447B66" w:rsidRDefault="00447B66">
            <w:pPr>
              <w:rPr>
                <w:b/>
              </w:rPr>
            </w:pPr>
          </w:p>
        </w:tc>
      </w:tr>
      <w:tr w:rsidR="00447B66" w14:paraId="5BBC3929" w14:textId="77777777">
        <w:trPr>
          <w:trHeight w:val="509"/>
        </w:trPr>
        <w:tc>
          <w:tcPr>
            <w:tcW w:w="720" w:type="dxa"/>
            <w:tcBorders>
              <w:top w:val="nil"/>
              <w:left w:val="nil"/>
              <w:bottom w:val="nil"/>
            </w:tcBorders>
          </w:tcPr>
          <w:p w14:paraId="15CFB48B" w14:textId="77777777" w:rsidR="00447B66" w:rsidRDefault="00447B66">
            <w:pPr>
              <w:rPr>
                <w:b/>
              </w:rPr>
            </w:pPr>
            <w:r>
              <w:t xml:space="preserve"> </w:t>
            </w:r>
          </w:p>
        </w:tc>
        <w:tc>
          <w:tcPr>
            <w:tcW w:w="2097" w:type="dxa"/>
            <w:gridSpan w:val="2"/>
            <w:tcBorders>
              <w:left w:val="nil"/>
            </w:tcBorders>
          </w:tcPr>
          <w:p w14:paraId="5C4DFC74" w14:textId="77777777" w:rsidR="00447B66" w:rsidRDefault="00447B66">
            <w:pPr>
              <w:rPr>
                <w:b/>
              </w:rPr>
            </w:pPr>
            <w:r>
              <w:rPr>
                <w:b/>
              </w:rPr>
              <w:t>NANC Change Order Revision Number:</w:t>
            </w:r>
          </w:p>
        </w:tc>
        <w:tc>
          <w:tcPr>
            <w:tcW w:w="2083" w:type="dxa"/>
            <w:gridSpan w:val="2"/>
            <w:tcBorders>
              <w:left w:val="nil"/>
            </w:tcBorders>
          </w:tcPr>
          <w:p w14:paraId="36DAE4AE" w14:textId="77777777" w:rsidR="00447B66" w:rsidRDefault="00447B66"/>
        </w:tc>
        <w:tc>
          <w:tcPr>
            <w:tcW w:w="1955" w:type="dxa"/>
            <w:gridSpan w:val="2"/>
          </w:tcPr>
          <w:p w14:paraId="0683A854" w14:textId="77777777" w:rsidR="00447B66" w:rsidRDefault="00447B66">
            <w:pPr>
              <w:pStyle w:val="TOC1"/>
              <w:spacing w:before="0"/>
              <w:rPr>
                <w:i w:val="0"/>
                <w:sz w:val="20"/>
              </w:rPr>
            </w:pPr>
            <w:r>
              <w:rPr>
                <w:i w:val="0"/>
                <w:sz w:val="20"/>
              </w:rPr>
              <w:t>Change Order Number(s):</w:t>
            </w:r>
          </w:p>
        </w:tc>
        <w:tc>
          <w:tcPr>
            <w:tcW w:w="3917" w:type="dxa"/>
            <w:gridSpan w:val="6"/>
            <w:tcBorders>
              <w:left w:val="nil"/>
            </w:tcBorders>
          </w:tcPr>
          <w:p w14:paraId="03DD4C13" w14:textId="77777777" w:rsidR="00447B66" w:rsidRDefault="00447B66">
            <w:r>
              <w:t>NANC 240</w:t>
            </w:r>
          </w:p>
        </w:tc>
      </w:tr>
      <w:tr w:rsidR="00447B66" w14:paraId="7A8EEC50" w14:textId="77777777">
        <w:trPr>
          <w:trHeight w:val="509"/>
        </w:trPr>
        <w:tc>
          <w:tcPr>
            <w:tcW w:w="720" w:type="dxa"/>
            <w:tcBorders>
              <w:top w:val="nil"/>
              <w:left w:val="nil"/>
              <w:bottom w:val="nil"/>
            </w:tcBorders>
          </w:tcPr>
          <w:p w14:paraId="5EE9C5F1" w14:textId="77777777" w:rsidR="00447B66" w:rsidRDefault="00447B66">
            <w:pPr>
              <w:rPr>
                <w:b/>
              </w:rPr>
            </w:pPr>
          </w:p>
        </w:tc>
        <w:tc>
          <w:tcPr>
            <w:tcW w:w="2097" w:type="dxa"/>
            <w:gridSpan w:val="2"/>
            <w:tcBorders>
              <w:left w:val="nil"/>
            </w:tcBorders>
          </w:tcPr>
          <w:p w14:paraId="495B858B" w14:textId="77777777" w:rsidR="00447B66" w:rsidRDefault="00447B66">
            <w:pPr>
              <w:rPr>
                <w:b/>
              </w:rPr>
            </w:pPr>
            <w:r>
              <w:rPr>
                <w:b/>
              </w:rPr>
              <w:t>NANC FRS Version Number:</w:t>
            </w:r>
          </w:p>
        </w:tc>
        <w:tc>
          <w:tcPr>
            <w:tcW w:w="2083" w:type="dxa"/>
            <w:gridSpan w:val="2"/>
            <w:tcBorders>
              <w:left w:val="nil"/>
            </w:tcBorders>
          </w:tcPr>
          <w:p w14:paraId="571EFAEA" w14:textId="77777777" w:rsidR="00447B66" w:rsidRDefault="00447B66">
            <w:r>
              <w:t>3.1.0</w:t>
            </w:r>
          </w:p>
        </w:tc>
        <w:tc>
          <w:tcPr>
            <w:tcW w:w="1955" w:type="dxa"/>
            <w:gridSpan w:val="2"/>
          </w:tcPr>
          <w:p w14:paraId="5A8CBF8B" w14:textId="77777777" w:rsidR="00447B66" w:rsidRDefault="00447B66">
            <w:pPr>
              <w:rPr>
                <w:b/>
              </w:rPr>
            </w:pPr>
            <w:r>
              <w:rPr>
                <w:b/>
              </w:rPr>
              <w:t>Relevant Requirement(s):</w:t>
            </w:r>
          </w:p>
        </w:tc>
        <w:tc>
          <w:tcPr>
            <w:tcW w:w="3917" w:type="dxa"/>
            <w:gridSpan w:val="6"/>
            <w:tcBorders>
              <w:left w:val="nil"/>
            </w:tcBorders>
          </w:tcPr>
          <w:p w14:paraId="649D1DD9" w14:textId="77777777" w:rsidR="00447B66" w:rsidRDefault="00447B66">
            <w:r>
              <w:t>RR5-117, RR6-29</w:t>
            </w:r>
          </w:p>
        </w:tc>
      </w:tr>
      <w:tr w:rsidR="00447B66" w14:paraId="57F2C566" w14:textId="77777777">
        <w:trPr>
          <w:trHeight w:val="510"/>
        </w:trPr>
        <w:tc>
          <w:tcPr>
            <w:tcW w:w="720" w:type="dxa"/>
            <w:tcBorders>
              <w:top w:val="nil"/>
              <w:left w:val="nil"/>
              <w:bottom w:val="nil"/>
            </w:tcBorders>
          </w:tcPr>
          <w:p w14:paraId="580CBB23" w14:textId="77777777" w:rsidR="00447B66" w:rsidRDefault="00447B66">
            <w:pPr>
              <w:rPr>
                <w:b/>
              </w:rPr>
            </w:pPr>
          </w:p>
        </w:tc>
        <w:tc>
          <w:tcPr>
            <w:tcW w:w="2097" w:type="dxa"/>
            <w:gridSpan w:val="2"/>
            <w:tcBorders>
              <w:left w:val="nil"/>
            </w:tcBorders>
          </w:tcPr>
          <w:p w14:paraId="7B741423" w14:textId="77777777" w:rsidR="00447B66" w:rsidRDefault="00447B66">
            <w:pPr>
              <w:rPr>
                <w:b/>
              </w:rPr>
            </w:pPr>
            <w:r>
              <w:rPr>
                <w:b/>
              </w:rPr>
              <w:t>NANC IIS Version Number:</w:t>
            </w:r>
          </w:p>
        </w:tc>
        <w:tc>
          <w:tcPr>
            <w:tcW w:w="2083" w:type="dxa"/>
            <w:gridSpan w:val="2"/>
            <w:tcBorders>
              <w:left w:val="nil"/>
            </w:tcBorders>
          </w:tcPr>
          <w:p w14:paraId="2F358E88" w14:textId="77777777" w:rsidR="00447B66" w:rsidRDefault="00447B66">
            <w:r>
              <w:t>3.1.0</w:t>
            </w:r>
          </w:p>
        </w:tc>
        <w:tc>
          <w:tcPr>
            <w:tcW w:w="1955" w:type="dxa"/>
            <w:gridSpan w:val="2"/>
          </w:tcPr>
          <w:p w14:paraId="34A9CF26" w14:textId="77777777" w:rsidR="00447B66" w:rsidRDefault="00447B66">
            <w:pPr>
              <w:rPr>
                <w:b/>
              </w:rPr>
            </w:pPr>
            <w:r>
              <w:rPr>
                <w:b/>
              </w:rPr>
              <w:t>Relevant Flow(s):</w:t>
            </w:r>
          </w:p>
        </w:tc>
        <w:tc>
          <w:tcPr>
            <w:tcW w:w="3917" w:type="dxa"/>
            <w:gridSpan w:val="6"/>
            <w:tcBorders>
              <w:left w:val="nil"/>
            </w:tcBorders>
          </w:tcPr>
          <w:p w14:paraId="717CB32D" w14:textId="77777777" w:rsidR="00447B66" w:rsidRDefault="00447B66">
            <w:r>
              <w:t>B.7.2</w:t>
            </w:r>
          </w:p>
        </w:tc>
      </w:tr>
      <w:tr w:rsidR="00447B66" w14:paraId="412DF347" w14:textId="77777777">
        <w:trPr>
          <w:gridAfter w:val="1"/>
          <w:wAfter w:w="6" w:type="dxa"/>
        </w:trPr>
        <w:tc>
          <w:tcPr>
            <w:tcW w:w="720" w:type="dxa"/>
            <w:tcBorders>
              <w:top w:val="nil"/>
              <w:left w:val="nil"/>
              <w:bottom w:val="nil"/>
              <w:right w:val="nil"/>
            </w:tcBorders>
          </w:tcPr>
          <w:p w14:paraId="178BC43B" w14:textId="77777777" w:rsidR="00447B66" w:rsidRDefault="00447B66">
            <w:pPr>
              <w:rPr>
                <w:b/>
              </w:rPr>
            </w:pPr>
          </w:p>
        </w:tc>
        <w:tc>
          <w:tcPr>
            <w:tcW w:w="2097" w:type="dxa"/>
            <w:gridSpan w:val="2"/>
            <w:tcBorders>
              <w:top w:val="nil"/>
              <w:left w:val="nil"/>
              <w:bottom w:val="nil"/>
              <w:right w:val="nil"/>
            </w:tcBorders>
          </w:tcPr>
          <w:p w14:paraId="67F3CDAB" w14:textId="77777777" w:rsidR="00447B66" w:rsidRDefault="00447B66">
            <w:pPr>
              <w:rPr>
                <w:b/>
              </w:rPr>
            </w:pPr>
          </w:p>
        </w:tc>
        <w:tc>
          <w:tcPr>
            <w:tcW w:w="7949" w:type="dxa"/>
            <w:gridSpan w:val="9"/>
            <w:tcBorders>
              <w:top w:val="nil"/>
              <w:left w:val="nil"/>
              <w:bottom w:val="nil"/>
              <w:right w:val="nil"/>
            </w:tcBorders>
          </w:tcPr>
          <w:p w14:paraId="0F2608D8" w14:textId="77777777" w:rsidR="00447B66" w:rsidRDefault="00447B66">
            <w:pPr>
              <w:rPr>
                <w:b/>
              </w:rPr>
            </w:pPr>
          </w:p>
        </w:tc>
      </w:tr>
      <w:tr w:rsidR="00447B66" w14:paraId="6FC2DB6D" w14:textId="77777777">
        <w:trPr>
          <w:gridAfter w:val="1"/>
          <w:wAfter w:w="6" w:type="dxa"/>
        </w:trPr>
        <w:tc>
          <w:tcPr>
            <w:tcW w:w="720" w:type="dxa"/>
            <w:tcBorders>
              <w:top w:val="nil"/>
              <w:left w:val="nil"/>
              <w:bottom w:val="nil"/>
              <w:right w:val="nil"/>
            </w:tcBorders>
          </w:tcPr>
          <w:p w14:paraId="1ADAB619" w14:textId="77777777" w:rsidR="00447B66" w:rsidRDefault="00447B66">
            <w:pPr>
              <w:rPr>
                <w:b/>
              </w:rPr>
            </w:pPr>
            <w:r>
              <w:rPr>
                <w:b/>
              </w:rPr>
              <w:t>C.</w:t>
            </w:r>
          </w:p>
        </w:tc>
        <w:tc>
          <w:tcPr>
            <w:tcW w:w="2097" w:type="dxa"/>
            <w:gridSpan w:val="2"/>
            <w:tcBorders>
              <w:top w:val="nil"/>
              <w:left w:val="nil"/>
              <w:bottom w:val="nil"/>
              <w:right w:val="nil"/>
            </w:tcBorders>
          </w:tcPr>
          <w:p w14:paraId="5388A59D" w14:textId="77777777" w:rsidR="00447B66" w:rsidRDefault="00447B66">
            <w:pPr>
              <w:rPr>
                <w:b/>
              </w:rPr>
            </w:pPr>
            <w:r>
              <w:rPr>
                <w:b/>
              </w:rPr>
              <w:t>PREREQUISITE</w:t>
            </w:r>
          </w:p>
        </w:tc>
        <w:tc>
          <w:tcPr>
            <w:tcW w:w="7949" w:type="dxa"/>
            <w:gridSpan w:val="9"/>
            <w:tcBorders>
              <w:top w:val="nil"/>
              <w:left w:val="nil"/>
              <w:right w:val="nil"/>
            </w:tcBorders>
          </w:tcPr>
          <w:p w14:paraId="3C464B48" w14:textId="77777777" w:rsidR="00447B66" w:rsidRDefault="00447B66">
            <w:pPr>
              <w:rPr>
                <w:b/>
              </w:rPr>
            </w:pPr>
          </w:p>
        </w:tc>
      </w:tr>
      <w:tr w:rsidR="00447B66" w14:paraId="5FF5AB80" w14:textId="77777777">
        <w:trPr>
          <w:gridAfter w:val="1"/>
          <w:wAfter w:w="6" w:type="dxa"/>
          <w:cantSplit/>
          <w:trHeight w:val="510"/>
        </w:trPr>
        <w:tc>
          <w:tcPr>
            <w:tcW w:w="720" w:type="dxa"/>
            <w:tcBorders>
              <w:top w:val="nil"/>
              <w:left w:val="nil"/>
              <w:bottom w:val="nil"/>
            </w:tcBorders>
          </w:tcPr>
          <w:p w14:paraId="2168CF5F" w14:textId="77777777" w:rsidR="00447B66" w:rsidRDefault="00447B66">
            <w:pPr>
              <w:rPr>
                <w:b/>
              </w:rPr>
            </w:pPr>
          </w:p>
        </w:tc>
        <w:tc>
          <w:tcPr>
            <w:tcW w:w="2097" w:type="dxa"/>
            <w:gridSpan w:val="2"/>
            <w:tcBorders>
              <w:left w:val="nil"/>
            </w:tcBorders>
          </w:tcPr>
          <w:p w14:paraId="4CE84335" w14:textId="77777777" w:rsidR="00447B66" w:rsidRDefault="00447B66">
            <w:pPr>
              <w:rPr>
                <w:b/>
              </w:rPr>
            </w:pPr>
            <w:r>
              <w:rPr>
                <w:b/>
              </w:rPr>
              <w:t>Prerequisite Test Cases:</w:t>
            </w:r>
          </w:p>
        </w:tc>
        <w:tc>
          <w:tcPr>
            <w:tcW w:w="7949" w:type="dxa"/>
            <w:gridSpan w:val="9"/>
            <w:tcBorders>
              <w:left w:val="nil"/>
            </w:tcBorders>
          </w:tcPr>
          <w:p w14:paraId="05671DFA" w14:textId="77777777" w:rsidR="00447B66" w:rsidRDefault="00447B66"/>
        </w:tc>
      </w:tr>
      <w:tr w:rsidR="00447B66" w14:paraId="5B150150" w14:textId="77777777">
        <w:trPr>
          <w:gridAfter w:val="1"/>
          <w:wAfter w:w="6" w:type="dxa"/>
          <w:cantSplit/>
          <w:trHeight w:val="509"/>
        </w:trPr>
        <w:tc>
          <w:tcPr>
            <w:tcW w:w="720" w:type="dxa"/>
            <w:tcBorders>
              <w:top w:val="nil"/>
              <w:left w:val="nil"/>
              <w:bottom w:val="nil"/>
            </w:tcBorders>
          </w:tcPr>
          <w:p w14:paraId="6EC149BB" w14:textId="77777777" w:rsidR="00447B66" w:rsidRDefault="00447B66">
            <w:pPr>
              <w:rPr>
                <w:b/>
              </w:rPr>
            </w:pPr>
          </w:p>
        </w:tc>
        <w:tc>
          <w:tcPr>
            <w:tcW w:w="2097" w:type="dxa"/>
            <w:gridSpan w:val="2"/>
            <w:tcBorders>
              <w:left w:val="nil"/>
            </w:tcBorders>
          </w:tcPr>
          <w:p w14:paraId="08366AEC" w14:textId="77777777" w:rsidR="00447B66" w:rsidRDefault="00447B66">
            <w:pPr>
              <w:rPr>
                <w:b/>
              </w:rPr>
            </w:pPr>
            <w:r>
              <w:rPr>
                <w:b/>
              </w:rPr>
              <w:t>Prerequisite NPAC Setup:</w:t>
            </w:r>
          </w:p>
        </w:tc>
        <w:tc>
          <w:tcPr>
            <w:tcW w:w="7949" w:type="dxa"/>
            <w:gridSpan w:val="9"/>
            <w:tcBorders>
              <w:left w:val="nil"/>
            </w:tcBorders>
          </w:tcPr>
          <w:p w14:paraId="2AB08713" w14:textId="77777777" w:rsidR="00447B66" w:rsidRDefault="00447B66">
            <w:pPr>
              <w:numPr>
                <w:ilvl w:val="0"/>
                <w:numId w:val="137"/>
              </w:numPr>
            </w:pPr>
            <w:r>
              <w:t>Verify that the NPAC Customer No New SP Concurrence Notification Indicator is set to TRUE for both the Old and New Service Providers.</w:t>
            </w:r>
          </w:p>
          <w:p w14:paraId="513AA53D" w14:textId="77777777" w:rsidR="00447B66" w:rsidRDefault="00447B66">
            <w:pPr>
              <w:numPr>
                <w:ilvl w:val="0"/>
                <w:numId w:val="137"/>
              </w:numPr>
            </w:pPr>
            <w:r>
              <w:t>Verify that the Customer TN Range Notification Indicator is set to a valid production value for both the Old and New SP.</w:t>
            </w:r>
          </w:p>
          <w:p w14:paraId="51E1FDFC" w14:textId="77777777" w:rsidR="00447B66" w:rsidRDefault="00447B66">
            <w:pPr>
              <w:numPr>
                <w:ilvl w:val="0"/>
                <w:numId w:val="137"/>
              </w:numPr>
            </w:pPr>
            <w:r>
              <w:t>Verify that the SOA Notification Priority tunable parameters are set to the default values for both the Old and the New Service Provider.</w:t>
            </w:r>
          </w:p>
          <w:p w14:paraId="65D98ACE" w14:textId="77777777" w:rsidR="00447B66" w:rsidRDefault="00447B66">
            <w:pPr>
              <w:numPr>
                <w:ilvl w:val="0"/>
                <w:numId w:val="137"/>
              </w:numPr>
            </w:pPr>
            <w:r>
              <w:t>While the SP SOA under test is off-line (Row 1 below) perform the following activities on behalf of the SP under test:</w:t>
            </w:r>
          </w:p>
          <w:p w14:paraId="65AEEE01" w14:textId="77777777" w:rsidR="00447B66" w:rsidRDefault="00447B66">
            <w:pPr>
              <w:numPr>
                <w:ilvl w:val="0"/>
                <w:numId w:val="223"/>
              </w:numPr>
            </w:pPr>
            <w:r>
              <w:t>Where the SP under test is the Old SP, create a single TN Inter-Service Provider subscription version.</w:t>
            </w:r>
          </w:p>
          <w:p w14:paraId="02ED8F28" w14:textId="77777777" w:rsidR="00447B66" w:rsidRDefault="00447B66">
            <w:pPr>
              <w:numPr>
                <w:ilvl w:val="0"/>
                <w:numId w:val="223"/>
              </w:numPr>
            </w:pPr>
            <w:r>
              <w:t>Allow the T1 and T2 timers to expire.</w:t>
            </w:r>
          </w:p>
          <w:p w14:paraId="6E99AF7F" w14:textId="77777777" w:rsidR="00447B66" w:rsidRDefault="00447B66">
            <w:pPr>
              <w:ind w:left="360"/>
            </w:pPr>
          </w:p>
          <w:p w14:paraId="18EE7D4C" w14:textId="77777777" w:rsidR="000262F6" w:rsidRDefault="000262F6" w:rsidP="000262F6">
            <w:pPr>
              <w:pStyle w:val="BodyText"/>
              <w:ind w:left="-45"/>
              <w:rPr>
                <w:b w:val="0"/>
              </w:rPr>
            </w:pPr>
            <w:r w:rsidRPr="006A0050">
              <w:rPr>
                <w:b w:val="0"/>
              </w:rPr>
              <w:t>NOTE:  If the Service Provider SOA supports Optional Data elements and/or SV Type, these attributes</w:t>
            </w:r>
            <w:r>
              <w:rPr>
                <w:b w:val="0"/>
              </w:rPr>
              <w:t xml:space="preserve"> will be included in the </w:t>
            </w:r>
            <w:r w:rsidRPr="006A0050">
              <w:rPr>
                <w:b w:val="0"/>
              </w:rPr>
              <w:t>Subscription Version prerequisite steps above; these attributes will be appropriately included in the notifications recovered.</w:t>
            </w:r>
          </w:p>
          <w:p w14:paraId="10499538" w14:textId="77777777" w:rsidR="000262F6" w:rsidRPr="006A0050" w:rsidRDefault="000262F6" w:rsidP="000262F6">
            <w:pPr>
              <w:pStyle w:val="BodyText"/>
              <w:ind w:left="-45"/>
              <w:rPr>
                <w:b w:val="0"/>
              </w:rPr>
            </w:pPr>
          </w:p>
          <w:p w14:paraId="71EE3931" w14:textId="77777777" w:rsidR="000262F6" w:rsidRDefault="000262F6" w:rsidP="000262F6">
            <w:r w:rsidRPr="003B402D">
              <w:t xml:space="preserve">NOTE: If the Service Provider under test supports Medium Timer </w:t>
            </w:r>
            <w:r w:rsidR="00C6654B" w:rsidRPr="003B402D">
              <w:t>Indicator</w:t>
            </w:r>
            <w:r w:rsidRPr="003B402D">
              <w:t xml:space="preserve"> perform the respective prerequisite Subscription Version create requests including the MTI indicator; this attribute will be included in the appropriate notifications recovered.</w:t>
            </w:r>
          </w:p>
        </w:tc>
      </w:tr>
      <w:tr w:rsidR="00447B66" w14:paraId="26A86628" w14:textId="77777777">
        <w:trPr>
          <w:gridAfter w:val="1"/>
          <w:wAfter w:w="6" w:type="dxa"/>
          <w:cantSplit/>
          <w:trHeight w:val="510"/>
        </w:trPr>
        <w:tc>
          <w:tcPr>
            <w:tcW w:w="720" w:type="dxa"/>
            <w:tcBorders>
              <w:top w:val="nil"/>
              <w:left w:val="nil"/>
              <w:bottom w:val="nil"/>
            </w:tcBorders>
          </w:tcPr>
          <w:p w14:paraId="4FE04549" w14:textId="77777777" w:rsidR="00447B66" w:rsidRDefault="00447B66">
            <w:pPr>
              <w:rPr>
                <w:b/>
              </w:rPr>
            </w:pPr>
          </w:p>
        </w:tc>
        <w:tc>
          <w:tcPr>
            <w:tcW w:w="2097" w:type="dxa"/>
            <w:gridSpan w:val="2"/>
          </w:tcPr>
          <w:p w14:paraId="69CED895" w14:textId="77777777" w:rsidR="00447B66" w:rsidRDefault="00447B66">
            <w:pPr>
              <w:rPr>
                <w:b/>
              </w:rPr>
            </w:pPr>
            <w:r>
              <w:rPr>
                <w:b/>
              </w:rPr>
              <w:t>Prerequisite SP Setup:</w:t>
            </w:r>
          </w:p>
        </w:tc>
        <w:tc>
          <w:tcPr>
            <w:tcW w:w="7949" w:type="dxa"/>
            <w:gridSpan w:val="9"/>
            <w:tcBorders>
              <w:left w:val="nil"/>
            </w:tcBorders>
          </w:tcPr>
          <w:p w14:paraId="3F57CEE1" w14:textId="77777777" w:rsidR="00447B66" w:rsidRDefault="00447B66">
            <w:pPr>
              <w:pStyle w:val="List"/>
              <w:tabs>
                <w:tab w:val="left" w:pos="360"/>
              </w:tabs>
            </w:pPr>
          </w:p>
        </w:tc>
      </w:tr>
      <w:tr w:rsidR="00447B66" w14:paraId="100D6E85" w14:textId="77777777">
        <w:trPr>
          <w:gridAfter w:val="1"/>
          <w:wAfter w:w="6" w:type="dxa"/>
        </w:trPr>
        <w:tc>
          <w:tcPr>
            <w:tcW w:w="720" w:type="dxa"/>
            <w:tcBorders>
              <w:top w:val="nil"/>
              <w:left w:val="nil"/>
              <w:bottom w:val="nil"/>
              <w:right w:val="nil"/>
            </w:tcBorders>
          </w:tcPr>
          <w:p w14:paraId="2563CCE6" w14:textId="77777777" w:rsidR="00447B66" w:rsidRDefault="00447B66">
            <w:pPr>
              <w:rPr>
                <w:b/>
              </w:rPr>
            </w:pPr>
          </w:p>
        </w:tc>
        <w:tc>
          <w:tcPr>
            <w:tcW w:w="2097" w:type="dxa"/>
            <w:gridSpan w:val="2"/>
            <w:tcBorders>
              <w:left w:val="nil"/>
              <w:bottom w:val="nil"/>
              <w:right w:val="nil"/>
            </w:tcBorders>
          </w:tcPr>
          <w:p w14:paraId="00B84829" w14:textId="77777777" w:rsidR="00447B66" w:rsidRDefault="00447B66">
            <w:pPr>
              <w:rPr>
                <w:b/>
              </w:rPr>
            </w:pPr>
          </w:p>
        </w:tc>
        <w:tc>
          <w:tcPr>
            <w:tcW w:w="7949" w:type="dxa"/>
            <w:gridSpan w:val="9"/>
            <w:tcBorders>
              <w:left w:val="nil"/>
              <w:bottom w:val="nil"/>
              <w:right w:val="nil"/>
            </w:tcBorders>
          </w:tcPr>
          <w:p w14:paraId="38B4EDA4" w14:textId="77777777" w:rsidR="00447B66" w:rsidRDefault="00447B66">
            <w:pPr>
              <w:rPr>
                <w:b/>
              </w:rPr>
            </w:pPr>
          </w:p>
        </w:tc>
      </w:tr>
      <w:tr w:rsidR="00447B66" w14:paraId="51A2CC5A" w14:textId="77777777">
        <w:trPr>
          <w:gridAfter w:val="5"/>
          <w:wAfter w:w="2103" w:type="dxa"/>
        </w:trPr>
        <w:tc>
          <w:tcPr>
            <w:tcW w:w="720" w:type="dxa"/>
            <w:tcBorders>
              <w:top w:val="nil"/>
              <w:left w:val="nil"/>
              <w:bottom w:val="nil"/>
              <w:right w:val="nil"/>
            </w:tcBorders>
          </w:tcPr>
          <w:p w14:paraId="6E559D42" w14:textId="77777777" w:rsidR="00447B66" w:rsidRDefault="00447B66">
            <w:pPr>
              <w:rPr>
                <w:b/>
              </w:rPr>
            </w:pPr>
            <w:r>
              <w:rPr>
                <w:b/>
              </w:rPr>
              <w:t>D.</w:t>
            </w:r>
          </w:p>
        </w:tc>
        <w:tc>
          <w:tcPr>
            <w:tcW w:w="7949" w:type="dxa"/>
            <w:gridSpan w:val="7"/>
            <w:tcBorders>
              <w:top w:val="nil"/>
              <w:left w:val="nil"/>
              <w:bottom w:val="nil"/>
              <w:right w:val="nil"/>
            </w:tcBorders>
          </w:tcPr>
          <w:p w14:paraId="657EEEFA" w14:textId="77777777" w:rsidR="00447B66" w:rsidRDefault="00447B66">
            <w:pPr>
              <w:rPr>
                <w:b/>
              </w:rPr>
            </w:pPr>
            <w:r>
              <w:rPr>
                <w:b/>
              </w:rPr>
              <w:t>TEST STEPS and EXPECTED RESULTS</w:t>
            </w:r>
          </w:p>
        </w:tc>
      </w:tr>
      <w:tr w:rsidR="00447B66" w14:paraId="28C3C841" w14:textId="77777777">
        <w:trPr>
          <w:gridAfter w:val="2"/>
          <w:wAfter w:w="15" w:type="dxa"/>
          <w:trHeight w:val="509"/>
        </w:trPr>
        <w:tc>
          <w:tcPr>
            <w:tcW w:w="720" w:type="dxa"/>
          </w:tcPr>
          <w:p w14:paraId="6D86893C" w14:textId="77777777" w:rsidR="00447B66" w:rsidRDefault="00447B66">
            <w:pPr>
              <w:rPr>
                <w:b/>
                <w:sz w:val="16"/>
              </w:rPr>
            </w:pPr>
            <w:r>
              <w:rPr>
                <w:b/>
                <w:sz w:val="16"/>
              </w:rPr>
              <w:t>Row #</w:t>
            </w:r>
          </w:p>
        </w:tc>
        <w:tc>
          <w:tcPr>
            <w:tcW w:w="810" w:type="dxa"/>
            <w:tcBorders>
              <w:left w:val="nil"/>
            </w:tcBorders>
          </w:tcPr>
          <w:p w14:paraId="5D4BBC41" w14:textId="77777777" w:rsidR="00447B66" w:rsidRDefault="00447B66">
            <w:pPr>
              <w:rPr>
                <w:b/>
                <w:sz w:val="18"/>
              </w:rPr>
            </w:pPr>
            <w:r>
              <w:rPr>
                <w:b/>
                <w:sz w:val="18"/>
              </w:rPr>
              <w:t>NPAC or SP</w:t>
            </w:r>
          </w:p>
        </w:tc>
        <w:tc>
          <w:tcPr>
            <w:tcW w:w="3150" w:type="dxa"/>
            <w:gridSpan w:val="2"/>
            <w:tcBorders>
              <w:left w:val="nil"/>
            </w:tcBorders>
          </w:tcPr>
          <w:p w14:paraId="3D81F463" w14:textId="77777777" w:rsidR="00447B66" w:rsidRDefault="00447B66">
            <w:pPr>
              <w:rPr>
                <w:b/>
              </w:rPr>
            </w:pPr>
            <w:r>
              <w:rPr>
                <w:b/>
              </w:rPr>
              <w:t>Test Step</w:t>
            </w:r>
          </w:p>
          <w:p w14:paraId="3D894D96" w14:textId="77777777" w:rsidR="00447B66" w:rsidRDefault="00447B66">
            <w:pPr>
              <w:rPr>
                <w:b/>
              </w:rPr>
            </w:pPr>
          </w:p>
        </w:tc>
        <w:tc>
          <w:tcPr>
            <w:tcW w:w="720" w:type="dxa"/>
            <w:gridSpan w:val="2"/>
          </w:tcPr>
          <w:p w14:paraId="5772423E" w14:textId="77777777" w:rsidR="00447B66" w:rsidRDefault="00447B66">
            <w:pPr>
              <w:rPr>
                <w:b/>
                <w:sz w:val="18"/>
              </w:rPr>
            </w:pPr>
            <w:r>
              <w:rPr>
                <w:b/>
                <w:sz w:val="18"/>
              </w:rPr>
              <w:t>NPAC or SP</w:t>
            </w:r>
          </w:p>
        </w:tc>
        <w:tc>
          <w:tcPr>
            <w:tcW w:w="5357" w:type="dxa"/>
            <w:gridSpan w:val="5"/>
            <w:tcBorders>
              <w:left w:val="nil"/>
            </w:tcBorders>
          </w:tcPr>
          <w:p w14:paraId="55641AB1" w14:textId="77777777" w:rsidR="00447B66" w:rsidRDefault="00447B66">
            <w:pPr>
              <w:rPr>
                <w:b/>
              </w:rPr>
            </w:pPr>
            <w:r>
              <w:rPr>
                <w:b/>
              </w:rPr>
              <w:t>Expected Result</w:t>
            </w:r>
          </w:p>
          <w:p w14:paraId="7C60CDCA" w14:textId="77777777" w:rsidR="00447B66" w:rsidRDefault="00447B66">
            <w:pPr>
              <w:rPr>
                <w:b/>
              </w:rPr>
            </w:pPr>
          </w:p>
        </w:tc>
      </w:tr>
      <w:tr w:rsidR="00447B66" w14:paraId="49C5F939" w14:textId="77777777">
        <w:trPr>
          <w:gridAfter w:val="3"/>
          <w:wAfter w:w="62" w:type="dxa"/>
          <w:trHeight w:val="509"/>
        </w:trPr>
        <w:tc>
          <w:tcPr>
            <w:tcW w:w="720" w:type="dxa"/>
          </w:tcPr>
          <w:p w14:paraId="79E6217A" w14:textId="77777777" w:rsidR="00447B66" w:rsidRDefault="00447B66">
            <w:pPr>
              <w:rPr>
                <w:sz w:val="16"/>
              </w:rPr>
            </w:pPr>
            <w:r>
              <w:rPr>
                <w:sz w:val="16"/>
              </w:rPr>
              <w:t xml:space="preserve">1. </w:t>
            </w:r>
          </w:p>
        </w:tc>
        <w:tc>
          <w:tcPr>
            <w:tcW w:w="810" w:type="dxa"/>
            <w:tcBorders>
              <w:left w:val="nil"/>
            </w:tcBorders>
          </w:tcPr>
          <w:p w14:paraId="0C9F4A8C" w14:textId="77777777" w:rsidR="00447B66" w:rsidRDefault="00447B66">
            <w:pPr>
              <w:rPr>
                <w:sz w:val="18"/>
              </w:rPr>
            </w:pPr>
            <w:r>
              <w:rPr>
                <w:sz w:val="18"/>
              </w:rPr>
              <w:t>SP</w:t>
            </w:r>
          </w:p>
        </w:tc>
        <w:tc>
          <w:tcPr>
            <w:tcW w:w="3150" w:type="dxa"/>
            <w:gridSpan w:val="2"/>
            <w:tcBorders>
              <w:left w:val="nil"/>
            </w:tcBorders>
          </w:tcPr>
          <w:p w14:paraId="55FB8ED6" w14:textId="77777777" w:rsidR="00447B66" w:rsidRDefault="00447B66">
            <w:r>
              <w:t>SP Personnel take their SOA off-line.</w:t>
            </w:r>
          </w:p>
        </w:tc>
        <w:tc>
          <w:tcPr>
            <w:tcW w:w="720" w:type="dxa"/>
            <w:gridSpan w:val="2"/>
          </w:tcPr>
          <w:p w14:paraId="2EA38780" w14:textId="77777777" w:rsidR="00447B66" w:rsidRDefault="00447B66">
            <w:pPr>
              <w:rPr>
                <w:sz w:val="18"/>
              </w:rPr>
            </w:pPr>
            <w:r>
              <w:rPr>
                <w:sz w:val="18"/>
              </w:rPr>
              <w:t>SP</w:t>
            </w:r>
          </w:p>
        </w:tc>
        <w:tc>
          <w:tcPr>
            <w:tcW w:w="5310" w:type="dxa"/>
            <w:gridSpan w:val="4"/>
            <w:tcBorders>
              <w:left w:val="nil"/>
            </w:tcBorders>
          </w:tcPr>
          <w:p w14:paraId="52921895" w14:textId="77777777" w:rsidR="00447B66" w:rsidRDefault="00447B66">
            <w:pPr>
              <w:pStyle w:val="BodyText"/>
              <w:rPr>
                <w:b w:val="0"/>
              </w:rPr>
            </w:pPr>
            <w:r>
              <w:rPr>
                <w:b w:val="0"/>
              </w:rPr>
              <w:t>SP SOA is not available to receive messages from the NPAC SMS.</w:t>
            </w:r>
          </w:p>
        </w:tc>
      </w:tr>
      <w:tr w:rsidR="00447B66" w14:paraId="42F34F0D" w14:textId="77777777">
        <w:trPr>
          <w:gridAfter w:val="3"/>
          <w:wAfter w:w="62" w:type="dxa"/>
          <w:trHeight w:val="509"/>
        </w:trPr>
        <w:tc>
          <w:tcPr>
            <w:tcW w:w="720" w:type="dxa"/>
          </w:tcPr>
          <w:p w14:paraId="4AF6EB87" w14:textId="77777777" w:rsidR="00447B66" w:rsidRDefault="00447B66">
            <w:pPr>
              <w:rPr>
                <w:sz w:val="16"/>
              </w:rPr>
            </w:pPr>
            <w:r>
              <w:rPr>
                <w:sz w:val="16"/>
              </w:rPr>
              <w:t>2.</w:t>
            </w:r>
          </w:p>
        </w:tc>
        <w:tc>
          <w:tcPr>
            <w:tcW w:w="810" w:type="dxa"/>
            <w:tcBorders>
              <w:left w:val="nil"/>
            </w:tcBorders>
          </w:tcPr>
          <w:p w14:paraId="7DB6827D" w14:textId="77777777" w:rsidR="00447B66" w:rsidRDefault="00447B66">
            <w:pPr>
              <w:rPr>
                <w:sz w:val="18"/>
              </w:rPr>
            </w:pPr>
            <w:r>
              <w:rPr>
                <w:sz w:val="18"/>
              </w:rPr>
              <w:t>NPAC</w:t>
            </w:r>
          </w:p>
        </w:tc>
        <w:tc>
          <w:tcPr>
            <w:tcW w:w="3150" w:type="dxa"/>
            <w:gridSpan w:val="2"/>
            <w:tcBorders>
              <w:left w:val="nil"/>
            </w:tcBorders>
          </w:tcPr>
          <w:p w14:paraId="5DB8FD8E" w14:textId="77777777" w:rsidR="00447B66" w:rsidRDefault="00447B66">
            <w:r>
              <w:t>NPAC SMS begins queuing messages destined for the SP SOA including all the messages in the prerequisites above.</w:t>
            </w:r>
          </w:p>
        </w:tc>
        <w:tc>
          <w:tcPr>
            <w:tcW w:w="720" w:type="dxa"/>
            <w:gridSpan w:val="2"/>
          </w:tcPr>
          <w:p w14:paraId="1CE40C13" w14:textId="77777777" w:rsidR="00447B66" w:rsidRDefault="00447B66">
            <w:pPr>
              <w:rPr>
                <w:sz w:val="18"/>
              </w:rPr>
            </w:pPr>
            <w:r>
              <w:rPr>
                <w:sz w:val="18"/>
              </w:rPr>
              <w:t>NPAC</w:t>
            </w:r>
          </w:p>
        </w:tc>
        <w:tc>
          <w:tcPr>
            <w:tcW w:w="5310" w:type="dxa"/>
            <w:gridSpan w:val="4"/>
            <w:tcBorders>
              <w:left w:val="nil"/>
            </w:tcBorders>
          </w:tcPr>
          <w:p w14:paraId="73B0066C" w14:textId="77777777" w:rsidR="00447B66" w:rsidRDefault="00447B66">
            <w:pPr>
              <w:pStyle w:val="BodyText"/>
              <w:rPr>
                <w:b w:val="0"/>
              </w:rPr>
            </w:pPr>
            <w:r>
              <w:rPr>
                <w:b w:val="0"/>
              </w:rPr>
              <w:t xml:space="preserve">NPAC SMS stores the messages according to the SP Customer TN Range Notification Indicator and the </w:t>
            </w:r>
            <w:r>
              <w:rPr>
                <w:b w:val="0"/>
                <w:bCs/>
              </w:rPr>
              <w:t>No New SP Concurrence Notification Indicator setting.</w:t>
            </w:r>
          </w:p>
        </w:tc>
      </w:tr>
      <w:tr w:rsidR="00447B66" w14:paraId="490F7683" w14:textId="77777777">
        <w:trPr>
          <w:gridAfter w:val="3"/>
          <w:wAfter w:w="62" w:type="dxa"/>
          <w:trHeight w:val="509"/>
        </w:trPr>
        <w:tc>
          <w:tcPr>
            <w:tcW w:w="720" w:type="dxa"/>
          </w:tcPr>
          <w:p w14:paraId="0B2C7C45" w14:textId="77777777" w:rsidR="00447B66" w:rsidRDefault="00447B66">
            <w:pPr>
              <w:rPr>
                <w:sz w:val="16"/>
              </w:rPr>
            </w:pPr>
            <w:r>
              <w:rPr>
                <w:sz w:val="16"/>
              </w:rPr>
              <w:lastRenderedPageBreak/>
              <w:t>3.</w:t>
            </w:r>
          </w:p>
        </w:tc>
        <w:tc>
          <w:tcPr>
            <w:tcW w:w="810" w:type="dxa"/>
            <w:tcBorders>
              <w:left w:val="nil"/>
            </w:tcBorders>
          </w:tcPr>
          <w:p w14:paraId="44A80EAD" w14:textId="77777777" w:rsidR="00447B66" w:rsidRDefault="00447B66">
            <w:pPr>
              <w:rPr>
                <w:sz w:val="18"/>
              </w:rPr>
            </w:pPr>
            <w:r>
              <w:rPr>
                <w:sz w:val="18"/>
              </w:rPr>
              <w:t>SP</w:t>
            </w:r>
          </w:p>
        </w:tc>
        <w:tc>
          <w:tcPr>
            <w:tcW w:w="3150" w:type="dxa"/>
            <w:gridSpan w:val="2"/>
            <w:tcBorders>
              <w:left w:val="nil"/>
            </w:tcBorders>
          </w:tcPr>
          <w:p w14:paraId="7E47D1BE" w14:textId="77777777" w:rsidR="00447B66" w:rsidRDefault="00447B66">
            <w:pPr>
              <w:numPr>
                <w:ilvl w:val="0"/>
                <w:numId w:val="73"/>
              </w:numPr>
            </w:pPr>
            <w:r>
              <w:t>After all the prerequisites have been completed, SP Personnel bring their SOA back on-line.</w:t>
            </w:r>
          </w:p>
          <w:p w14:paraId="2446707E" w14:textId="77777777" w:rsidR="00447B66" w:rsidRDefault="00447B66">
            <w:pPr>
              <w:numPr>
                <w:ilvl w:val="0"/>
                <w:numId w:val="73"/>
              </w:numPr>
            </w:pPr>
            <w:r>
              <w:t>The SP establishes an association from their SOA to the NPAC SMS with the resynchronization flag set to TRUE.</w:t>
            </w:r>
          </w:p>
        </w:tc>
        <w:tc>
          <w:tcPr>
            <w:tcW w:w="720" w:type="dxa"/>
            <w:gridSpan w:val="2"/>
          </w:tcPr>
          <w:p w14:paraId="3D565F06" w14:textId="77777777" w:rsidR="00447B66" w:rsidRDefault="00447B66">
            <w:pPr>
              <w:rPr>
                <w:sz w:val="18"/>
              </w:rPr>
            </w:pPr>
            <w:r>
              <w:rPr>
                <w:sz w:val="18"/>
              </w:rPr>
              <w:t>NPAC</w:t>
            </w:r>
          </w:p>
        </w:tc>
        <w:tc>
          <w:tcPr>
            <w:tcW w:w="5310" w:type="dxa"/>
            <w:gridSpan w:val="4"/>
            <w:tcBorders>
              <w:left w:val="nil"/>
            </w:tcBorders>
          </w:tcPr>
          <w:p w14:paraId="35884D6F" w14:textId="77777777" w:rsidR="00447B66" w:rsidRDefault="00447B66">
            <w:r>
              <w:t>NPAC SMS receives the association bind request from the SOA. Once the association is established, the NPAC SMS queues all current updates.</w:t>
            </w:r>
          </w:p>
        </w:tc>
      </w:tr>
      <w:tr w:rsidR="00447B66" w14:paraId="5F1B6C54" w14:textId="77777777">
        <w:trPr>
          <w:gridAfter w:val="3"/>
          <w:wAfter w:w="62" w:type="dxa"/>
          <w:trHeight w:val="509"/>
        </w:trPr>
        <w:tc>
          <w:tcPr>
            <w:tcW w:w="720" w:type="dxa"/>
          </w:tcPr>
          <w:p w14:paraId="71425B99" w14:textId="77777777" w:rsidR="00447B66" w:rsidRDefault="00447B66">
            <w:pPr>
              <w:rPr>
                <w:sz w:val="16"/>
              </w:rPr>
            </w:pPr>
            <w:r>
              <w:rPr>
                <w:sz w:val="16"/>
              </w:rPr>
              <w:t>4.</w:t>
            </w:r>
          </w:p>
        </w:tc>
        <w:tc>
          <w:tcPr>
            <w:tcW w:w="810" w:type="dxa"/>
            <w:tcBorders>
              <w:left w:val="nil"/>
            </w:tcBorders>
          </w:tcPr>
          <w:p w14:paraId="19C0FEE3" w14:textId="77777777" w:rsidR="00447B66" w:rsidRDefault="00447B66">
            <w:pPr>
              <w:rPr>
                <w:sz w:val="18"/>
              </w:rPr>
            </w:pPr>
            <w:r>
              <w:rPr>
                <w:sz w:val="18"/>
              </w:rPr>
              <w:t>SP</w:t>
            </w:r>
          </w:p>
        </w:tc>
        <w:tc>
          <w:tcPr>
            <w:tcW w:w="3150" w:type="dxa"/>
            <w:gridSpan w:val="2"/>
            <w:tcBorders>
              <w:left w:val="nil"/>
            </w:tcBorders>
          </w:tcPr>
          <w:p w14:paraId="1BFEF926" w14:textId="77777777" w:rsidR="00447B66" w:rsidRDefault="00447B66">
            <w:r>
              <w:t>SP SOA issues an M-ACTION Request lnpDownload (network data) to the NPAC SMS and specifies the time range for the resync request.</w:t>
            </w:r>
          </w:p>
        </w:tc>
        <w:tc>
          <w:tcPr>
            <w:tcW w:w="720" w:type="dxa"/>
            <w:gridSpan w:val="2"/>
          </w:tcPr>
          <w:p w14:paraId="1FA8E080" w14:textId="77777777" w:rsidR="00447B66" w:rsidRDefault="00447B66">
            <w:pPr>
              <w:rPr>
                <w:sz w:val="18"/>
              </w:rPr>
            </w:pPr>
            <w:r>
              <w:rPr>
                <w:sz w:val="18"/>
              </w:rPr>
              <w:t>NPAC</w:t>
            </w:r>
          </w:p>
        </w:tc>
        <w:tc>
          <w:tcPr>
            <w:tcW w:w="5310" w:type="dxa"/>
            <w:gridSpan w:val="4"/>
            <w:tcBorders>
              <w:left w:val="nil"/>
            </w:tcBorders>
          </w:tcPr>
          <w:p w14:paraId="2CB96318" w14:textId="77777777" w:rsidR="00447B66" w:rsidRDefault="00447B66">
            <w:pPr>
              <w:pStyle w:val="BodyText"/>
              <w:rPr>
                <w:b w:val="0"/>
              </w:rPr>
            </w:pPr>
            <w:r>
              <w:rPr>
                <w:b w:val="0"/>
              </w:rPr>
              <w:t>NPAC SMS receives the M-ACTION and issues an M-ACTION Response lnpDownload back to the SOA with the Network Data updates.</w:t>
            </w:r>
          </w:p>
        </w:tc>
      </w:tr>
      <w:tr w:rsidR="00447B66" w14:paraId="5C21C2C2" w14:textId="77777777">
        <w:trPr>
          <w:gridAfter w:val="3"/>
          <w:wAfter w:w="62" w:type="dxa"/>
          <w:trHeight w:val="509"/>
        </w:trPr>
        <w:tc>
          <w:tcPr>
            <w:tcW w:w="720" w:type="dxa"/>
          </w:tcPr>
          <w:p w14:paraId="3A17BFD6" w14:textId="77777777" w:rsidR="00447B66" w:rsidRDefault="00447B66">
            <w:pPr>
              <w:rPr>
                <w:sz w:val="16"/>
              </w:rPr>
            </w:pPr>
            <w:r>
              <w:rPr>
                <w:sz w:val="16"/>
              </w:rPr>
              <w:t>5.</w:t>
            </w:r>
          </w:p>
        </w:tc>
        <w:tc>
          <w:tcPr>
            <w:tcW w:w="810" w:type="dxa"/>
            <w:tcBorders>
              <w:left w:val="nil"/>
            </w:tcBorders>
          </w:tcPr>
          <w:p w14:paraId="3C274F1B" w14:textId="77777777" w:rsidR="00447B66" w:rsidRDefault="00447B66">
            <w:pPr>
              <w:rPr>
                <w:sz w:val="18"/>
              </w:rPr>
            </w:pPr>
            <w:r>
              <w:rPr>
                <w:sz w:val="18"/>
              </w:rPr>
              <w:t>SP</w:t>
            </w:r>
          </w:p>
        </w:tc>
        <w:tc>
          <w:tcPr>
            <w:tcW w:w="3150" w:type="dxa"/>
            <w:gridSpan w:val="2"/>
            <w:tcBorders>
              <w:left w:val="nil"/>
            </w:tcBorders>
          </w:tcPr>
          <w:p w14:paraId="4B129AE5" w14:textId="77777777" w:rsidR="00447B66" w:rsidRDefault="00447B66">
            <w:r>
              <w:t>SP SOA issues an M-ACTION Request lnpNotificationRecovery (notification data) to the NPAC SMS and specifies the start time for the resync request.</w:t>
            </w:r>
          </w:p>
        </w:tc>
        <w:tc>
          <w:tcPr>
            <w:tcW w:w="720" w:type="dxa"/>
            <w:gridSpan w:val="2"/>
          </w:tcPr>
          <w:p w14:paraId="23CD2619" w14:textId="77777777" w:rsidR="00447B66" w:rsidRDefault="00447B66">
            <w:pPr>
              <w:rPr>
                <w:sz w:val="18"/>
              </w:rPr>
            </w:pPr>
            <w:r>
              <w:rPr>
                <w:sz w:val="18"/>
              </w:rPr>
              <w:t>NPAC</w:t>
            </w:r>
          </w:p>
        </w:tc>
        <w:tc>
          <w:tcPr>
            <w:tcW w:w="5310" w:type="dxa"/>
            <w:gridSpan w:val="4"/>
            <w:tcBorders>
              <w:left w:val="nil"/>
            </w:tcBorders>
          </w:tcPr>
          <w:p w14:paraId="103B5DEF" w14:textId="77777777" w:rsidR="00447B66" w:rsidRDefault="00447B66">
            <w:pPr>
              <w:pStyle w:val="BodyText"/>
              <w:rPr>
                <w:b w:val="0"/>
              </w:rPr>
            </w:pPr>
            <w:r>
              <w:rPr>
                <w:b w:val="0"/>
              </w:rPr>
              <w:t>NPAC SMS receives the M-ACTION Request from the SP SOA and issues an M-ACTION Response lnpNotificationRecovery with the following notification data updates to the SP SOA based on their Customer TN Range Notification Indicator:</w:t>
            </w:r>
          </w:p>
          <w:p w14:paraId="508F4CED" w14:textId="77777777" w:rsidR="00447B66" w:rsidRDefault="00447B66">
            <w:pPr>
              <w:pStyle w:val="BodyText"/>
              <w:numPr>
                <w:ilvl w:val="0"/>
                <w:numId w:val="325"/>
              </w:numPr>
              <w:rPr>
                <w:b w:val="0"/>
              </w:rPr>
            </w:pPr>
            <w:r>
              <w:rPr>
                <w:b w:val="0"/>
              </w:rPr>
              <w:t>If the setting is TRUE, the NPAC SMS issues an M-EVENT-REPORT subscriptionVersionRangeNewSP-FinalCreateWindowExpiration for the single TN subscription version create.</w:t>
            </w:r>
          </w:p>
          <w:p w14:paraId="2486F54B" w14:textId="77777777" w:rsidR="00447B66" w:rsidRDefault="00447B66">
            <w:pPr>
              <w:pStyle w:val="BodyText"/>
              <w:numPr>
                <w:ilvl w:val="0"/>
                <w:numId w:val="325"/>
              </w:numPr>
              <w:rPr>
                <w:b w:val="0"/>
              </w:rPr>
            </w:pPr>
            <w:r>
              <w:rPr>
                <w:b w:val="0"/>
              </w:rPr>
              <w:t xml:space="preserve">If the setting is FALSE, the NPAC SMS issues an M-EVENT-REPORT subscriptionVersionNewSP-FinalCreateWindowExpiration for the single TN subscription version create </w:t>
            </w:r>
          </w:p>
          <w:p w14:paraId="687D05E0" w14:textId="77777777" w:rsidR="000262F6" w:rsidRDefault="000262F6" w:rsidP="000262F6">
            <w:pPr>
              <w:pStyle w:val="BodyText"/>
              <w:rPr>
                <w:b w:val="0"/>
              </w:rPr>
            </w:pPr>
          </w:p>
          <w:p w14:paraId="1F575518" w14:textId="77777777" w:rsidR="000262F6" w:rsidRPr="00DD1165" w:rsidRDefault="000262F6" w:rsidP="000262F6">
            <w:pPr>
              <w:pStyle w:val="BodyText"/>
              <w:rPr>
                <w:b w:val="0"/>
              </w:rPr>
            </w:pPr>
            <w:r w:rsidRPr="00DD1165">
              <w:rPr>
                <w:b w:val="0"/>
              </w:rPr>
              <w:t xml:space="preserve">NOTE:  If the Service Provider SOA supports Optional Data elements and/or SV Type, these attributes will be included in the appropriate Subscription </w:t>
            </w:r>
            <w:r w:rsidR="00C6654B" w:rsidRPr="00DD1165">
              <w:rPr>
                <w:b w:val="0"/>
              </w:rPr>
              <w:t>Version notifications</w:t>
            </w:r>
            <w:r w:rsidRPr="00DD1165">
              <w:rPr>
                <w:b w:val="0"/>
              </w:rPr>
              <w:t>.</w:t>
            </w:r>
          </w:p>
          <w:p w14:paraId="746830B7" w14:textId="77777777" w:rsidR="000262F6" w:rsidRPr="000262F6" w:rsidRDefault="000262F6" w:rsidP="000262F6">
            <w:pPr>
              <w:pStyle w:val="BodyText"/>
              <w:rPr>
                <w:b w:val="0"/>
              </w:rPr>
            </w:pPr>
            <w:r w:rsidRPr="000262F6">
              <w:rPr>
                <w:b w:val="0"/>
              </w:rPr>
              <w:t>NOTE: If the Service Provider under test supports Medium Timer Indicator, this attribute will be included in the appropriate notifications.</w:t>
            </w:r>
          </w:p>
        </w:tc>
      </w:tr>
      <w:tr w:rsidR="00447B66" w14:paraId="37B552CD" w14:textId="77777777">
        <w:trPr>
          <w:gridAfter w:val="3"/>
          <w:wAfter w:w="62" w:type="dxa"/>
          <w:trHeight w:val="509"/>
        </w:trPr>
        <w:tc>
          <w:tcPr>
            <w:tcW w:w="720" w:type="dxa"/>
          </w:tcPr>
          <w:p w14:paraId="16396412" w14:textId="77777777" w:rsidR="00447B66" w:rsidRDefault="00447B66">
            <w:pPr>
              <w:rPr>
                <w:sz w:val="16"/>
              </w:rPr>
            </w:pPr>
            <w:r>
              <w:rPr>
                <w:sz w:val="16"/>
              </w:rPr>
              <w:t>6.</w:t>
            </w:r>
          </w:p>
        </w:tc>
        <w:tc>
          <w:tcPr>
            <w:tcW w:w="810" w:type="dxa"/>
            <w:tcBorders>
              <w:left w:val="nil"/>
            </w:tcBorders>
          </w:tcPr>
          <w:p w14:paraId="32C0C6FB" w14:textId="77777777" w:rsidR="00447B66" w:rsidRDefault="00447B66">
            <w:pPr>
              <w:rPr>
                <w:sz w:val="18"/>
              </w:rPr>
            </w:pPr>
            <w:r>
              <w:rPr>
                <w:sz w:val="18"/>
              </w:rPr>
              <w:t>SP</w:t>
            </w:r>
          </w:p>
        </w:tc>
        <w:tc>
          <w:tcPr>
            <w:tcW w:w="3150" w:type="dxa"/>
            <w:gridSpan w:val="2"/>
            <w:tcBorders>
              <w:left w:val="nil"/>
            </w:tcBorders>
          </w:tcPr>
          <w:p w14:paraId="289E46C1" w14:textId="77777777" w:rsidR="00447B66" w:rsidRDefault="00447B66">
            <w:r>
              <w:t>SP SOA issues an M-ACTION Request lnpRecoveryComplete to the NPAC SMS to set the resynchronization flag to FALSE.</w:t>
            </w:r>
          </w:p>
        </w:tc>
        <w:tc>
          <w:tcPr>
            <w:tcW w:w="720" w:type="dxa"/>
            <w:gridSpan w:val="2"/>
          </w:tcPr>
          <w:p w14:paraId="5B0D1D19" w14:textId="77777777" w:rsidR="00447B66" w:rsidRDefault="00447B66">
            <w:pPr>
              <w:rPr>
                <w:sz w:val="18"/>
              </w:rPr>
            </w:pPr>
            <w:r>
              <w:rPr>
                <w:sz w:val="18"/>
              </w:rPr>
              <w:t>NPAC</w:t>
            </w:r>
          </w:p>
        </w:tc>
        <w:tc>
          <w:tcPr>
            <w:tcW w:w="5310" w:type="dxa"/>
            <w:gridSpan w:val="4"/>
            <w:tcBorders>
              <w:left w:val="nil"/>
            </w:tcBorders>
          </w:tcPr>
          <w:p w14:paraId="212230C2" w14:textId="77777777" w:rsidR="00447B66" w:rsidRDefault="00447B66">
            <w:pPr>
              <w:pStyle w:val="BodyText"/>
              <w:rPr>
                <w:b w:val="0"/>
              </w:rPr>
            </w:pPr>
            <w:r>
              <w:rPr>
                <w:b w:val="0"/>
              </w:rPr>
              <w:t>NPAC SMS receives the M-ACTION Request from the SOA and replies back to the SOA with an M-ACTION Response. Any activity that the NPAC SMS had queued up during resynchronization will now be sent.</w:t>
            </w:r>
          </w:p>
        </w:tc>
      </w:tr>
      <w:tr w:rsidR="00447B66" w14:paraId="6A54888A" w14:textId="77777777">
        <w:trPr>
          <w:gridAfter w:val="3"/>
          <w:wAfter w:w="62" w:type="dxa"/>
          <w:trHeight w:val="509"/>
        </w:trPr>
        <w:tc>
          <w:tcPr>
            <w:tcW w:w="720" w:type="dxa"/>
          </w:tcPr>
          <w:p w14:paraId="42365186" w14:textId="77777777" w:rsidR="00447B66" w:rsidRDefault="00447B66">
            <w:pPr>
              <w:rPr>
                <w:sz w:val="16"/>
              </w:rPr>
            </w:pPr>
            <w:r>
              <w:rPr>
                <w:sz w:val="16"/>
              </w:rPr>
              <w:t>7.</w:t>
            </w:r>
          </w:p>
        </w:tc>
        <w:tc>
          <w:tcPr>
            <w:tcW w:w="810" w:type="dxa"/>
            <w:tcBorders>
              <w:left w:val="nil"/>
            </w:tcBorders>
          </w:tcPr>
          <w:p w14:paraId="38E24D5C" w14:textId="77777777" w:rsidR="00447B66" w:rsidRDefault="00447B66">
            <w:pPr>
              <w:rPr>
                <w:sz w:val="18"/>
              </w:rPr>
            </w:pPr>
            <w:r>
              <w:rPr>
                <w:sz w:val="18"/>
              </w:rPr>
              <w:t>NPAC</w:t>
            </w:r>
          </w:p>
        </w:tc>
        <w:tc>
          <w:tcPr>
            <w:tcW w:w="3150" w:type="dxa"/>
            <w:gridSpan w:val="2"/>
            <w:tcBorders>
              <w:left w:val="nil"/>
            </w:tcBorders>
          </w:tcPr>
          <w:p w14:paraId="5CBE876E" w14:textId="77777777" w:rsidR="00447B66" w:rsidRDefault="00447B66">
            <w:r>
              <w:t>NPAC Personnel verify the data was sent in the action response.</w:t>
            </w:r>
          </w:p>
        </w:tc>
        <w:tc>
          <w:tcPr>
            <w:tcW w:w="720" w:type="dxa"/>
            <w:gridSpan w:val="2"/>
          </w:tcPr>
          <w:p w14:paraId="145E6BF8" w14:textId="77777777" w:rsidR="00447B66" w:rsidRDefault="00447B66">
            <w:pPr>
              <w:rPr>
                <w:sz w:val="18"/>
              </w:rPr>
            </w:pPr>
            <w:r>
              <w:rPr>
                <w:sz w:val="18"/>
              </w:rPr>
              <w:t>NPAC</w:t>
            </w:r>
          </w:p>
        </w:tc>
        <w:tc>
          <w:tcPr>
            <w:tcW w:w="5310" w:type="dxa"/>
            <w:gridSpan w:val="4"/>
            <w:tcBorders>
              <w:left w:val="nil"/>
            </w:tcBorders>
          </w:tcPr>
          <w:p w14:paraId="0560B6E1" w14:textId="77777777" w:rsidR="00447B66" w:rsidRDefault="00447B66">
            <w:pPr>
              <w:pStyle w:val="BodyText"/>
              <w:rPr>
                <w:b w:val="0"/>
              </w:rPr>
            </w:pPr>
            <w:r>
              <w:rPr>
                <w:b w:val="0"/>
              </w:rPr>
              <w:t xml:space="preserve">The appropriate data was sent.  </w:t>
            </w:r>
          </w:p>
        </w:tc>
      </w:tr>
      <w:tr w:rsidR="00447B66" w14:paraId="07695D3B" w14:textId="77777777">
        <w:trPr>
          <w:gridAfter w:val="3"/>
          <w:wAfter w:w="62" w:type="dxa"/>
          <w:trHeight w:val="509"/>
        </w:trPr>
        <w:tc>
          <w:tcPr>
            <w:tcW w:w="720" w:type="dxa"/>
          </w:tcPr>
          <w:p w14:paraId="4806F5D1" w14:textId="77777777" w:rsidR="00447B66" w:rsidRDefault="00447B66">
            <w:pPr>
              <w:rPr>
                <w:sz w:val="16"/>
              </w:rPr>
            </w:pPr>
            <w:r>
              <w:rPr>
                <w:sz w:val="16"/>
              </w:rPr>
              <w:t>8.</w:t>
            </w:r>
          </w:p>
        </w:tc>
        <w:tc>
          <w:tcPr>
            <w:tcW w:w="810" w:type="dxa"/>
            <w:tcBorders>
              <w:left w:val="nil"/>
            </w:tcBorders>
          </w:tcPr>
          <w:p w14:paraId="4E112B0A" w14:textId="77777777" w:rsidR="00447B66" w:rsidRDefault="00447B66">
            <w:pPr>
              <w:rPr>
                <w:sz w:val="18"/>
              </w:rPr>
            </w:pPr>
            <w:r>
              <w:rPr>
                <w:sz w:val="18"/>
              </w:rPr>
              <w:t>SP – Optional</w:t>
            </w:r>
          </w:p>
        </w:tc>
        <w:tc>
          <w:tcPr>
            <w:tcW w:w="3150" w:type="dxa"/>
            <w:gridSpan w:val="2"/>
            <w:tcBorders>
              <w:left w:val="nil"/>
            </w:tcBorders>
          </w:tcPr>
          <w:p w14:paraId="03AD0FDA" w14:textId="77777777" w:rsidR="00447B66" w:rsidRDefault="00447B66">
            <w:pPr>
              <w:pStyle w:val="Header"/>
              <w:tabs>
                <w:tab w:val="clear" w:pos="4320"/>
                <w:tab w:val="clear" w:pos="8640"/>
              </w:tabs>
            </w:pPr>
            <w:r>
              <w:t>Via their SOA, Service Provider Personnel perform a local query for the data updated in this test case.</w:t>
            </w:r>
          </w:p>
        </w:tc>
        <w:tc>
          <w:tcPr>
            <w:tcW w:w="720" w:type="dxa"/>
            <w:gridSpan w:val="2"/>
          </w:tcPr>
          <w:p w14:paraId="2145E348" w14:textId="77777777" w:rsidR="00447B66" w:rsidRDefault="00447B66">
            <w:pPr>
              <w:rPr>
                <w:sz w:val="18"/>
              </w:rPr>
            </w:pPr>
            <w:r>
              <w:rPr>
                <w:sz w:val="18"/>
              </w:rPr>
              <w:t>SP</w:t>
            </w:r>
          </w:p>
        </w:tc>
        <w:tc>
          <w:tcPr>
            <w:tcW w:w="5310" w:type="dxa"/>
            <w:gridSpan w:val="4"/>
            <w:tcBorders>
              <w:left w:val="nil"/>
            </w:tcBorders>
          </w:tcPr>
          <w:p w14:paraId="112D06C5" w14:textId="77777777" w:rsidR="00447B66" w:rsidRDefault="00447B66">
            <w:pPr>
              <w:pStyle w:val="BodyText"/>
              <w:rPr>
                <w:b w:val="0"/>
              </w:rPr>
            </w:pPr>
            <w:r>
              <w:rPr>
                <w:b w:val="0"/>
              </w:rPr>
              <w:t xml:space="preserve">The subscription version that was created on behalf of the Old SP during the prerequisites of this test case has a status of ‘pending’ and the appropriate notifications were received. </w:t>
            </w:r>
          </w:p>
        </w:tc>
      </w:tr>
      <w:tr w:rsidR="00447B66" w14:paraId="6088547D" w14:textId="77777777">
        <w:trPr>
          <w:gridAfter w:val="3"/>
          <w:wAfter w:w="62" w:type="dxa"/>
          <w:trHeight w:val="509"/>
        </w:trPr>
        <w:tc>
          <w:tcPr>
            <w:tcW w:w="720" w:type="dxa"/>
          </w:tcPr>
          <w:p w14:paraId="702A539B" w14:textId="77777777" w:rsidR="00447B66" w:rsidRDefault="00447B66">
            <w:pPr>
              <w:rPr>
                <w:sz w:val="16"/>
              </w:rPr>
            </w:pPr>
            <w:r>
              <w:rPr>
                <w:sz w:val="16"/>
              </w:rPr>
              <w:t>9.</w:t>
            </w:r>
          </w:p>
        </w:tc>
        <w:tc>
          <w:tcPr>
            <w:tcW w:w="810" w:type="dxa"/>
            <w:tcBorders>
              <w:left w:val="nil"/>
            </w:tcBorders>
          </w:tcPr>
          <w:p w14:paraId="22D663D6" w14:textId="77777777" w:rsidR="00447B66" w:rsidRDefault="00447B66">
            <w:pPr>
              <w:rPr>
                <w:sz w:val="18"/>
              </w:rPr>
            </w:pPr>
            <w:r>
              <w:rPr>
                <w:sz w:val="18"/>
              </w:rPr>
              <w:t>SP – Conditional</w:t>
            </w:r>
          </w:p>
        </w:tc>
        <w:tc>
          <w:tcPr>
            <w:tcW w:w="3150" w:type="dxa"/>
            <w:gridSpan w:val="2"/>
            <w:tcBorders>
              <w:left w:val="nil"/>
            </w:tcBorders>
          </w:tcPr>
          <w:p w14:paraId="15C0CC68" w14:textId="77777777" w:rsidR="00447B66" w:rsidRDefault="00447B66">
            <w:pPr>
              <w:pStyle w:val="Header"/>
              <w:tabs>
                <w:tab w:val="clear" w:pos="4320"/>
                <w:tab w:val="clear" w:pos="8640"/>
              </w:tabs>
            </w:pPr>
            <w:r>
              <w:t>Service Provider Personnel, perform an NPAC SMS query for the data updated in this test case.</w:t>
            </w:r>
          </w:p>
        </w:tc>
        <w:tc>
          <w:tcPr>
            <w:tcW w:w="720" w:type="dxa"/>
            <w:gridSpan w:val="2"/>
          </w:tcPr>
          <w:p w14:paraId="206E6615" w14:textId="77777777" w:rsidR="00447B66" w:rsidRDefault="00447B66">
            <w:pPr>
              <w:rPr>
                <w:sz w:val="18"/>
              </w:rPr>
            </w:pPr>
            <w:r>
              <w:rPr>
                <w:sz w:val="18"/>
              </w:rPr>
              <w:t>SP</w:t>
            </w:r>
          </w:p>
        </w:tc>
        <w:tc>
          <w:tcPr>
            <w:tcW w:w="5310" w:type="dxa"/>
            <w:gridSpan w:val="4"/>
            <w:tcBorders>
              <w:left w:val="nil"/>
            </w:tcBorders>
          </w:tcPr>
          <w:p w14:paraId="464F053A" w14:textId="77777777" w:rsidR="00447B66" w:rsidRDefault="00447B66">
            <w:pPr>
              <w:pStyle w:val="BodyText"/>
              <w:rPr>
                <w:b w:val="0"/>
              </w:rPr>
            </w:pPr>
            <w:r>
              <w:rPr>
                <w:b w:val="0"/>
              </w:rPr>
              <w:t xml:space="preserve">The subscription version that was created on behalf of the Old SP during the prerequisites of this test case exists on the NPAC SMS with a of status is ‘pending’. </w:t>
            </w:r>
          </w:p>
        </w:tc>
      </w:tr>
    </w:tbl>
    <w:p w14:paraId="691E381E" w14:textId="77777777" w:rsidR="00447B66" w:rsidRDefault="00447B66"/>
    <w:p w14:paraId="475BC8A4"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897"/>
        <w:gridCol w:w="47"/>
        <w:gridCol w:w="9"/>
        <w:gridCol w:w="6"/>
      </w:tblGrid>
      <w:tr w:rsidR="00447B66" w14:paraId="36D802B6" w14:textId="77777777">
        <w:trPr>
          <w:gridAfter w:val="1"/>
          <w:wAfter w:w="6" w:type="dxa"/>
        </w:trPr>
        <w:tc>
          <w:tcPr>
            <w:tcW w:w="720" w:type="dxa"/>
            <w:tcBorders>
              <w:top w:val="nil"/>
              <w:left w:val="nil"/>
              <w:bottom w:val="nil"/>
              <w:right w:val="nil"/>
            </w:tcBorders>
          </w:tcPr>
          <w:p w14:paraId="272D0B14" w14:textId="77777777" w:rsidR="00447B66" w:rsidRDefault="00447B66">
            <w:pPr>
              <w:rPr>
                <w:b/>
              </w:rPr>
            </w:pPr>
            <w:r>
              <w:rPr>
                <w:b/>
              </w:rPr>
              <w:lastRenderedPageBreak/>
              <w:t>A.</w:t>
            </w:r>
          </w:p>
        </w:tc>
        <w:tc>
          <w:tcPr>
            <w:tcW w:w="2097" w:type="dxa"/>
            <w:gridSpan w:val="2"/>
            <w:tcBorders>
              <w:top w:val="nil"/>
              <w:left w:val="nil"/>
              <w:right w:val="nil"/>
            </w:tcBorders>
          </w:tcPr>
          <w:p w14:paraId="060ECD65" w14:textId="77777777" w:rsidR="00447B66" w:rsidRDefault="00447B66">
            <w:pPr>
              <w:rPr>
                <w:b/>
              </w:rPr>
            </w:pPr>
            <w:r>
              <w:rPr>
                <w:b/>
              </w:rPr>
              <w:t>TEST IDENTITY</w:t>
            </w:r>
          </w:p>
        </w:tc>
        <w:tc>
          <w:tcPr>
            <w:tcW w:w="7949" w:type="dxa"/>
            <w:gridSpan w:val="9"/>
            <w:tcBorders>
              <w:top w:val="nil"/>
              <w:left w:val="nil"/>
              <w:right w:val="nil"/>
            </w:tcBorders>
          </w:tcPr>
          <w:p w14:paraId="00EA47FA" w14:textId="77777777" w:rsidR="00447B66" w:rsidRDefault="00447B66">
            <w:pPr>
              <w:rPr>
                <w:b/>
              </w:rPr>
            </w:pPr>
          </w:p>
        </w:tc>
      </w:tr>
      <w:tr w:rsidR="00447B66" w14:paraId="116DA690" w14:textId="77777777">
        <w:trPr>
          <w:cantSplit/>
          <w:trHeight w:val="120"/>
        </w:trPr>
        <w:tc>
          <w:tcPr>
            <w:tcW w:w="720" w:type="dxa"/>
            <w:vMerge w:val="restart"/>
            <w:tcBorders>
              <w:top w:val="nil"/>
              <w:left w:val="nil"/>
            </w:tcBorders>
          </w:tcPr>
          <w:p w14:paraId="17ECBF23" w14:textId="77777777" w:rsidR="00447B66" w:rsidRDefault="00447B66">
            <w:pPr>
              <w:rPr>
                <w:b/>
              </w:rPr>
            </w:pPr>
          </w:p>
        </w:tc>
        <w:tc>
          <w:tcPr>
            <w:tcW w:w="2097" w:type="dxa"/>
            <w:gridSpan w:val="2"/>
            <w:vMerge w:val="restart"/>
            <w:tcBorders>
              <w:left w:val="nil"/>
            </w:tcBorders>
          </w:tcPr>
          <w:p w14:paraId="706D5770" w14:textId="77777777" w:rsidR="00447B66" w:rsidRDefault="00447B66">
            <w:pPr>
              <w:rPr>
                <w:b/>
              </w:rPr>
            </w:pPr>
            <w:r>
              <w:rPr>
                <w:b/>
              </w:rPr>
              <w:t>Test Case Number:</w:t>
            </w:r>
          </w:p>
        </w:tc>
        <w:tc>
          <w:tcPr>
            <w:tcW w:w="2083" w:type="dxa"/>
            <w:gridSpan w:val="2"/>
            <w:vMerge w:val="restart"/>
            <w:tcBorders>
              <w:left w:val="nil"/>
            </w:tcBorders>
          </w:tcPr>
          <w:p w14:paraId="2DC04698" w14:textId="77777777" w:rsidR="00447B66" w:rsidRDefault="00447B66">
            <w:pPr>
              <w:rPr>
                <w:b/>
              </w:rPr>
            </w:pPr>
            <w:r>
              <w:rPr>
                <w:b/>
              </w:rPr>
              <w:t xml:space="preserve">3.7 </w:t>
            </w:r>
          </w:p>
        </w:tc>
        <w:tc>
          <w:tcPr>
            <w:tcW w:w="1955" w:type="dxa"/>
            <w:gridSpan w:val="2"/>
            <w:vMerge w:val="restart"/>
          </w:tcPr>
          <w:p w14:paraId="44610611"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593293A4" w14:textId="77777777" w:rsidR="00447B66" w:rsidRDefault="00447B66">
            <w:r>
              <w:rPr>
                <w:b/>
              </w:rPr>
              <w:t xml:space="preserve">SOA </w:t>
            </w:r>
          </w:p>
        </w:tc>
        <w:tc>
          <w:tcPr>
            <w:tcW w:w="1959" w:type="dxa"/>
            <w:gridSpan w:val="4"/>
            <w:tcBorders>
              <w:left w:val="nil"/>
            </w:tcBorders>
          </w:tcPr>
          <w:p w14:paraId="0456CFC7" w14:textId="77777777" w:rsidR="00447B66" w:rsidRDefault="00447B66">
            <w:r>
              <w:t>R</w:t>
            </w:r>
          </w:p>
        </w:tc>
      </w:tr>
      <w:tr w:rsidR="00447B66" w14:paraId="5393FC67" w14:textId="77777777">
        <w:trPr>
          <w:cantSplit/>
          <w:trHeight w:val="170"/>
        </w:trPr>
        <w:tc>
          <w:tcPr>
            <w:tcW w:w="720" w:type="dxa"/>
            <w:vMerge/>
            <w:tcBorders>
              <w:left w:val="nil"/>
              <w:bottom w:val="nil"/>
            </w:tcBorders>
          </w:tcPr>
          <w:p w14:paraId="369BAEAA" w14:textId="77777777" w:rsidR="00447B66" w:rsidRDefault="00447B66">
            <w:pPr>
              <w:rPr>
                <w:b/>
              </w:rPr>
            </w:pPr>
          </w:p>
        </w:tc>
        <w:tc>
          <w:tcPr>
            <w:tcW w:w="2097" w:type="dxa"/>
            <w:gridSpan w:val="2"/>
            <w:vMerge/>
            <w:tcBorders>
              <w:left w:val="nil"/>
            </w:tcBorders>
          </w:tcPr>
          <w:p w14:paraId="0D888D1F" w14:textId="77777777" w:rsidR="00447B66" w:rsidRDefault="00447B66">
            <w:pPr>
              <w:rPr>
                <w:b/>
              </w:rPr>
            </w:pPr>
          </w:p>
        </w:tc>
        <w:tc>
          <w:tcPr>
            <w:tcW w:w="2083" w:type="dxa"/>
            <w:gridSpan w:val="2"/>
            <w:vMerge/>
            <w:tcBorders>
              <w:left w:val="nil"/>
            </w:tcBorders>
          </w:tcPr>
          <w:p w14:paraId="4A9A9E2D" w14:textId="77777777" w:rsidR="00447B66" w:rsidRDefault="00447B66">
            <w:pPr>
              <w:rPr>
                <w:b/>
              </w:rPr>
            </w:pPr>
          </w:p>
        </w:tc>
        <w:tc>
          <w:tcPr>
            <w:tcW w:w="1955" w:type="dxa"/>
            <w:gridSpan w:val="2"/>
            <w:vMerge/>
          </w:tcPr>
          <w:p w14:paraId="28B2FBDE" w14:textId="77777777" w:rsidR="00447B66" w:rsidRDefault="00447B66">
            <w:pPr>
              <w:pStyle w:val="TOC1"/>
              <w:spacing w:before="0"/>
              <w:rPr>
                <w:i w:val="0"/>
                <w:sz w:val="20"/>
              </w:rPr>
            </w:pPr>
          </w:p>
        </w:tc>
        <w:tc>
          <w:tcPr>
            <w:tcW w:w="1958" w:type="dxa"/>
            <w:gridSpan w:val="2"/>
            <w:tcBorders>
              <w:left w:val="nil"/>
            </w:tcBorders>
          </w:tcPr>
          <w:p w14:paraId="75752D1E" w14:textId="77777777" w:rsidR="00447B66" w:rsidRDefault="00447B66">
            <w:pPr>
              <w:rPr>
                <w:b/>
                <w:bCs/>
              </w:rPr>
            </w:pPr>
            <w:r>
              <w:rPr>
                <w:b/>
                <w:bCs/>
              </w:rPr>
              <w:t>LSMS</w:t>
            </w:r>
          </w:p>
        </w:tc>
        <w:tc>
          <w:tcPr>
            <w:tcW w:w="1959" w:type="dxa"/>
            <w:gridSpan w:val="4"/>
            <w:tcBorders>
              <w:left w:val="nil"/>
            </w:tcBorders>
          </w:tcPr>
          <w:p w14:paraId="2B50BDF4" w14:textId="77777777" w:rsidR="00447B66" w:rsidRDefault="00447B66">
            <w:r>
              <w:t>N/A</w:t>
            </w:r>
          </w:p>
        </w:tc>
      </w:tr>
      <w:tr w:rsidR="00447B66" w14:paraId="12CFFED9" w14:textId="77777777">
        <w:trPr>
          <w:gridAfter w:val="1"/>
          <w:wAfter w:w="6" w:type="dxa"/>
          <w:trHeight w:val="509"/>
        </w:trPr>
        <w:tc>
          <w:tcPr>
            <w:tcW w:w="720" w:type="dxa"/>
            <w:tcBorders>
              <w:top w:val="nil"/>
              <w:left w:val="nil"/>
              <w:bottom w:val="nil"/>
            </w:tcBorders>
          </w:tcPr>
          <w:p w14:paraId="6F46CF2F" w14:textId="77777777" w:rsidR="00447B66" w:rsidRDefault="00447B66">
            <w:pPr>
              <w:rPr>
                <w:b/>
              </w:rPr>
            </w:pPr>
          </w:p>
        </w:tc>
        <w:tc>
          <w:tcPr>
            <w:tcW w:w="2097" w:type="dxa"/>
            <w:gridSpan w:val="2"/>
            <w:tcBorders>
              <w:left w:val="nil"/>
            </w:tcBorders>
          </w:tcPr>
          <w:p w14:paraId="0A874121" w14:textId="77777777" w:rsidR="00447B66" w:rsidRDefault="00447B66">
            <w:pPr>
              <w:rPr>
                <w:b/>
              </w:rPr>
            </w:pPr>
            <w:r>
              <w:rPr>
                <w:b/>
              </w:rPr>
              <w:t>Objective:</w:t>
            </w:r>
          </w:p>
          <w:p w14:paraId="01DA36A1" w14:textId="77777777" w:rsidR="00447B66" w:rsidRDefault="00447B66">
            <w:pPr>
              <w:rPr>
                <w:b/>
              </w:rPr>
            </w:pPr>
          </w:p>
        </w:tc>
        <w:tc>
          <w:tcPr>
            <w:tcW w:w="7949" w:type="dxa"/>
            <w:gridSpan w:val="9"/>
            <w:tcBorders>
              <w:left w:val="nil"/>
            </w:tcBorders>
          </w:tcPr>
          <w:p w14:paraId="2B6E7556" w14:textId="77777777" w:rsidR="00447B66" w:rsidRDefault="00447B66">
            <w:r>
              <w:t xml:space="preserve">SOA – Service Provider has the No New SP Concurrence Notification Indicator set to FALSE. Service Provider </w:t>
            </w:r>
            <w:r>
              <w:rPr>
                <w:b/>
                <w:bCs/>
              </w:rPr>
              <w:t>does not</w:t>
            </w:r>
            <w:r>
              <w:t xml:space="preserve"> recover Final Create Window Expiration notifications during recovery. – Success</w:t>
            </w:r>
          </w:p>
          <w:p w14:paraId="47983C96" w14:textId="77777777" w:rsidR="008F3E06" w:rsidRDefault="008F3E06"/>
          <w:p w14:paraId="365916E4" w14:textId="77777777" w:rsidR="008F3E06" w:rsidRDefault="008F3E06">
            <w:r w:rsidRPr="00327750">
              <w:rPr>
                <w:b/>
              </w:rPr>
              <w:t>Note</w:t>
            </w:r>
            <w:r w:rsidRPr="00DD5890">
              <w:t>: Per IIS3_4_1aPart2 scenario B.</w:t>
            </w:r>
            <w:r>
              <w:t>7.2</w:t>
            </w:r>
            <w:r w:rsidRPr="00DD5890">
              <w:t>, this flow is not available over the XML interface.</w:t>
            </w:r>
          </w:p>
        </w:tc>
      </w:tr>
      <w:tr w:rsidR="00447B66" w14:paraId="0E0E617D" w14:textId="77777777">
        <w:trPr>
          <w:gridAfter w:val="1"/>
          <w:wAfter w:w="6" w:type="dxa"/>
        </w:trPr>
        <w:tc>
          <w:tcPr>
            <w:tcW w:w="720" w:type="dxa"/>
            <w:tcBorders>
              <w:top w:val="nil"/>
              <w:left w:val="nil"/>
              <w:bottom w:val="nil"/>
              <w:right w:val="nil"/>
            </w:tcBorders>
          </w:tcPr>
          <w:p w14:paraId="50709263" w14:textId="77777777" w:rsidR="00447B66" w:rsidRDefault="00447B66">
            <w:pPr>
              <w:rPr>
                <w:b/>
              </w:rPr>
            </w:pPr>
          </w:p>
        </w:tc>
        <w:tc>
          <w:tcPr>
            <w:tcW w:w="2097" w:type="dxa"/>
            <w:gridSpan w:val="2"/>
            <w:tcBorders>
              <w:top w:val="nil"/>
              <w:left w:val="nil"/>
              <w:bottom w:val="nil"/>
              <w:right w:val="nil"/>
            </w:tcBorders>
          </w:tcPr>
          <w:p w14:paraId="09ACCBB7" w14:textId="77777777" w:rsidR="00447B66" w:rsidRDefault="00447B66">
            <w:pPr>
              <w:rPr>
                <w:b/>
              </w:rPr>
            </w:pPr>
          </w:p>
        </w:tc>
        <w:tc>
          <w:tcPr>
            <w:tcW w:w="7949" w:type="dxa"/>
            <w:gridSpan w:val="9"/>
            <w:tcBorders>
              <w:top w:val="nil"/>
              <w:left w:val="nil"/>
              <w:bottom w:val="nil"/>
              <w:right w:val="nil"/>
            </w:tcBorders>
          </w:tcPr>
          <w:p w14:paraId="450FE699" w14:textId="77777777" w:rsidR="00447B66" w:rsidRDefault="00447B66">
            <w:pPr>
              <w:rPr>
                <w:b/>
              </w:rPr>
            </w:pPr>
          </w:p>
        </w:tc>
      </w:tr>
      <w:tr w:rsidR="00447B66" w14:paraId="0D0DF248" w14:textId="77777777">
        <w:trPr>
          <w:gridAfter w:val="1"/>
          <w:wAfter w:w="6" w:type="dxa"/>
        </w:trPr>
        <w:tc>
          <w:tcPr>
            <w:tcW w:w="720" w:type="dxa"/>
            <w:tcBorders>
              <w:top w:val="nil"/>
              <w:left w:val="nil"/>
              <w:bottom w:val="nil"/>
              <w:right w:val="nil"/>
            </w:tcBorders>
          </w:tcPr>
          <w:p w14:paraId="58BEAD15" w14:textId="77777777" w:rsidR="00447B66" w:rsidRDefault="00447B66">
            <w:pPr>
              <w:rPr>
                <w:b/>
              </w:rPr>
            </w:pPr>
            <w:r>
              <w:rPr>
                <w:b/>
              </w:rPr>
              <w:t>B.</w:t>
            </w:r>
          </w:p>
        </w:tc>
        <w:tc>
          <w:tcPr>
            <w:tcW w:w="2097" w:type="dxa"/>
            <w:gridSpan w:val="2"/>
            <w:tcBorders>
              <w:top w:val="nil"/>
              <w:left w:val="nil"/>
              <w:right w:val="nil"/>
            </w:tcBorders>
          </w:tcPr>
          <w:p w14:paraId="2602F312" w14:textId="77777777" w:rsidR="00447B66" w:rsidRDefault="00447B66">
            <w:pPr>
              <w:rPr>
                <w:b/>
              </w:rPr>
            </w:pPr>
            <w:r>
              <w:rPr>
                <w:b/>
              </w:rPr>
              <w:t>REFERENCES</w:t>
            </w:r>
          </w:p>
        </w:tc>
        <w:tc>
          <w:tcPr>
            <w:tcW w:w="7949" w:type="dxa"/>
            <w:gridSpan w:val="9"/>
            <w:tcBorders>
              <w:top w:val="nil"/>
              <w:left w:val="nil"/>
              <w:right w:val="nil"/>
            </w:tcBorders>
          </w:tcPr>
          <w:p w14:paraId="5A33B75B" w14:textId="77777777" w:rsidR="00447B66" w:rsidRDefault="00447B66">
            <w:pPr>
              <w:rPr>
                <w:b/>
              </w:rPr>
            </w:pPr>
          </w:p>
        </w:tc>
      </w:tr>
      <w:tr w:rsidR="00447B66" w14:paraId="559D729A" w14:textId="77777777">
        <w:trPr>
          <w:trHeight w:val="509"/>
        </w:trPr>
        <w:tc>
          <w:tcPr>
            <w:tcW w:w="720" w:type="dxa"/>
            <w:tcBorders>
              <w:top w:val="nil"/>
              <w:left w:val="nil"/>
              <w:bottom w:val="nil"/>
            </w:tcBorders>
          </w:tcPr>
          <w:p w14:paraId="6B146DEC" w14:textId="77777777" w:rsidR="00447B66" w:rsidRDefault="00447B66">
            <w:pPr>
              <w:rPr>
                <w:b/>
              </w:rPr>
            </w:pPr>
            <w:r>
              <w:t xml:space="preserve"> </w:t>
            </w:r>
          </w:p>
        </w:tc>
        <w:tc>
          <w:tcPr>
            <w:tcW w:w="2097" w:type="dxa"/>
            <w:gridSpan w:val="2"/>
            <w:tcBorders>
              <w:left w:val="nil"/>
            </w:tcBorders>
          </w:tcPr>
          <w:p w14:paraId="09C9F8AA" w14:textId="77777777" w:rsidR="00447B66" w:rsidRDefault="00447B66">
            <w:pPr>
              <w:rPr>
                <w:b/>
              </w:rPr>
            </w:pPr>
            <w:r>
              <w:rPr>
                <w:b/>
              </w:rPr>
              <w:t>NANC Change Order Revision Number:</w:t>
            </w:r>
          </w:p>
        </w:tc>
        <w:tc>
          <w:tcPr>
            <w:tcW w:w="2083" w:type="dxa"/>
            <w:gridSpan w:val="2"/>
            <w:tcBorders>
              <w:left w:val="nil"/>
            </w:tcBorders>
          </w:tcPr>
          <w:p w14:paraId="24554409" w14:textId="77777777" w:rsidR="00447B66" w:rsidRDefault="00447B66"/>
        </w:tc>
        <w:tc>
          <w:tcPr>
            <w:tcW w:w="1955" w:type="dxa"/>
            <w:gridSpan w:val="2"/>
          </w:tcPr>
          <w:p w14:paraId="761FE289" w14:textId="77777777" w:rsidR="00447B66" w:rsidRDefault="00447B66">
            <w:pPr>
              <w:pStyle w:val="TOC1"/>
              <w:spacing w:before="0"/>
              <w:rPr>
                <w:i w:val="0"/>
                <w:sz w:val="20"/>
              </w:rPr>
            </w:pPr>
            <w:r>
              <w:rPr>
                <w:i w:val="0"/>
                <w:sz w:val="20"/>
              </w:rPr>
              <w:t>Change Order Number(s):</w:t>
            </w:r>
          </w:p>
        </w:tc>
        <w:tc>
          <w:tcPr>
            <w:tcW w:w="3917" w:type="dxa"/>
            <w:gridSpan w:val="6"/>
            <w:tcBorders>
              <w:left w:val="nil"/>
            </w:tcBorders>
          </w:tcPr>
          <w:p w14:paraId="404296BC" w14:textId="77777777" w:rsidR="00447B66" w:rsidRDefault="00447B66">
            <w:r>
              <w:t>NANC 240</w:t>
            </w:r>
          </w:p>
        </w:tc>
      </w:tr>
      <w:tr w:rsidR="00447B66" w14:paraId="0CC8BB86" w14:textId="77777777">
        <w:trPr>
          <w:trHeight w:val="509"/>
        </w:trPr>
        <w:tc>
          <w:tcPr>
            <w:tcW w:w="720" w:type="dxa"/>
            <w:tcBorders>
              <w:top w:val="nil"/>
              <w:left w:val="nil"/>
              <w:bottom w:val="nil"/>
            </w:tcBorders>
          </w:tcPr>
          <w:p w14:paraId="144262A7" w14:textId="77777777" w:rsidR="00447B66" w:rsidRDefault="00447B66">
            <w:pPr>
              <w:rPr>
                <w:b/>
              </w:rPr>
            </w:pPr>
          </w:p>
        </w:tc>
        <w:tc>
          <w:tcPr>
            <w:tcW w:w="2097" w:type="dxa"/>
            <w:gridSpan w:val="2"/>
            <w:tcBorders>
              <w:left w:val="nil"/>
            </w:tcBorders>
          </w:tcPr>
          <w:p w14:paraId="51CF58F0" w14:textId="77777777" w:rsidR="00447B66" w:rsidRDefault="00447B66">
            <w:pPr>
              <w:rPr>
                <w:b/>
              </w:rPr>
            </w:pPr>
            <w:r>
              <w:rPr>
                <w:b/>
              </w:rPr>
              <w:t>NANC FRS Version Number:</w:t>
            </w:r>
          </w:p>
        </w:tc>
        <w:tc>
          <w:tcPr>
            <w:tcW w:w="2083" w:type="dxa"/>
            <w:gridSpan w:val="2"/>
            <w:tcBorders>
              <w:left w:val="nil"/>
            </w:tcBorders>
          </w:tcPr>
          <w:p w14:paraId="1A93D8D7" w14:textId="77777777" w:rsidR="00447B66" w:rsidRDefault="00447B66">
            <w:r>
              <w:t>3.1.0</w:t>
            </w:r>
          </w:p>
        </w:tc>
        <w:tc>
          <w:tcPr>
            <w:tcW w:w="1955" w:type="dxa"/>
            <w:gridSpan w:val="2"/>
          </w:tcPr>
          <w:p w14:paraId="34F267EE" w14:textId="77777777" w:rsidR="00447B66" w:rsidRDefault="00447B66">
            <w:pPr>
              <w:rPr>
                <w:b/>
              </w:rPr>
            </w:pPr>
            <w:r>
              <w:rPr>
                <w:b/>
              </w:rPr>
              <w:t>Relevant Requirement(s):</w:t>
            </w:r>
          </w:p>
        </w:tc>
        <w:tc>
          <w:tcPr>
            <w:tcW w:w="3917" w:type="dxa"/>
            <w:gridSpan w:val="6"/>
            <w:tcBorders>
              <w:left w:val="nil"/>
            </w:tcBorders>
          </w:tcPr>
          <w:p w14:paraId="5289D54D" w14:textId="77777777" w:rsidR="00447B66" w:rsidRDefault="00447B66">
            <w:r>
              <w:t>RR3-241, RR6-29</w:t>
            </w:r>
          </w:p>
        </w:tc>
      </w:tr>
      <w:tr w:rsidR="00447B66" w14:paraId="6D5A2D67" w14:textId="77777777">
        <w:trPr>
          <w:trHeight w:val="510"/>
        </w:trPr>
        <w:tc>
          <w:tcPr>
            <w:tcW w:w="720" w:type="dxa"/>
            <w:tcBorders>
              <w:top w:val="nil"/>
              <w:left w:val="nil"/>
              <w:bottom w:val="nil"/>
            </w:tcBorders>
          </w:tcPr>
          <w:p w14:paraId="0BCEC146" w14:textId="77777777" w:rsidR="00447B66" w:rsidRDefault="00447B66">
            <w:pPr>
              <w:rPr>
                <w:b/>
              </w:rPr>
            </w:pPr>
          </w:p>
        </w:tc>
        <w:tc>
          <w:tcPr>
            <w:tcW w:w="2097" w:type="dxa"/>
            <w:gridSpan w:val="2"/>
            <w:tcBorders>
              <w:left w:val="nil"/>
            </w:tcBorders>
          </w:tcPr>
          <w:p w14:paraId="15D959BF" w14:textId="77777777" w:rsidR="00447B66" w:rsidRDefault="00447B66">
            <w:pPr>
              <w:rPr>
                <w:b/>
              </w:rPr>
            </w:pPr>
            <w:r>
              <w:rPr>
                <w:b/>
              </w:rPr>
              <w:t>NANC IIS Version Number:</w:t>
            </w:r>
          </w:p>
        </w:tc>
        <w:tc>
          <w:tcPr>
            <w:tcW w:w="2083" w:type="dxa"/>
            <w:gridSpan w:val="2"/>
            <w:tcBorders>
              <w:left w:val="nil"/>
            </w:tcBorders>
          </w:tcPr>
          <w:p w14:paraId="4E54BA85" w14:textId="77777777" w:rsidR="00447B66" w:rsidRDefault="00447B66">
            <w:r>
              <w:t>3.1.0</w:t>
            </w:r>
          </w:p>
        </w:tc>
        <w:tc>
          <w:tcPr>
            <w:tcW w:w="1955" w:type="dxa"/>
            <w:gridSpan w:val="2"/>
          </w:tcPr>
          <w:p w14:paraId="23845AC2" w14:textId="77777777" w:rsidR="00447B66" w:rsidRDefault="00447B66">
            <w:pPr>
              <w:rPr>
                <w:b/>
              </w:rPr>
            </w:pPr>
            <w:r>
              <w:rPr>
                <w:b/>
              </w:rPr>
              <w:t>Relevant Flow(s):</w:t>
            </w:r>
          </w:p>
        </w:tc>
        <w:tc>
          <w:tcPr>
            <w:tcW w:w="3917" w:type="dxa"/>
            <w:gridSpan w:val="6"/>
            <w:tcBorders>
              <w:left w:val="nil"/>
            </w:tcBorders>
          </w:tcPr>
          <w:p w14:paraId="279A812C" w14:textId="77777777" w:rsidR="00447B66" w:rsidRDefault="00447B66">
            <w:r>
              <w:t>B.7.2</w:t>
            </w:r>
          </w:p>
        </w:tc>
      </w:tr>
      <w:tr w:rsidR="00447B66" w14:paraId="3C6E5763" w14:textId="77777777">
        <w:trPr>
          <w:gridAfter w:val="1"/>
          <w:wAfter w:w="6" w:type="dxa"/>
        </w:trPr>
        <w:tc>
          <w:tcPr>
            <w:tcW w:w="720" w:type="dxa"/>
            <w:tcBorders>
              <w:top w:val="nil"/>
              <w:left w:val="nil"/>
              <w:bottom w:val="nil"/>
              <w:right w:val="nil"/>
            </w:tcBorders>
          </w:tcPr>
          <w:p w14:paraId="378CC001" w14:textId="77777777" w:rsidR="00447B66" w:rsidRDefault="00447B66">
            <w:pPr>
              <w:rPr>
                <w:b/>
              </w:rPr>
            </w:pPr>
          </w:p>
        </w:tc>
        <w:tc>
          <w:tcPr>
            <w:tcW w:w="2097" w:type="dxa"/>
            <w:gridSpan w:val="2"/>
            <w:tcBorders>
              <w:top w:val="nil"/>
              <w:left w:val="nil"/>
              <w:bottom w:val="nil"/>
              <w:right w:val="nil"/>
            </w:tcBorders>
          </w:tcPr>
          <w:p w14:paraId="2DAEBC4F" w14:textId="77777777" w:rsidR="00447B66" w:rsidRDefault="00447B66">
            <w:pPr>
              <w:rPr>
                <w:b/>
              </w:rPr>
            </w:pPr>
          </w:p>
        </w:tc>
        <w:tc>
          <w:tcPr>
            <w:tcW w:w="7949" w:type="dxa"/>
            <w:gridSpan w:val="9"/>
            <w:tcBorders>
              <w:top w:val="nil"/>
              <w:left w:val="nil"/>
              <w:bottom w:val="nil"/>
              <w:right w:val="nil"/>
            </w:tcBorders>
          </w:tcPr>
          <w:p w14:paraId="237AE34A" w14:textId="77777777" w:rsidR="00447B66" w:rsidRDefault="00447B66">
            <w:pPr>
              <w:rPr>
                <w:b/>
              </w:rPr>
            </w:pPr>
          </w:p>
        </w:tc>
      </w:tr>
      <w:tr w:rsidR="00447B66" w14:paraId="68DDE529" w14:textId="77777777">
        <w:trPr>
          <w:gridAfter w:val="1"/>
          <w:wAfter w:w="6" w:type="dxa"/>
        </w:trPr>
        <w:tc>
          <w:tcPr>
            <w:tcW w:w="720" w:type="dxa"/>
            <w:tcBorders>
              <w:top w:val="nil"/>
              <w:left w:val="nil"/>
              <w:bottom w:val="nil"/>
              <w:right w:val="nil"/>
            </w:tcBorders>
          </w:tcPr>
          <w:p w14:paraId="701B5212" w14:textId="77777777" w:rsidR="00447B66" w:rsidRDefault="00447B66">
            <w:pPr>
              <w:rPr>
                <w:b/>
              </w:rPr>
            </w:pPr>
            <w:r>
              <w:rPr>
                <w:b/>
              </w:rPr>
              <w:t>C.</w:t>
            </w:r>
          </w:p>
        </w:tc>
        <w:tc>
          <w:tcPr>
            <w:tcW w:w="2097" w:type="dxa"/>
            <w:gridSpan w:val="2"/>
            <w:tcBorders>
              <w:top w:val="nil"/>
              <w:left w:val="nil"/>
              <w:bottom w:val="nil"/>
              <w:right w:val="nil"/>
            </w:tcBorders>
          </w:tcPr>
          <w:p w14:paraId="632865F6" w14:textId="77777777" w:rsidR="00447B66" w:rsidRDefault="00447B66">
            <w:pPr>
              <w:rPr>
                <w:b/>
              </w:rPr>
            </w:pPr>
            <w:r>
              <w:rPr>
                <w:b/>
              </w:rPr>
              <w:t>PREREQUISITE</w:t>
            </w:r>
          </w:p>
        </w:tc>
        <w:tc>
          <w:tcPr>
            <w:tcW w:w="7949" w:type="dxa"/>
            <w:gridSpan w:val="9"/>
            <w:tcBorders>
              <w:top w:val="nil"/>
              <w:left w:val="nil"/>
              <w:right w:val="nil"/>
            </w:tcBorders>
          </w:tcPr>
          <w:p w14:paraId="1FDC7E16" w14:textId="77777777" w:rsidR="00447B66" w:rsidRDefault="00447B66">
            <w:pPr>
              <w:rPr>
                <w:b/>
              </w:rPr>
            </w:pPr>
          </w:p>
        </w:tc>
      </w:tr>
      <w:tr w:rsidR="00447B66" w14:paraId="1699AAC1" w14:textId="77777777">
        <w:trPr>
          <w:gridAfter w:val="1"/>
          <w:wAfter w:w="6" w:type="dxa"/>
          <w:cantSplit/>
          <w:trHeight w:val="510"/>
        </w:trPr>
        <w:tc>
          <w:tcPr>
            <w:tcW w:w="720" w:type="dxa"/>
            <w:tcBorders>
              <w:top w:val="nil"/>
              <w:left w:val="nil"/>
              <w:bottom w:val="nil"/>
            </w:tcBorders>
          </w:tcPr>
          <w:p w14:paraId="23AD4790" w14:textId="77777777" w:rsidR="00447B66" w:rsidRDefault="00447B66">
            <w:pPr>
              <w:rPr>
                <w:b/>
              </w:rPr>
            </w:pPr>
          </w:p>
        </w:tc>
        <w:tc>
          <w:tcPr>
            <w:tcW w:w="2097" w:type="dxa"/>
            <w:gridSpan w:val="2"/>
            <w:tcBorders>
              <w:left w:val="nil"/>
            </w:tcBorders>
          </w:tcPr>
          <w:p w14:paraId="499F27D8" w14:textId="77777777" w:rsidR="00447B66" w:rsidRDefault="00447B66">
            <w:pPr>
              <w:rPr>
                <w:b/>
              </w:rPr>
            </w:pPr>
            <w:r>
              <w:rPr>
                <w:b/>
              </w:rPr>
              <w:t>Prerequisite Test Cases:</w:t>
            </w:r>
          </w:p>
        </w:tc>
        <w:tc>
          <w:tcPr>
            <w:tcW w:w="7949" w:type="dxa"/>
            <w:gridSpan w:val="9"/>
            <w:tcBorders>
              <w:left w:val="nil"/>
            </w:tcBorders>
          </w:tcPr>
          <w:p w14:paraId="79C85CB6" w14:textId="77777777" w:rsidR="00447B66" w:rsidRDefault="00447B66"/>
        </w:tc>
      </w:tr>
      <w:tr w:rsidR="00447B66" w14:paraId="28EA6EF3" w14:textId="77777777">
        <w:trPr>
          <w:gridAfter w:val="1"/>
          <w:wAfter w:w="6" w:type="dxa"/>
          <w:cantSplit/>
          <w:trHeight w:val="509"/>
        </w:trPr>
        <w:tc>
          <w:tcPr>
            <w:tcW w:w="720" w:type="dxa"/>
            <w:tcBorders>
              <w:top w:val="nil"/>
              <w:left w:val="nil"/>
              <w:bottom w:val="nil"/>
            </w:tcBorders>
          </w:tcPr>
          <w:p w14:paraId="203872AD" w14:textId="77777777" w:rsidR="00447B66" w:rsidRDefault="00447B66">
            <w:pPr>
              <w:rPr>
                <w:b/>
              </w:rPr>
            </w:pPr>
          </w:p>
        </w:tc>
        <w:tc>
          <w:tcPr>
            <w:tcW w:w="2097" w:type="dxa"/>
            <w:gridSpan w:val="2"/>
            <w:tcBorders>
              <w:left w:val="nil"/>
            </w:tcBorders>
          </w:tcPr>
          <w:p w14:paraId="3094120B" w14:textId="77777777" w:rsidR="00447B66" w:rsidRDefault="00447B66">
            <w:pPr>
              <w:rPr>
                <w:b/>
              </w:rPr>
            </w:pPr>
            <w:r>
              <w:rPr>
                <w:b/>
              </w:rPr>
              <w:t>Prerequisite NPAC Setup:</w:t>
            </w:r>
          </w:p>
        </w:tc>
        <w:tc>
          <w:tcPr>
            <w:tcW w:w="7949" w:type="dxa"/>
            <w:gridSpan w:val="9"/>
            <w:tcBorders>
              <w:left w:val="nil"/>
            </w:tcBorders>
          </w:tcPr>
          <w:p w14:paraId="3B84F681" w14:textId="77777777" w:rsidR="00447B66" w:rsidRDefault="00447B66">
            <w:pPr>
              <w:pStyle w:val="Header"/>
              <w:numPr>
                <w:ilvl w:val="0"/>
                <w:numId w:val="74"/>
              </w:numPr>
              <w:tabs>
                <w:tab w:val="clear" w:pos="4320"/>
                <w:tab w:val="clear" w:pos="8640"/>
              </w:tabs>
            </w:pPr>
            <w:r>
              <w:t>Verify that the NPAC Customer No New SP Concurrence Notification Indicator is set to FALSE for both the Old and New Service Providers.</w:t>
            </w:r>
          </w:p>
          <w:p w14:paraId="76F189C7" w14:textId="77777777" w:rsidR="00447B66" w:rsidRDefault="00447B66">
            <w:pPr>
              <w:numPr>
                <w:ilvl w:val="0"/>
                <w:numId w:val="74"/>
              </w:numPr>
            </w:pPr>
            <w:r>
              <w:t>Verify that the Customer TN Range Notification Indicator is set to a valid production value for both the Old and New SP.</w:t>
            </w:r>
          </w:p>
          <w:p w14:paraId="2B3F8C1C" w14:textId="77777777" w:rsidR="00447B66" w:rsidRDefault="00447B66">
            <w:pPr>
              <w:numPr>
                <w:ilvl w:val="0"/>
                <w:numId w:val="74"/>
              </w:numPr>
            </w:pPr>
            <w:r>
              <w:t>Verify that the SOA Notification Priority tunable parameters are set to the default values for both the Old and the New Service Provider.</w:t>
            </w:r>
          </w:p>
          <w:p w14:paraId="3FEEC88B" w14:textId="77777777" w:rsidR="00447B66" w:rsidRDefault="00447B66">
            <w:pPr>
              <w:numPr>
                <w:ilvl w:val="0"/>
                <w:numId w:val="74"/>
              </w:numPr>
            </w:pPr>
            <w:r>
              <w:t>While the SP SOA under test is off-line (Row 1 below) perform the following activities on behalf of the SP under test:</w:t>
            </w:r>
          </w:p>
          <w:p w14:paraId="46904314" w14:textId="77777777" w:rsidR="00447B66" w:rsidRDefault="00447B66">
            <w:pPr>
              <w:pStyle w:val="List"/>
              <w:numPr>
                <w:ilvl w:val="0"/>
                <w:numId w:val="224"/>
              </w:numPr>
            </w:pPr>
            <w:r>
              <w:t>Where the SP under test is the Old SP, create a single TN Inter-Service Provider subscription version.</w:t>
            </w:r>
          </w:p>
          <w:p w14:paraId="276A3427" w14:textId="77777777" w:rsidR="00447B66" w:rsidRDefault="00447B66">
            <w:pPr>
              <w:pStyle w:val="List"/>
              <w:numPr>
                <w:ilvl w:val="0"/>
                <w:numId w:val="224"/>
              </w:numPr>
            </w:pPr>
            <w:r>
              <w:t>Allow the T1 and T2 timers to expire.</w:t>
            </w:r>
          </w:p>
          <w:p w14:paraId="305F8680" w14:textId="77777777" w:rsidR="00447B66" w:rsidRDefault="00447B66">
            <w:pPr>
              <w:pStyle w:val="List"/>
            </w:pPr>
          </w:p>
          <w:p w14:paraId="5BB7972B" w14:textId="77777777" w:rsidR="00CF4942" w:rsidRDefault="00CF4942" w:rsidP="00CF4942">
            <w:pPr>
              <w:pStyle w:val="BodyText"/>
              <w:ind w:left="-45"/>
              <w:rPr>
                <w:b w:val="0"/>
              </w:rPr>
            </w:pPr>
            <w:r w:rsidRPr="006A0050">
              <w:rPr>
                <w:b w:val="0"/>
              </w:rPr>
              <w:t>NOTE:  If the Service Provider SOA supports Optional Data elements and/or SV Type, these attributes will be included in the Number Pool Block and Subscription Version prerequisite steps above; these attributes will be appropriately included in the notifications recovered.</w:t>
            </w:r>
          </w:p>
          <w:p w14:paraId="2D2F2F14" w14:textId="77777777" w:rsidR="00CF4942" w:rsidRPr="006A0050" w:rsidRDefault="00CF4942" w:rsidP="00CF4942">
            <w:pPr>
              <w:pStyle w:val="BodyText"/>
              <w:ind w:left="-45"/>
              <w:rPr>
                <w:b w:val="0"/>
              </w:rPr>
            </w:pPr>
          </w:p>
          <w:p w14:paraId="062DDFAC" w14:textId="77777777" w:rsidR="00CF4942" w:rsidRDefault="00CF4942" w:rsidP="00CF4942">
            <w:pPr>
              <w:pStyle w:val="List"/>
              <w:ind w:left="0" w:firstLine="0"/>
            </w:pPr>
            <w:r w:rsidRPr="003B402D">
              <w:t xml:space="preserve">NOTE: If the Service Provider under test supports Medium Timer </w:t>
            </w:r>
            <w:r w:rsidR="00C6654B" w:rsidRPr="003B402D">
              <w:t>Indicator</w:t>
            </w:r>
            <w:r w:rsidRPr="003B402D">
              <w:t xml:space="preserve"> perform the respective prerequisite Subscription Version create requests including the MTI indicator; this attribute will be included in the appropriate notifications recovered.</w:t>
            </w:r>
          </w:p>
        </w:tc>
      </w:tr>
      <w:tr w:rsidR="00447B66" w14:paraId="324DFB88" w14:textId="77777777">
        <w:trPr>
          <w:gridAfter w:val="1"/>
          <w:wAfter w:w="6" w:type="dxa"/>
          <w:cantSplit/>
          <w:trHeight w:val="510"/>
        </w:trPr>
        <w:tc>
          <w:tcPr>
            <w:tcW w:w="720" w:type="dxa"/>
            <w:tcBorders>
              <w:top w:val="nil"/>
              <w:left w:val="nil"/>
              <w:bottom w:val="nil"/>
            </w:tcBorders>
          </w:tcPr>
          <w:p w14:paraId="44AF3339" w14:textId="77777777" w:rsidR="00447B66" w:rsidRDefault="00447B66">
            <w:pPr>
              <w:rPr>
                <w:b/>
              </w:rPr>
            </w:pPr>
          </w:p>
        </w:tc>
        <w:tc>
          <w:tcPr>
            <w:tcW w:w="2097" w:type="dxa"/>
            <w:gridSpan w:val="2"/>
          </w:tcPr>
          <w:p w14:paraId="104CEE79" w14:textId="77777777" w:rsidR="00447B66" w:rsidRDefault="00447B66">
            <w:pPr>
              <w:rPr>
                <w:b/>
              </w:rPr>
            </w:pPr>
            <w:r>
              <w:rPr>
                <w:b/>
              </w:rPr>
              <w:t>Prerequisite SP Setup:</w:t>
            </w:r>
          </w:p>
        </w:tc>
        <w:tc>
          <w:tcPr>
            <w:tcW w:w="7949" w:type="dxa"/>
            <w:gridSpan w:val="9"/>
            <w:tcBorders>
              <w:left w:val="nil"/>
            </w:tcBorders>
          </w:tcPr>
          <w:p w14:paraId="7265467C" w14:textId="77777777" w:rsidR="00447B66" w:rsidRDefault="00447B66">
            <w:pPr>
              <w:pStyle w:val="List"/>
              <w:tabs>
                <w:tab w:val="left" w:pos="360"/>
              </w:tabs>
            </w:pPr>
          </w:p>
        </w:tc>
      </w:tr>
      <w:tr w:rsidR="00447B66" w14:paraId="72A2CEAE" w14:textId="77777777">
        <w:trPr>
          <w:gridAfter w:val="1"/>
          <w:wAfter w:w="6" w:type="dxa"/>
        </w:trPr>
        <w:tc>
          <w:tcPr>
            <w:tcW w:w="720" w:type="dxa"/>
            <w:tcBorders>
              <w:top w:val="nil"/>
              <w:left w:val="nil"/>
              <w:bottom w:val="nil"/>
              <w:right w:val="nil"/>
            </w:tcBorders>
          </w:tcPr>
          <w:p w14:paraId="74B76D3D" w14:textId="77777777" w:rsidR="00447B66" w:rsidRDefault="00447B66">
            <w:pPr>
              <w:rPr>
                <w:b/>
              </w:rPr>
            </w:pPr>
          </w:p>
        </w:tc>
        <w:tc>
          <w:tcPr>
            <w:tcW w:w="2097" w:type="dxa"/>
            <w:gridSpan w:val="2"/>
            <w:tcBorders>
              <w:left w:val="nil"/>
              <w:bottom w:val="nil"/>
              <w:right w:val="nil"/>
            </w:tcBorders>
          </w:tcPr>
          <w:p w14:paraId="3BE6BF63" w14:textId="77777777" w:rsidR="00447B66" w:rsidRDefault="00447B66">
            <w:pPr>
              <w:rPr>
                <w:b/>
              </w:rPr>
            </w:pPr>
          </w:p>
        </w:tc>
        <w:tc>
          <w:tcPr>
            <w:tcW w:w="7949" w:type="dxa"/>
            <w:gridSpan w:val="9"/>
            <w:tcBorders>
              <w:left w:val="nil"/>
              <w:bottom w:val="nil"/>
              <w:right w:val="nil"/>
            </w:tcBorders>
          </w:tcPr>
          <w:p w14:paraId="1E49071E" w14:textId="77777777" w:rsidR="00447B66" w:rsidRDefault="00447B66">
            <w:pPr>
              <w:rPr>
                <w:b/>
              </w:rPr>
            </w:pPr>
          </w:p>
        </w:tc>
      </w:tr>
      <w:tr w:rsidR="00447B66" w14:paraId="474D2D42" w14:textId="77777777">
        <w:trPr>
          <w:gridAfter w:val="5"/>
          <w:wAfter w:w="2103" w:type="dxa"/>
        </w:trPr>
        <w:tc>
          <w:tcPr>
            <w:tcW w:w="720" w:type="dxa"/>
            <w:tcBorders>
              <w:top w:val="nil"/>
              <w:left w:val="nil"/>
              <w:bottom w:val="nil"/>
              <w:right w:val="nil"/>
            </w:tcBorders>
          </w:tcPr>
          <w:p w14:paraId="6ADFDFAC" w14:textId="77777777" w:rsidR="00447B66" w:rsidRDefault="00447B66">
            <w:pPr>
              <w:rPr>
                <w:b/>
              </w:rPr>
            </w:pPr>
            <w:r>
              <w:rPr>
                <w:b/>
              </w:rPr>
              <w:t>D.</w:t>
            </w:r>
          </w:p>
        </w:tc>
        <w:tc>
          <w:tcPr>
            <w:tcW w:w="7949" w:type="dxa"/>
            <w:gridSpan w:val="7"/>
            <w:tcBorders>
              <w:top w:val="nil"/>
              <w:left w:val="nil"/>
              <w:bottom w:val="nil"/>
              <w:right w:val="nil"/>
            </w:tcBorders>
          </w:tcPr>
          <w:p w14:paraId="2994AA12" w14:textId="77777777" w:rsidR="00447B66" w:rsidRDefault="00447B66">
            <w:pPr>
              <w:rPr>
                <w:b/>
              </w:rPr>
            </w:pPr>
            <w:r>
              <w:rPr>
                <w:b/>
              </w:rPr>
              <w:t>TEST STEPS and EXPECTED RESULTS</w:t>
            </w:r>
          </w:p>
        </w:tc>
      </w:tr>
      <w:tr w:rsidR="00447B66" w14:paraId="368567C5" w14:textId="77777777">
        <w:trPr>
          <w:gridAfter w:val="2"/>
          <w:wAfter w:w="15" w:type="dxa"/>
          <w:trHeight w:val="509"/>
        </w:trPr>
        <w:tc>
          <w:tcPr>
            <w:tcW w:w="720" w:type="dxa"/>
          </w:tcPr>
          <w:p w14:paraId="76CE2A12" w14:textId="77777777" w:rsidR="00447B66" w:rsidRDefault="00447B66">
            <w:pPr>
              <w:rPr>
                <w:b/>
                <w:sz w:val="16"/>
              </w:rPr>
            </w:pPr>
            <w:r>
              <w:rPr>
                <w:b/>
                <w:sz w:val="16"/>
              </w:rPr>
              <w:t>Row #</w:t>
            </w:r>
          </w:p>
        </w:tc>
        <w:tc>
          <w:tcPr>
            <w:tcW w:w="810" w:type="dxa"/>
            <w:tcBorders>
              <w:left w:val="nil"/>
            </w:tcBorders>
          </w:tcPr>
          <w:p w14:paraId="5E30E05C" w14:textId="77777777" w:rsidR="00447B66" w:rsidRDefault="00447B66">
            <w:pPr>
              <w:rPr>
                <w:b/>
                <w:sz w:val="18"/>
              </w:rPr>
            </w:pPr>
            <w:r>
              <w:rPr>
                <w:b/>
                <w:sz w:val="18"/>
              </w:rPr>
              <w:t>NPAC or SP</w:t>
            </w:r>
          </w:p>
        </w:tc>
        <w:tc>
          <w:tcPr>
            <w:tcW w:w="3150" w:type="dxa"/>
            <w:gridSpan w:val="2"/>
            <w:tcBorders>
              <w:left w:val="nil"/>
            </w:tcBorders>
          </w:tcPr>
          <w:p w14:paraId="141C11F3" w14:textId="77777777" w:rsidR="00447B66" w:rsidRDefault="00447B66">
            <w:pPr>
              <w:rPr>
                <w:b/>
              </w:rPr>
            </w:pPr>
            <w:r>
              <w:rPr>
                <w:b/>
              </w:rPr>
              <w:t>Test Step</w:t>
            </w:r>
          </w:p>
          <w:p w14:paraId="13E959AB" w14:textId="77777777" w:rsidR="00447B66" w:rsidRDefault="00447B66">
            <w:pPr>
              <w:rPr>
                <w:b/>
              </w:rPr>
            </w:pPr>
          </w:p>
        </w:tc>
        <w:tc>
          <w:tcPr>
            <w:tcW w:w="720" w:type="dxa"/>
            <w:gridSpan w:val="2"/>
          </w:tcPr>
          <w:p w14:paraId="7A21A60C" w14:textId="77777777" w:rsidR="00447B66" w:rsidRDefault="00447B66">
            <w:pPr>
              <w:rPr>
                <w:b/>
                <w:sz w:val="18"/>
              </w:rPr>
            </w:pPr>
            <w:r>
              <w:rPr>
                <w:b/>
                <w:sz w:val="18"/>
              </w:rPr>
              <w:t>NPAC or SP</w:t>
            </w:r>
          </w:p>
        </w:tc>
        <w:tc>
          <w:tcPr>
            <w:tcW w:w="5357" w:type="dxa"/>
            <w:gridSpan w:val="5"/>
            <w:tcBorders>
              <w:left w:val="nil"/>
            </w:tcBorders>
          </w:tcPr>
          <w:p w14:paraId="77EC0BA6" w14:textId="77777777" w:rsidR="00447B66" w:rsidRDefault="00447B66">
            <w:pPr>
              <w:rPr>
                <w:b/>
              </w:rPr>
            </w:pPr>
            <w:r>
              <w:rPr>
                <w:b/>
              </w:rPr>
              <w:t>Expected Result</w:t>
            </w:r>
          </w:p>
          <w:p w14:paraId="3587D1B9" w14:textId="77777777" w:rsidR="00447B66" w:rsidRDefault="00447B66">
            <w:pPr>
              <w:rPr>
                <w:b/>
              </w:rPr>
            </w:pPr>
          </w:p>
        </w:tc>
      </w:tr>
      <w:tr w:rsidR="00447B66" w14:paraId="46DF1760" w14:textId="77777777">
        <w:trPr>
          <w:gridAfter w:val="3"/>
          <w:wAfter w:w="62" w:type="dxa"/>
          <w:trHeight w:val="509"/>
        </w:trPr>
        <w:tc>
          <w:tcPr>
            <w:tcW w:w="720" w:type="dxa"/>
          </w:tcPr>
          <w:p w14:paraId="36EAC7EF" w14:textId="77777777" w:rsidR="00447B66" w:rsidRDefault="00447B66">
            <w:pPr>
              <w:rPr>
                <w:sz w:val="16"/>
              </w:rPr>
            </w:pPr>
            <w:r>
              <w:rPr>
                <w:sz w:val="16"/>
              </w:rPr>
              <w:t xml:space="preserve">1. </w:t>
            </w:r>
          </w:p>
        </w:tc>
        <w:tc>
          <w:tcPr>
            <w:tcW w:w="810" w:type="dxa"/>
            <w:tcBorders>
              <w:left w:val="nil"/>
            </w:tcBorders>
          </w:tcPr>
          <w:p w14:paraId="6804EDB8" w14:textId="77777777" w:rsidR="00447B66" w:rsidRDefault="00447B66">
            <w:pPr>
              <w:rPr>
                <w:sz w:val="18"/>
              </w:rPr>
            </w:pPr>
            <w:r>
              <w:rPr>
                <w:sz w:val="18"/>
              </w:rPr>
              <w:t>SP</w:t>
            </w:r>
          </w:p>
        </w:tc>
        <w:tc>
          <w:tcPr>
            <w:tcW w:w="3150" w:type="dxa"/>
            <w:gridSpan w:val="2"/>
            <w:tcBorders>
              <w:left w:val="nil"/>
            </w:tcBorders>
          </w:tcPr>
          <w:p w14:paraId="20209A24" w14:textId="77777777" w:rsidR="00447B66" w:rsidRDefault="00447B66">
            <w:r>
              <w:t>SP Personnel take their SOA off-line.</w:t>
            </w:r>
          </w:p>
        </w:tc>
        <w:tc>
          <w:tcPr>
            <w:tcW w:w="720" w:type="dxa"/>
            <w:gridSpan w:val="2"/>
          </w:tcPr>
          <w:p w14:paraId="1DC618F1" w14:textId="77777777" w:rsidR="00447B66" w:rsidRDefault="00447B66">
            <w:pPr>
              <w:rPr>
                <w:sz w:val="18"/>
              </w:rPr>
            </w:pPr>
            <w:r>
              <w:rPr>
                <w:sz w:val="18"/>
              </w:rPr>
              <w:t>SP</w:t>
            </w:r>
          </w:p>
        </w:tc>
        <w:tc>
          <w:tcPr>
            <w:tcW w:w="5310" w:type="dxa"/>
            <w:gridSpan w:val="4"/>
            <w:tcBorders>
              <w:left w:val="nil"/>
            </w:tcBorders>
          </w:tcPr>
          <w:p w14:paraId="53B7A26D" w14:textId="77777777" w:rsidR="00447B66" w:rsidRDefault="00447B66">
            <w:pPr>
              <w:pStyle w:val="BodyText"/>
              <w:rPr>
                <w:b w:val="0"/>
              </w:rPr>
            </w:pPr>
            <w:r>
              <w:rPr>
                <w:b w:val="0"/>
              </w:rPr>
              <w:t>SP SOA is not available to receive messages from the NPAC SMS.</w:t>
            </w:r>
          </w:p>
        </w:tc>
      </w:tr>
      <w:tr w:rsidR="00447B66" w14:paraId="551C4B28" w14:textId="77777777">
        <w:trPr>
          <w:gridAfter w:val="3"/>
          <w:wAfter w:w="62" w:type="dxa"/>
          <w:trHeight w:val="509"/>
        </w:trPr>
        <w:tc>
          <w:tcPr>
            <w:tcW w:w="720" w:type="dxa"/>
          </w:tcPr>
          <w:p w14:paraId="7790874D" w14:textId="77777777" w:rsidR="00447B66" w:rsidRDefault="00447B66">
            <w:pPr>
              <w:rPr>
                <w:sz w:val="16"/>
              </w:rPr>
            </w:pPr>
            <w:r>
              <w:rPr>
                <w:sz w:val="16"/>
              </w:rPr>
              <w:t>2.</w:t>
            </w:r>
          </w:p>
        </w:tc>
        <w:tc>
          <w:tcPr>
            <w:tcW w:w="810" w:type="dxa"/>
            <w:tcBorders>
              <w:left w:val="nil"/>
            </w:tcBorders>
          </w:tcPr>
          <w:p w14:paraId="7EA39579" w14:textId="77777777" w:rsidR="00447B66" w:rsidRDefault="00447B66">
            <w:pPr>
              <w:rPr>
                <w:sz w:val="18"/>
              </w:rPr>
            </w:pPr>
            <w:r>
              <w:rPr>
                <w:sz w:val="18"/>
              </w:rPr>
              <w:t>NPAC</w:t>
            </w:r>
          </w:p>
        </w:tc>
        <w:tc>
          <w:tcPr>
            <w:tcW w:w="3150" w:type="dxa"/>
            <w:gridSpan w:val="2"/>
            <w:tcBorders>
              <w:left w:val="nil"/>
            </w:tcBorders>
          </w:tcPr>
          <w:p w14:paraId="64AA3093" w14:textId="77777777" w:rsidR="00447B66" w:rsidRDefault="00447B66">
            <w:r>
              <w:t>NPAC SMS begins queuing messages destined for the SP SOA including all the messages in the prerequisites above.</w:t>
            </w:r>
          </w:p>
        </w:tc>
        <w:tc>
          <w:tcPr>
            <w:tcW w:w="720" w:type="dxa"/>
            <w:gridSpan w:val="2"/>
          </w:tcPr>
          <w:p w14:paraId="70166DB6" w14:textId="77777777" w:rsidR="00447B66" w:rsidRDefault="00447B66">
            <w:pPr>
              <w:rPr>
                <w:sz w:val="18"/>
              </w:rPr>
            </w:pPr>
            <w:r>
              <w:rPr>
                <w:sz w:val="18"/>
              </w:rPr>
              <w:t>NPAC</w:t>
            </w:r>
          </w:p>
        </w:tc>
        <w:tc>
          <w:tcPr>
            <w:tcW w:w="5310" w:type="dxa"/>
            <w:gridSpan w:val="4"/>
            <w:tcBorders>
              <w:left w:val="nil"/>
            </w:tcBorders>
          </w:tcPr>
          <w:p w14:paraId="277BD80E" w14:textId="77777777" w:rsidR="00447B66" w:rsidRDefault="00447B66">
            <w:pPr>
              <w:pStyle w:val="BodyText"/>
              <w:rPr>
                <w:b w:val="0"/>
              </w:rPr>
            </w:pPr>
            <w:r>
              <w:rPr>
                <w:b w:val="0"/>
              </w:rPr>
              <w:t xml:space="preserve">NPAC SMS stores the messages according to the SP Customer TN Range Notification Indicator and </w:t>
            </w:r>
            <w:r>
              <w:rPr>
                <w:b w:val="0"/>
                <w:bCs/>
              </w:rPr>
              <w:t>No New SP Concurrence Notification Indicator setting.</w:t>
            </w:r>
          </w:p>
        </w:tc>
      </w:tr>
      <w:tr w:rsidR="00447B66" w14:paraId="2214187E" w14:textId="77777777">
        <w:trPr>
          <w:gridAfter w:val="3"/>
          <w:wAfter w:w="62" w:type="dxa"/>
          <w:trHeight w:val="509"/>
        </w:trPr>
        <w:tc>
          <w:tcPr>
            <w:tcW w:w="720" w:type="dxa"/>
          </w:tcPr>
          <w:p w14:paraId="397C0E9B" w14:textId="77777777" w:rsidR="00447B66" w:rsidRDefault="00D33149">
            <w:pPr>
              <w:rPr>
                <w:sz w:val="16"/>
              </w:rPr>
            </w:pPr>
            <w:r>
              <w:rPr>
                <w:sz w:val="16"/>
              </w:rPr>
              <w:lastRenderedPageBreak/>
              <w:t>3</w:t>
            </w:r>
            <w:r w:rsidR="00447B66">
              <w:rPr>
                <w:sz w:val="16"/>
              </w:rPr>
              <w:t>.</w:t>
            </w:r>
          </w:p>
        </w:tc>
        <w:tc>
          <w:tcPr>
            <w:tcW w:w="810" w:type="dxa"/>
            <w:tcBorders>
              <w:left w:val="nil"/>
            </w:tcBorders>
          </w:tcPr>
          <w:p w14:paraId="67491850" w14:textId="77777777" w:rsidR="00447B66" w:rsidRDefault="00447B66">
            <w:pPr>
              <w:rPr>
                <w:sz w:val="18"/>
              </w:rPr>
            </w:pPr>
            <w:r>
              <w:rPr>
                <w:sz w:val="18"/>
              </w:rPr>
              <w:t>SP</w:t>
            </w:r>
          </w:p>
        </w:tc>
        <w:tc>
          <w:tcPr>
            <w:tcW w:w="3150" w:type="dxa"/>
            <w:gridSpan w:val="2"/>
            <w:tcBorders>
              <w:left w:val="nil"/>
            </w:tcBorders>
          </w:tcPr>
          <w:p w14:paraId="7A36A441" w14:textId="77777777" w:rsidR="00447B66" w:rsidRDefault="00447B66">
            <w:pPr>
              <w:numPr>
                <w:ilvl w:val="0"/>
                <w:numId w:val="75"/>
              </w:numPr>
            </w:pPr>
            <w:r>
              <w:t>After all the prerequisites have been completed, SP Personnel bring their SOA back on-line.</w:t>
            </w:r>
          </w:p>
          <w:p w14:paraId="1D4840BC" w14:textId="77777777" w:rsidR="00447B66" w:rsidRDefault="00447B66">
            <w:pPr>
              <w:numPr>
                <w:ilvl w:val="0"/>
                <w:numId w:val="75"/>
              </w:numPr>
            </w:pPr>
            <w:r>
              <w:t>The SP establishes an association from their SOA to the NPAC SMS with the resynchronization flag set to TRUE.</w:t>
            </w:r>
          </w:p>
        </w:tc>
        <w:tc>
          <w:tcPr>
            <w:tcW w:w="720" w:type="dxa"/>
            <w:gridSpan w:val="2"/>
          </w:tcPr>
          <w:p w14:paraId="77E82E28" w14:textId="77777777" w:rsidR="00447B66" w:rsidRDefault="00447B66">
            <w:pPr>
              <w:rPr>
                <w:sz w:val="18"/>
              </w:rPr>
            </w:pPr>
            <w:r>
              <w:rPr>
                <w:sz w:val="18"/>
              </w:rPr>
              <w:t>NPAC</w:t>
            </w:r>
          </w:p>
        </w:tc>
        <w:tc>
          <w:tcPr>
            <w:tcW w:w="5310" w:type="dxa"/>
            <w:gridSpan w:val="4"/>
            <w:tcBorders>
              <w:left w:val="nil"/>
            </w:tcBorders>
          </w:tcPr>
          <w:p w14:paraId="213FA7C6" w14:textId="77777777" w:rsidR="00447B66" w:rsidRDefault="00447B66">
            <w:r>
              <w:t>NPAC SMS receives the association bind request from the SOA. Once the association is established, the NPAC SMS queues all current updates.</w:t>
            </w:r>
          </w:p>
        </w:tc>
      </w:tr>
      <w:tr w:rsidR="00447B66" w14:paraId="76CDF9A4" w14:textId="77777777">
        <w:trPr>
          <w:gridAfter w:val="3"/>
          <w:wAfter w:w="62" w:type="dxa"/>
          <w:trHeight w:val="509"/>
        </w:trPr>
        <w:tc>
          <w:tcPr>
            <w:tcW w:w="720" w:type="dxa"/>
          </w:tcPr>
          <w:p w14:paraId="77FC7123" w14:textId="77777777" w:rsidR="00447B66" w:rsidRDefault="00D33149">
            <w:pPr>
              <w:rPr>
                <w:sz w:val="16"/>
              </w:rPr>
            </w:pPr>
            <w:r>
              <w:rPr>
                <w:sz w:val="16"/>
              </w:rPr>
              <w:t>4</w:t>
            </w:r>
            <w:r w:rsidR="00447B66">
              <w:rPr>
                <w:sz w:val="16"/>
              </w:rPr>
              <w:t>.</w:t>
            </w:r>
          </w:p>
        </w:tc>
        <w:tc>
          <w:tcPr>
            <w:tcW w:w="810" w:type="dxa"/>
            <w:tcBorders>
              <w:left w:val="nil"/>
            </w:tcBorders>
          </w:tcPr>
          <w:p w14:paraId="2A8D43FA" w14:textId="77777777" w:rsidR="00447B66" w:rsidRDefault="00447B66">
            <w:pPr>
              <w:rPr>
                <w:sz w:val="18"/>
              </w:rPr>
            </w:pPr>
            <w:r>
              <w:rPr>
                <w:sz w:val="18"/>
              </w:rPr>
              <w:t>SP</w:t>
            </w:r>
          </w:p>
        </w:tc>
        <w:tc>
          <w:tcPr>
            <w:tcW w:w="3150" w:type="dxa"/>
            <w:gridSpan w:val="2"/>
            <w:tcBorders>
              <w:left w:val="nil"/>
            </w:tcBorders>
          </w:tcPr>
          <w:p w14:paraId="087595D5" w14:textId="77777777" w:rsidR="00447B66" w:rsidRDefault="00447B66">
            <w:r>
              <w:t>SP SOA issues an M-ACTION Request lnpDownload (network data) to the NPAC SMS and specifies the time range for the resync request.</w:t>
            </w:r>
          </w:p>
        </w:tc>
        <w:tc>
          <w:tcPr>
            <w:tcW w:w="720" w:type="dxa"/>
            <w:gridSpan w:val="2"/>
          </w:tcPr>
          <w:p w14:paraId="2201AED9" w14:textId="77777777" w:rsidR="00447B66" w:rsidRDefault="00447B66">
            <w:pPr>
              <w:rPr>
                <w:sz w:val="18"/>
              </w:rPr>
            </w:pPr>
            <w:r>
              <w:rPr>
                <w:sz w:val="18"/>
              </w:rPr>
              <w:t>NPAC</w:t>
            </w:r>
          </w:p>
        </w:tc>
        <w:tc>
          <w:tcPr>
            <w:tcW w:w="5310" w:type="dxa"/>
            <w:gridSpan w:val="4"/>
            <w:tcBorders>
              <w:left w:val="nil"/>
            </w:tcBorders>
          </w:tcPr>
          <w:p w14:paraId="359D8397" w14:textId="77777777" w:rsidR="00447B66" w:rsidRDefault="00447B66">
            <w:pPr>
              <w:pStyle w:val="BodyText"/>
              <w:rPr>
                <w:b w:val="0"/>
              </w:rPr>
            </w:pPr>
            <w:r>
              <w:rPr>
                <w:b w:val="0"/>
              </w:rPr>
              <w:t>NPAC SMS receives the M-ACTION and issues an M-ACTION Response lnpDownload back to the SOA with the Network Data updates.</w:t>
            </w:r>
          </w:p>
        </w:tc>
      </w:tr>
      <w:tr w:rsidR="00447B66" w14:paraId="7FA61E10" w14:textId="77777777">
        <w:trPr>
          <w:gridAfter w:val="3"/>
          <w:wAfter w:w="62" w:type="dxa"/>
          <w:trHeight w:val="509"/>
        </w:trPr>
        <w:tc>
          <w:tcPr>
            <w:tcW w:w="720" w:type="dxa"/>
          </w:tcPr>
          <w:p w14:paraId="56EEF4D9" w14:textId="77777777" w:rsidR="00447B66" w:rsidRDefault="00D33149">
            <w:pPr>
              <w:rPr>
                <w:sz w:val="16"/>
              </w:rPr>
            </w:pPr>
            <w:r>
              <w:rPr>
                <w:sz w:val="16"/>
              </w:rPr>
              <w:t>5</w:t>
            </w:r>
            <w:r w:rsidR="00447B66">
              <w:rPr>
                <w:sz w:val="16"/>
              </w:rPr>
              <w:t>.</w:t>
            </w:r>
          </w:p>
        </w:tc>
        <w:tc>
          <w:tcPr>
            <w:tcW w:w="810" w:type="dxa"/>
            <w:tcBorders>
              <w:left w:val="nil"/>
            </w:tcBorders>
          </w:tcPr>
          <w:p w14:paraId="283414CE" w14:textId="77777777" w:rsidR="00447B66" w:rsidRDefault="00447B66">
            <w:pPr>
              <w:rPr>
                <w:sz w:val="18"/>
              </w:rPr>
            </w:pPr>
            <w:r>
              <w:rPr>
                <w:sz w:val="18"/>
              </w:rPr>
              <w:t>SP</w:t>
            </w:r>
          </w:p>
        </w:tc>
        <w:tc>
          <w:tcPr>
            <w:tcW w:w="3150" w:type="dxa"/>
            <w:gridSpan w:val="2"/>
            <w:tcBorders>
              <w:left w:val="nil"/>
            </w:tcBorders>
          </w:tcPr>
          <w:p w14:paraId="710EF2DB" w14:textId="77777777" w:rsidR="00447B66" w:rsidRDefault="00447B66">
            <w:r>
              <w:t>SP SOA issues an M-ACTION Request lnpNotificationRecovery (notification data) to the NPAC SMS and specifies the start time for the resync request.</w:t>
            </w:r>
          </w:p>
        </w:tc>
        <w:tc>
          <w:tcPr>
            <w:tcW w:w="720" w:type="dxa"/>
            <w:gridSpan w:val="2"/>
          </w:tcPr>
          <w:p w14:paraId="6587BB76" w14:textId="77777777" w:rsidR="00447B66" w:rsidRDefault="00447B66">
            <w:pPr>
              <w:rPr>
                <w:sz w:val="18"/>
              </w:rPr>
            </w:pPr>
            <w:r>
              <w:rPr>
                <w:sz w:val="18"/>
              </w:rPr>
              <w:t>NPAC</w:t>
            </w:r>
          </w:p>
        </w:tc>
        <w:tc>
          <w:tcPr>
            <w:tcW w:w="5310" w:type="dxa"/>
            <w:gridSpan w:val="4"/>
            <w:tcBorders>
              <w:left w:val="nil"/>
            </w:tcBorders>
          </w:tcPr>
          <w:p w14:paraId="232F7A1B" w14:textId="77777777" w:rsidR="00447B66" w:rsidRDefault="00447B66">
            <w:pPr>
              <w:pStyle w:val="BodyText"/>
              <w:rPr>
                <w:b w:val="0"/>
                <w:bCs/>
              </w:rPr>
            </w:pPr>
            <w:r>
              <w:rPr>
                <w:b w:val="0"/>
                <w:bCs/>
              </w:rPr>
              <w:t>NPAC SMS receives the M-ACTION Request from the SP SOA and issues an M-ACTION Response lnpNotificationRecovery with the following notification data updates to the SP SOA based on their Customer TN Range Notification Indicator:</w:t>
            </w:r>
          </w:p>
          <w:p w14:paraId="6F6C2849" w14:textId="77777777" w:rsidR="00447B66" w:rsidRDefault="00447B66">
            <w:pPr>
              <w:pStyle w:val="BodyText"/>
              <w:numPr>
                <w:ilvl w:val="0"/>
                <w:numId w:val="8"/>
              </w:numPr>
              <w:rPr>
                <w:b w:val="0"/>
                <w:bCs/>
              </w:rPr>
            </w:pPr>
            <w:r>
              <w:rPr>
                <w:b w:val="0"/>
                <w:bCs/>
              </w:rPr>
              <w:t>If the setting is TRUE, the NPAC SMS issues one M-EVENT-REPORT subscriptionVersionRangeObjectCreation notification for the single TN in the subscription version create.</w:t>
            </w:r>
          </w:p>
          <w:p w14:paraId="2352677E" w14:textId="77777777" w:rsidR="00447B66" w:rsidRDefault="00447B66">
            <w:pPr>
              <w:pStyle w:val="BodyText"/>
              <w:numPr>
                <w:ilvl w:val="0"/>
                <w:numId w:val="8"/>
              </w:numPr>
              <w:rPr>
                <w:b w:val="0"/>
                <w:bCs/>
              </w:rPr>
            </w:pPr>
            <w:r>
              <w:rPr>
                <w:b w:val="0"/>
                <w:bCs/>
              </w:rPr>
              <w:t>If the setting is FALSE, the NPAC SMS issues one M-EVENT-REPORT objectCreation notification for the single TN in the subscription version create.</w:t>
            </w:r>
          </w:p>
          <w:p w14:paraId="2B5900B3" w14:textId="77777777" w:rsidR="00CF4942" w:rsidRDefault="00CF4942" w:rsidP="00CF4942">
            <w:pPr>
              <w:pStyle w:val="BodyText"/>
              <w:rPr>
                <w:b w:val="0"/>
                <w:bCs/>
              </w:rPr>
            </w:pPr>
          </w:p>
          <w:p w14:paraId="107CA826" w14:textId="77777777" w:rsidR="00CF4942" w:rsidRPr="00DD1165" w:rsidRDefault="00CF4942" w:rsidP="00CF4942">
            <w:pPr>
              <w:pStyle w:val="BodyText"/>
              <w:rPr>
                <w:b w:val="0"/>
              </w:rPr>
            </w:pPr>
            <w:r w:rsidRPr="00DD1165">
              <w:rPr>
                <w:b w:val="0"/>
              </w:rPr>
              <w:t xml:space="preserve">NOTE:  If the Service Provider SOA supports Optional Data elements and/or SV Type, these attributes will be included in the appropriate Subscription </w:t>
            </w:r>
            <w:r w:rsidR="00C6654B" w:rsidRPr="00DD1165">
              <w:rPr>
                <w:b w:val="0"/>
              </w:rPr>
              <w:t>Version notifications</w:t>
            </w:r>
            <w:r w:rsidRPr="00DD1165">
              <w:rPr>
                <w:b w:val="0"/>
              </w:rPr>
              <w:t>.</w:t>
            </w:r>
          </w:p>
          <w:p w14:paraId="194B7A78" w14:textId="77777777" w:rsidR="00CF4942" w:rsidRPr="00CF4942" w:rsidRDefault="00CF4942" w:rsidP="00CF4942">
            <w:pPr>
              <w:pStyle w:val="BodyText"/>
              <w:rPr>
                <w:b w:val="0"/>
                <w:bCs/>
              </w:rPr>
            </w:pPr>
            <w:r w:rsidRPr="00CF4942">
              <w:rPr>
                <w:b w:val="0"/>
              </w:rPr>
              <w:t>NOTE: If the Service Provider under test supports Medium Timer Indicator, this attribute will be included in the appropriate notifications.</w:t>
            </w:r>
          </w:p>
        </w:tc>
      </w:tr>
      <w:tr w:rsidR="00447B66" w14:paraId="0141164D" w14:textId="77777777">
        <w:trPr>
          <w:gridAfter w:val="3"/>
          <w:wAfter w:w="62" w:type="dxa"/>
          <w:trHeight w:val="509"/>
        </w:trPr>
        <w:tc>
          <w:tcPr>
            <w:tcW w:w="720" w:type="dxa"/>
          </w:tcPr>
          <w:p w14:paraId="22DC4F2A" w14:textId="77777777" w:rsidR="00447B66" w:rsidRDefault="00D33149">
            <w:pPr>
              <w:rPr>
                <w:sz w:val="16"/>
              </w:rPr>
            </w:pPr>
            <w:r>
              <w:rPr>
                <w:sz w:val="16"/>
              </w:rPr>
              <w:t>6</w:t>
            </w:r>
            <w:r w:rsidR="00447B66">
              <w:rPr>
                <w:sz w:val="16"/>
              </w:rPr>
              <w:t>.</w:t>
            </w:r>
          </w:p>
        </w:tc>
        <w:tc>
          <w:tcPr>
            <w:tcW w:w="810" w:type="dxa"/>
            <w:tcBorders>
              <w:left w:val="nil"/>
            </w:tcBorders>
          </w:tcPr>
          <w:p w14:paraId="78D5C1C4" w14:textId="77777777" w:rsidR="00447B66" w:rsidRDefault="00447B66">
            <w:pPr>
              <w:rPr>
                <w:sz w:val="18"/>
              </w:rPr>
            </w:pPr>
            <w:r>
              <w:rPr>
                <w:sz w:val="18"/>
              </w:rPr>
              <w:t>SP</w:t>
            </w:r>
          </w:p>
        </w:tc>
        <w:tc>
          <w:tcPr>
            <w:tcW w:w="3150" w:type="dxa"/>
            <w:gridSpan w:val="2"/>
            <w:tcBorders>
              <w:left w:val="nil"/>
            </w:tcBorders>
          </w:tcPr>
          <w:p w14:paraId="3B776F4B" w14:textId="77777777" w:rsidR="00447B66" w:rsidRDefault="00447B66">
            <w:r>
              <w:t>SP SOA issues an M-ACTION Request lnpRecoveryComplete to the NPAC SMS to set the resynchronization flag to FALSE.</w:t>
            </w:r>
          </w:p>
        </w:tc>
        <w:tc>
          <w:tcPr>
            <w:tcW w:w="720" w:type="dxa"/>
            <w:gridSpan w:val="2"/>
          </w:tcPr>
          <w:p w14:paraId="6FF56A15" w14:textId="77777777" w:rsidR="00447B66" w:rsidRDefault="00447B66">
            <w:pPr>
              <w:rPr>
                <w:sz w:val="18"/>
              </w:rPr>
            </w:pPr>
            <w:r>
              <w:rPr>
                <w:sz w:val="18"/>
              </w:rPr>
              <w:t>NPAC</w:t>
            </w:r>
          </w:p>
        </w:tc>
        <w:tc>
          <w:tcPr>
            <w:tcW w:w="5310" w:type="dxa"/>
            <w:gridSpan w:val="4"/>
            <w:tcBorders>
              <w:left w:val="nil"/>
            </w:tcBorders>
          </w:tcPr>
          <w:p w14:paraId="34F39FAA" w14:textId="77777777" w:rsidR="00447B66" w:rsidRDefault="00447B66">
            <w:pPr>
              <w:pStyle w:val="BodyText"/>
              <w:rPr>
                <w:b w:val="0"/>
              </w:rPr>
            </w:pPr>
            <w:r>
              <w:rPr>
                <w:b w:val="0"/>
              </w:rPr>
              <w:t>NPAC SMS receives the M-ACTION Request from the SOA and replies back to the SOA with an M-ACTION Response.  Any activity that was queued up during the resynchronization will now be sent.</w:t>
            </w:r>
          </w:p>
        </w:tc>
      </w:tr>
      <w:tr w:rsidR="00447B66" w14:paraId="5199C55A" w14:textId="77777777">
        <w:trPr>
          <w:gridAfter w:val="3"/>
          <w:wAfter w:w="62" w:type="dxa"/>
          <w:trHeight w:val="509"/>
        </w:trPr>
        <w:tc>
          <w:tcPr>
            <w:tcW w:w="720" w:type="dxa"/>
          </w:tcPr>
          <w:p w14:paraId="39013DC6" w14:textId="77777777" w:rsidR="00447B66" w:rsidRDefault="00D33149">
            <w:pPr>
              <w:rPr>
                <w:sz w:val="16"/>
              </w:rPr>
            </w:pPr>
            <w:r>
              <w:rPr>
                <w:sz w:val="16"/>
              </w:rPr>
              <w:t>7</w:t>
            </w:r>
            <w:r w:rsidR="00447B66">
              <w:rPr>
                <w:sz w:val="16"/>
              </w:rPr>
              <w:t>.</w:t>
            </w:r>
          </w:p>
        </w:tc>
        <w:tc>
          <w:tcPr>
            <w:tcW w:w="810" w:type="dxa"/>
            <w:tcBorders>
              <w:left w:val="nil"/>
            </w:tcBorders>
          </w:tcPr>
          <w:p w14:paraId="7FAB9870" w14:textId="77777777" w:rsidR="00447B66" w:rsidRDefault="00447B66">
            <w:pPr>
              <w:rPr>
                <w:sz w:val="18"/>
              </w:rPr>
            </w:pPr>
            <w:r>
              <w:rPr>
                <w:sz w:val="18"/>
              </w:rPr>
              <w:t>SP</w:t>
            </w:r>
          </w:p>
        </w:tc>
        <w:tc>
          <w:tcPr>
            <w:tcW w:w="3150" w:type="dxa"/>
            <w:gridSpan w:val="2"/>
            <w:tcBorders>
              <w:left w:val="nil"/>
            </w:tcBorders>
          </w:tcPr>
          <w:p w14:paraId="7503FF3D" w14:textId="77777777" w:rsidR="00447B66" w:rsidRDefault="00447B66">
            <w:r>
              <w:t xml:space="preserve">SP SOA receives the M-ACTION Response from the NPAC SMS and any </w:t>
            </w:r>
            <w:r>
              <w:rPr>
                <w:bCs/>
              </w:rPr>
              <w:t>activity that the NPAC SMS had queued up during resynchronization.</w:t>
            </w:r>
          </w:p>
        </w:tc>
        <w:tc>
          <w:tcPr>
            <w:tcW w:w="720" w:type="dxa"/>
            <w:gridSpan w:val="2"/>
          </w:tcPr>
          <w:p w14:paraId="3563BF6C" w14:textId="77777777" w:rsidR="00447B66" w:rsidRDefault="00447B66">
            <w:pPr>
              <w:rPr>
                <w:sz w:val="18"/>
              </w:rPr>
            </w:pPr>
          </w:p>
        </w:tc>
        <w:tc>
          <w:tcPr>
            <w:tcW w:w="5310" w:type="dxa"/>
            <w:gridSpan w:val="4"/>
            <w:tcBorders>
              <w:left w:val="nil"/>
            </w:tcBorders>
          </w:tcPr>
          <w:p w14:paraId="4EB35A3D" w14:textId="77777777" w:rsidR="00447B66" w:rsidRDefault="00447B66">
            <w:pPr>
              <w:pStyle w:val="BodyText"/>
              <w:rPr>
                <w:b w:val="0"/>
              </w:rPr>
            </w:pPr>
          </w:p>
        </w:tc>
      </w:tr>
      <w:tr w:rsidR="00447B66" w14:paraId="67358E28" w14:textId="77777777">
        <w:trPr>
          <w:gridAfter w:val="3"/>
          <w:wAfter w:w="62" w:type="dxa"/>
          <w:trHeight w:val="509"/>
        </w:trPr>
        <w:tc>
          <w:tcPr>
            <w:tcW w:w="720" w:type="dxa"/>
          </w:tcPr>
          <w:p w14:paraId="1334FCD1" w14:textId="77777777" w:rsidR="00447B66" w:rsidRDefault="00D33149">
            <w:pPr>
              <w:rPr>
                <w:sz w:val="16"/>
              </w:rPr>
            </w:pPr>
            <w:r>
              <w:rPr>
                <w:sz w:val="16"/>
              </w:rPr>
              <w:t>8</w:t>
            </w:r>
            <w:r w:rsidR="00447B66">
              <w:rPr>
                <w:sz w:val="16"/>
              </w:rPr>
              <w:t>.</w:t>
            </w:r>
          </w:p>
        </w:tc>
        <w:tc>
          <w:tcPr>
            <w:tcW w:w="810" w:type="dxa"/>
            <w:tcBorders>
              <w:left w:val="nil"/>
            </w:tcBorders>
          </w:tcPr>
          <w:p w14:paraId="72D39FB6" w14:textId="77777777" w:rsidR="00447B66" w:rsidRDefault="00447B66">
            <w:pPr>
              <w:rPr>
                <w:sz w:val="18"/>
              </w:rPr>
            </w:pPr>
            <w:r>
              <w:rPr>
                <w:sz w:val="18"/>
              </w:rPr>
              <w:t>NPAC</w:t>
            </w:r>
          </w:p>
        </w:tc>
        <w:tc>
          <w:tcPr>
            <w:tcW w:w="3150" w:type="dxa"/>
            <w:gridSpan w:val="2"/>
            <w:tcBorders>
              <w:left w:val="nil"/>
            </w:tcBorders>
          </w:tcPr>
          <w:p w14:paraId="3BA2F564" w14:textId="77777777" w:rsidR="00447B66" w:rsidRDefault="00447B66">
            <w:r>
              <w:t>NPAC Personnel verify the data was sent in the action response.</w:t>
            </w:r>
          </w:p>
        </w:tc>
        <w:tc>
          <w:tcPr>
            <w:tcW w:w="720" w:type="dxa"/>
            <w:gridSpan w:val="2"/>
          </w:tcPr>
          <w:p w14:paraId="75ACC2EF" w14:textId="77777777" w:rsidR="00447B66" w:rsidRDefault="00447B66">
            <w:pPr>
              <w:rPr>
                <w:sz w:val="18"/>
              </w:rPr>
            </w:pPr>
            <w:r>
              <w:rPr>
                <w:sz w:val="18"/>
              </w:rPr>
              <w:t>NPAC</w:t>
            </w:r>
          </w:p>
        </w:tc>
        <w:tc>
          <w:tcPr>
            <w:tcW w:w="5310" w:type="dxa"/>
            <w:gridSpan w:val="4"/>
            <w:tcBorders>
              <w:left w:val="nil"/>
            </w:tcBorders>
          </w:tcPr>
          <w:p w14:paraId="7FBF4135" w14:textId="77777777" w:rsidR="00447B66" w:rsidRDefault="00447B66">
            <w:pPr>
              <w:pStyle w:val="BodyText"/>
              <w:rPr>
                <w:b w:val="0"/>
              </w:rPr>
            </w:pPr>
            <w:r>
              <w:rPr>
                <w:b w:val="0"/>
              </w:rPr>
              <w:t xml:space="preserve">The appropriate data was sent.  </w:t>
            </w:r>
          </w:p>
        </w:tc>
      </w:tr>
      <w:tr w:rsidR="00447B66" w14:paraId="5EA943F5" w14:textId="77777777">
        <w:trPr>
          <w:gridAfter w:val="3"/>
          <w:wAfter w:w="62" w:type="dxa"/>
          <w:trHeight w:val="509"/>
        </w:trPr>
        <w:tc>
          <w:tcPr>
            <w:tcW w:w="720" w:type="dxa"/>
          </w:tcPr>
          <w:p w14:paraId="0C9B70C5" w14:textId="77777777" w:rsidR="00447B66" w:rsidRDefault="00D33149">
            <w:pPr>
              <w:rPr>
                <w:sz w:val="16"/>
              </w:rPr>
            </w:pPr>
            <w:r>
              <w:rPr>
                <w:sz w:val="16"/>
              </w:rPr>
              <w:t>9</w:t>
            </w:r>
            <w:r w:rsidR="00447B66">
              <w:rPr>
                <w:sz w:val="16"/>
              </w:rPr>
              <w:t>.</w:t>
            </w:r>
          </w:p>
        </w:tc>
        <w:tc>
          <w:tcPr>
            <w:tcW w:w="810" w:type="dxa"/>
            <w:tcBorders>
              <w:left w:val="nil"/>
            </w:tcBorders>
          </w:tcPr>
          <w:p w14:paraId="4242000C" w14:textId="77777777" w:rsidR="00447B66" w:rsidRDefault="00447B66">
            <w:pPr>
              <w:rPr>
                <w:sz w:val="18"/>
              </w:rPr>
            </w:pPr>
            <w:r>
              <w:rPr>
                <w:sz w:val="18"/>
              </w:rPr>
              <w:t>SP – Optional</w:t>
            </w:r>
          </w:p>
        </w:tc>
        <w:tc>
          <w:tcPr>
            <w:tcW w:w="3150" w:type="dxa"/>
            <w:gridSpan w:val="2"/>
            <w:tcBorders>
              <w:left w:val="nil"/>
            </w:tcBorders>
          </w:tcPr>
          <w:p w14:paraId="790894F6" w14:textId="77777777" w:rsidR="00447B66" w:rsidRDefault="00447B66">
            <w:pPr>
              <w:pStyle w:val="Header"/>
              <w:tabs>
                <w:tab w:val="clear" w:pos="4320"/>
                <w:tab w:val="clear" w:pos="8640"/>
              </w:tabs>
            </w:pPr>
            <w:r>
              <w:t>Via their SOA, Service Provider Personnel perform a local query for the data updated in this test case.</w:t>
            </w:r>
          </w:p>
        </w:tc>
        <w:tc>
          <w:tcPr>
            <w:tcW w:w="720" w:type="dxa"/>
            <w:gridSpan w:val="2"/>
          </w:tcPr>
          <w:p w14:paraId="5947A1F1" w14:textId="77777777" w:rsidR="00447B66" w:rsidRDefault="00447B66">
            <w:pPr>
              <w:rPr>
                <w:sz w:val="18"/>
              </w:rPr>
            </w:pPr>
            <w:r>
              <w:rPr>
                <w:sz w:val="18"/>
              </w:rPr>
              <w:t>SP</w:t>
            </w:r>
          </w:p>
        </w:tc>
        <w:tc>
          <w:tcPr>
            <w:tcW w:w="5310" w:type="dxa"/>
            <w:gridSpan w:val="4"/>
            <w:tcBorders>
              <w:left w:val="nil"/>
            </w:tcBorders>
          </w:tcPr>
          <w:p w14:paraId="2C1C8F11" w14:textId="77777777" w:rsidR="00447B66" w:rsidRDefault="00447B66">
            <w:pPr>
              <w:pStyle w:val="BodyText"/>
              <w:rPr>
                <w:b w:val="0"/>
              </w:rPr>
            </w:pPr>
            <w:r>
              <w:rPr>
                <w:b w:val="0"/>
              </w:rPr>
              <w:t xml:space="preserve">The subscription version that was created on behalf of the Old SP during the prerequisites of this test case has a status of ‘pending’ and appropriate notifications were received. </w:t>
            </w:r>
          </w:p>
        </w:tc>
      </w:tr>
      <w:tr w:rsidR="00447B66" w14:paraId="5802CDF9" w14:textId="77777777">
        <w:trPr>
          <w:gridAfter w:val="3"/>
          <w:wAfter w:w="62" w:type="dxa"/>
          <w:trHeight w:val="509"/>
        </w:trPr>
        <w:tc>
          <w:tcPr>
            <w:tcW w:w="720" w:type="dxa"/>
          </w:tcPr>
          <w:p w14:paraId="1EA10478" w14:textId="77777777" w:rsidR="00447B66" w:rsidRDefault="00447B66" w:rsidP="00D33149">
            <w:pPr>
              <w:rPr>
                <w:sz w:val="16"/>
              </w:rPr>
            </w:pPr>
            <w:r>
              <w:rPr>
                <w:sz w:val="16"/>
              </w:rPr>
              <w:t>1</w:t>
            </w:r>
            <w:r w:rsidR="00D33149">
              <w:rPr>
                <w:sz w:val="16"/>
              </w:rPr>
              <w:t>0</w:t>
            </w:r>
            <w:r>
              <w:rPr>
                <w:sz w:val="16"/>
              </w:rPr>
              <w:t>.</w:t>
            </w:r>
          </w:p>
        </w:tc>
        <w:tc>
          <w:tcPr>
            <w:tcW w:w="810" w:type="dxa"/>
            <w:tcBorders>
              <w:left w:val="nil"/>
            </w:tcBorders>
          </w:tcPr>
          <w:p w14:paraId="223529BE" w14:textId="77777777" w:rsidR="00447B66" w:rsidRDefault="00447B66">
            <w:pPr>
              <w:rPr>
                <w:sz w:val="18"/>
              </w:rPr>
            </w:pPr>
            <w:r>
              <w:rPr>
                <w:sz w:val="18"/>
              </w:rPr>
              <w:t>SP – Conditional</w:t>
            </w:r>
          </w:p>
        </w:tc>
        <w:tc>
          <w:tcPr>
            <w:tcW w:w="3150" w:type="dxa"/>
            <w:gridSpan w:val="2"/>
            <w:tcBorders>
              <w:left w:val="nil"/>
            </w:tcBorders>
          </w:tcPr>
          <w:p w14:paraId="6C8F0FB3" w14:textId="77777777" w:rsidR="00447B66" w:rsidRDefault="00447B66">
            <w:pPr>
              <w:pStyle w:val="Header"/>
              <w:tabs>
                <w:tab w:val="clear" w:pos="4320"/>
                <w:tab w:val="clear" w:pos="8640"/>
              </w:tabs>
            </w:pPr>
            <w:r>
              <w:t>Service Provider Personnel perform an NPAC SMS query for the data updated in this test case.</w:t>
            </w:r>
          </w:p>
        </w:tc>
        <w:tc>
          <w:tcPr>
            <w:tcW w:w="720" w:type="dxa"/>
            <w:gridSpan w:val="2"/>
          </w:tcPr>
          <w:p w14:paraId="475A3047" w14:textId="77777777" w:rsidR="00447B66" w:rsidRDefault="00447B66">
            <w:pPr>
              <w:rPr>
                <w:sz w:val="18"/>
              </w:rPr>
            </w:pPr>
            <w:r>
              <w:rPr>
                <w:sz w:val="18"/>
              </w:rPr>
              <w:t>SP</w:t>
            </w:r>
          </w:p>
        </w:tc>
        <w:tc>
          <w:tcPr>
            <w:tcW w:w="5310" w:type="dxa"/>
            <w:gridSpan w:val="4"/>
            <w:tcBorders>
              <w:left w:val="nil"/>
            </w:tcBorders>
          </w:tcPr>
          <w:p w14:paraId="69FADD25" w14:textId="77777777" w:rsidR="00447B66" w:rsidRDefault="00447B66">
            <w:pPr>
              <w:pStyle w:val="BodyText"/>
              <w:rPr>
                <w:b w:val="0"/>
              </w:rPr>
            </w:pPr>
            <w:r>
              <w:rPr>
                <w:b w:val="0"/>
              </w:rPr>
              <w:t xml:space="preserve">The subscription version that was created on behalf of the Old SP during the prerequisites of this test case exists on the NPAC SMS with a of status is ‘pending’. </w:t>
            </w:r>
          </w:p>
        </w:tc>
      </w:tr>
    </w:tbl>
    <w:p w14:paraId="7EA4BB1F" w14:textId="77777777" w:rsidR="00447B66" w:rsidRDefault="00447B66"/>
    <w:p w14:paraId="10AB8329" w14:textId="77777777" w:rsidR="00447B66" w:rsidRDefault="00447B66">
      <w:pPr>
        <w:pStyle w:val="Heading2"/>
      </w:pPr>
      <w:r>
        <w:br w:type="page"/>
      </w:r>
      <w:bookmarkStart w:id="85" w:name="_Toc530310435"/>
      <w:bookmarkStart w:id="86" w:name="_Toc502754916"/>
      <w:r>
        <w:lastRenderedPageBreak/>
        <w:t>11.3</w:t>
      </w:r>
      <w:r>
        <w:tab/>
        <w:t>NANC 294 – Change Due Date Edit Functionality in the NPAC SMS for 7pm on Due Date Problems</w:t>
      </w:r>
      <w:bookmarkEnd w:id="85"/>
      <w:bookmarkEnd w:id="86"/>
    </w:p>
    <w:p w14:paraId="1ED368C7" w14:textId="77777777" w:rsidR="00447B66" w:rsidRDefault="00447B66"/>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18D76BCA" w14:textId="77777777">
        <w:trPr>
          <w:gridAfter w:val="1"/>
          <w:wAfter w:w="6" w:type="dxa"/>
        </w:trPr>
        <w:tc>
          <w:tcPr>
            <w:tcW w:w="720" w:type="dxa"/>
            <w:tcBorders>
              <w:top w:val="nil"/>
              <w:left w:val="nil"/>
              <w:bottom w:val="nil"/>
              <w:right w:val="nil"/>
            </w:tcBorders>
          </w:tcPr>
          <w:p w14:paraId="2F676C91" w14:textId="77777777" w:rsidR="00447B66" w:rsidRDefault="00447B66">
            <w:pPr>
              <w:rPr>
                <w:b/>
              </w:rPr>
            </w:pPr>
            <w:r>
              <w:rPr>
                <w:b/>
              </w:rPr>
              <w:t>A.</w:t>
            </w:r>
          </w:p>
        </w:tc>
        <w:tc>
          <w:tcPr>
            <w:tcW w:w="2097" w:type="dxa"/>
            <w:gridSpan w:val="2"/>
            <w:tcBorders>
              <w:top w:val="nil"/>
              <w:left w:val="nil"/>
              <w:right w:val="nil"/>
            </w:tcBorders>
          </w:tcPr>
          <w:p w14:paraId="2DBCBB16" w14:textId="77777777" w:rsidR="00447B66" w:rsidRDefault="00447B66">
            <w:pPr>
              <w:rPr>
                <w:b/>
              </w:rPr>
            </w:pPr>
            <w:r>
              <w:rPr>
                <w:b/>
              </w:rPr>
              <w:t>TEST IDENTITY</w:t>
            </w:r>
          </w:p>
        </w:tc>
        <w:tc>
          <w:tcPr>
            <w:tcW w:w="7949" w:type="dxa"/>
            <w:gridSpan w:val="8"/>
            <w:tcBorders>
              <w:top w:val="nil"/>
              <w:left w:val="nil"/>
              <w:right w:val="nil"/>
            </w:tcBorders>
          </w:tcPr>
          <w:p w14:paraId="3C620E9D" w14:textId="77777777" w:rsidR="00447B66" w:rsidRDefault="00447B66">
            <w:pPr>
              <w:rPr>
                <w:b/>
              </w:rPr>
            </w:pPr>
          </w:p>
        </w:tc>
      </w:tr>
      <w:tr w:rsidR="00447B66" w14:paraId="4C3C1529" w14:textId="77777777">
        <w:trPr>
          <w:cantSplit/>
          <w:trHeight w:val="120"/>
        </w:trPr>
        <w:tc>
          <w:tcPr>
            <w:tcW w:w="720" w:type="dxa"/>
            <w:vMerge w:val="restart"/>
            <w:tcBorders>
              <w:top w:val="nil"/>
              <w:left w:val="nil"/>
            </w:tcBorders>
          </w:tcPr>
          <w:p w14:paraId="1B4ED431" w14:textId="77777777" w:rsidR="00447B66" w:rsidRDefault="00447B66">
            <w:pPr>
              <w:rPr>
                <w:b/>
              </w:rPr>
            </w:pPr>
          </w:p>
        </w:tc>
        <w:tc>
          <w:tcPr>
            <w:tcW w:w="2097" w:type="dxa"/>
            <w:gridSpan w:val="2"/>
            <w:vMerge w:val="restart"/>
            <w:tcBorders>
              <w:left w:val="nil"/>
            </w:tcBorders>
          </w:tcPr>
          <w:p w14:paraId="3A2F0AEE" w14:textId="77777777" w:rsidR="00447B66" w:rsidRDefault="00447B66">
            <w:pPr>
              <w:rPr>
                <w:b/>
              </w:rPr>
            </w:pPr>
            <w:r>
              <w:rPr>
                <w:b/>
              </w:rPr>
              <w:t>Test Case Number:</w:t>
            </w:r>
          </w:p>
        </w:tc>
        <w:tc>
          <w:tcPr>
            <w:tcW w:w="2083" w:type="dxa"/>
            <w:gridSpan w:val="2"/>
            <w:vMerge w:val="restart"/>
            <w:tcBorders>
              <w:left w:val="nil"/>
            </w:tcBorders>
          </w:tcPr>
          <w:p w14:paraId="39C32FF7" w14:textId="77777777" w:rsidR="00447B66" w:rsidRDefault="00447B66">
            <w:pPr>
              <w:rPr>
                <w:b/>
              </w:rPr>
            </w:pPr>
            <w:r>
              <w:rPr>
                <w:b/>
              </w:rPr>
              <w:t>4.1</w:t>
            </w:r>
          </w:p>
        </w:tc>
        <w:tc>
          <w:tcPr>
            <w:tcW w:w="1955" w:type="dxa"/>
            <w:gridSpan w:val="2"/>
            <w:vMerge w:val="restart"/>
          </w:tcPr>
          <w:p w14:paraId="1013F8F7"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6942D439" w14:textId="77777777" w:rsidR="00447B66" w:rsidRDefault="00447B66">
            <w:r>
              <w:rPr>
                <w:b/>
              </w:rPr>
              <w:t xml:space="preserve">SOA </w:t>
            </w:r>
          </w:p>
        </w:tc>
        <w:tc>
          <w:tcPr>
            <w:tcW w:w="1959" w:type="dxa"/>
            <w:gridSpan w:val="3"/>
            <w:tcBorders>
              <w:left w:val="nil"/>
            </w:tcBorders>
          </w:tcPr>
          <w:p w14:paraId="43D48D43" w14:textId="77777777" w:rsidR="00447B66" w:rsidRDefault="00447B66">
            <w:r>
              <w:t>C</w:t>
            </w:r>
          </w:p>
        </w:tc>
      </w:tr>
      <w:tr w:rsidR="00447B66" w14:paraId="3D527D68" w14:textId="77777777">
        <w:trPr>
          <w:cantSplit/>
          <w:trHeight w:val="170"/>
        </w:trPr>
        <w:tc>
          <w:tcPr>
            <w:tcW w:w="720" w:type="dxa"/>
            <w:vMerge/>
            <w:tcBorders>
              <w:left w:val="nil"/>
              <w:bottom w:val="nil"/>
            </w:tcBorders>
          </w:tcPr>
          <w:p w14:paraId="3804AD39" w14:textId="77777777" w:rsidR="00447B66" w:rsidRDefault="00447B66">
            <w:pPr>
              <w:rPr>
                <w:b/>
              </w:rPr>
            </w:pPr>
          </w:p>
        </w:tc>
        <w:tc>
          <w:tcPr>
            <w:tcW w:w="2097" w:type="dxa"/>
            <w:gridSpan w:val="2"/>
            <w:vMerge/>
            <w:tcBorders>
              <w:left w:val="nil"/>
            </w:tcBorders>
          </w:tcPr>
          <w:p w14:paraId="267629B1" w14:textId="77777777" w:rsidR="00447B66" w:rsidRDefault="00447B66">
            <w:pPr>
              <w:rPr>
                <w:b/>
              </w:rPr>
            </w:pPr>
          </w:p>
        </w:tc>
        <w:tc>
          <w:tcPr>
            <w:tcW w:w="2083" w:type="dxa"/>
            <w:gridSpan w:val="2"/>
            <w:vMerge/>
            <w:tcBorders>
              <w:left w:val="nil"/>
            </w:tcBorders>
          </w:tcPr>
          <w:p w14:paraId="1E2A37CE" w14:textId="77777777" w:rsidR="00447B66" w:rsidRDefault="00447B66">
            <w:pPr>
              <w:rPr>
                <w:b/>
              </w:rPr>
            </w:pPr>
          </w:p>
        </w:tc>
        <w:tc>
          <w:tcPr>
            <w:tcW w:w="1955" w:type="dxa"/>
            <w:gridSpan w:val="2"/>
            <w:vMerge/>
          </w:tcPr>
          <w:p w14:paraId="54AB9EC5" w14:textId="77777777" w:rsidR="00447B66" w:rsidRDefault="00447B66">
            <w:pPr>
              <w:pStyle w:val="TOC1"/>
              <w:spacing w:before="0"/>
              <w:rPr>
                <w:i w:val="0"/>
                <w:sz w:val="20"/>
              </w:rPr>
            </w:pPr>
          </w:p>
        </w:tc>
        <w:tc>
          <w:tcPr>
            <w:tcW w:w="1958" w:type="dxa"/>
            <w:gridSpan w:val="2"/>
            <w:tcBorders>
              <w:left w:val="nil"/>
            </w:tcBorders>
          </w:tcPr>
          <w:p w14:paraId="56F6C99A" w14:textId="77777777" w:rsidR="00447B66" w:rsidRDefault="00447B66">
            <w:pPr>
              <w:rPr>
                <w:b/>
                <w:bCs/>
              </w:rPr>
            </w:pPr>
            <w:r>
              <w:rPr>
                <w:b/>
                <w:bCs/>
              </w:rPr>
              <w:t>LSMS</w:t>
            </w:r>
          </w:p>
        </w:tc>
        <w:tc>
          <w:tcPr>
            <w:tcW w:w="1959" w:type="dxa"/>
            <w:gridSpan w:val="3"/>
            <w:tcBorders>
              <w:left w:val="nil"/>
            </w:tcBorders>
          </w:tcPr>
          <w:p w14:paraId="54A0F136" w14:textId="77777777" w:rsidR="00447B66" w:rsidRDefault="00447B66">
            <w:r>
              <w:t>N/A</w:t>
            </w:r>
          </w:p>
        </w:tc>
      </w:tr>
      <w:tr w:rsidR="00447B66" w14:paraId="6A8D0A5F" w14:textId="77777777">
        <w:trPr>
          <w:gridAfter w:val="1"/>
          <w:wAfter w:w="6" w:type="dxa"/>
          <w:trHeight w:val="509"/>
        </w:trPr>
        <w:tc>
          <w:tcPr>
            <w:tcW w:w="720" w:type="dxa"/>
            <w:tcBorders>
              <w:top w:val="nil"/>
              <w:left w:val="nil"/>
              <w:bottom w:val="nil"/>
            </w:tcBorders>
          </w:tcPr>
          <w:p w14:paraId="20A1E1FD" w14:textId="77777777" w:rsidR="00447B66" w:rsidRDefault="00447B66">
            <w:pPr>
              <w:rPr>
                <w:b/>
              </w:rPr>
            </w:pPr>
          </w:p>
        </w:tc>
        <w:tc>
          <w:tcPr>
            <w:tcW w:w="2097" w:type="dxa"/>
            <w:gridSpan w:val="2"/>
            <w:tcBorders>
              <w:left w:val="nil"/>
            </w:tcBorders>
          </w:tcPr>
          <w:p w14:paraId="7D676D44" w14:textId="77777777" w:rsidR="00447B66" w:rsidRDefault="00447B66">
            <w:pPr>
              <w:rPr>
                <w:b/>
              </w:rPr>
            </w:pPr>
            <w:r>
              <w:rPr>
                <w:b/>
              </w:rPr>
              <w:t>Objective:</w:t>
            </w:r>
          </w:p>
          <w:p w14:paraId="03D7B90D" w14:textId="77777777" w:rsidR="00447B66" w:rsidRDefault="00447B66">
            <w:pPr>
              <w:rPr>
                <w:b/>
              </w:rPr>
            </w:pPr>
          </w:p>
        </w:tc>
        <w:tc>
          <w:tcPr>
            <w:tcW w:w="7949" w:type="dxa"/>
            <w:gridSpan w:val="8"/>
            <w:tcBorders>
              <w:left w:val="nil"/>
            </w:tcBorders>
          </w:tcPr>
          <w:p w14:paraId="05E2D835" w14:textId="77777777" w:rsidR="00447B66" w:rsidRDefault="00447B66">
            <w:r>
              <w:t xml:space="preserve">SOA –Old Service Provider Personnel submit a subscription version Concurrence after 7:00PM EST (the next day GMT but same day local time) using the same due date (GMT) as used in the initial creation by the New Service Provider. – Success </w:t>
            </w:r>
          </w:p>
        </w:tc>
      </w:tr>
      <w:tr w:rsidR="00447B66" w14:paraId="0909E2F7" w14:textId="77777777">
        <w:trPr>
          <w:gridAfter w:val="1"/>
          <w:wAfter w:w="6" w:type="dxa"/>
        </w:trPr>
        <w:tc>
          <w:tcPr>
            <w:tcW w:w="720" w:type="dxa"/>
            <w:tcBorders>
              <w:top w:val="nil"/>
              <w:left w:val="nil"/>
              <w:bottom w:val="nil"/>
              <w:right w:val="nil"/>
            </w:tcBorders>
          </w:tcPr>
          <w:p w14:paraId="3FD3C34A" w14:textId="77777777" w:rsidR="00447B66" w:rsidRDefault="00447B66">
            <w:pPr>
              <w:rPr>
                <w:b/>
              </w:rPr>
            </w:pPr>
          </w:p>
        </w:tc>
        <w:tc>
          <w:tcPr>
            <w:tcW w:w="2097" w:type="dxa"/>
            <w:gridSpan w:val="2"/>
            <w:tcBorders>
              <w:top w:val="nil"/>
              <w:left w:val="nil"/>
              <w:bottom w:val="nil"/>
              <w:right w:val="nil"/>
            </w:tcBorders>
          </w:tcPr>
          <w:p w14:paraId="39F7D37C" w14:textId="77777777" w:rsidR="00447B66" w:rsidRDefault="00447B66">
            <w:pPr>
              <w:rPr>
                <w:b/>
              </w:rPr>
            </w:pPr>
          </w:p>
        </w:tc>
        <w:tc>
          <w:tcPr>
            <w:tcW w:w="7949" w:type="dxa"/>
            <w:gridSpan w:val="8"/>
            <w:tcBorders>
              <w:top w:val="nil"/>
              <w:left w:val="nil"/>
              <w:bottom w:val="nil"/>
              <w:right w:val="nil"/>
            </w:tcBorders>
          </w:tcPr>
          <w:p w14:paraId="73792192" w14:textId="77777777" w:rsidR="00447B66" w:rsidRDefault="00447B66">
            <w:pPr>
              <w:rPr>
                <w:b/>
              </w:rPr>
            </w:pPr>
          </w:p>
        </w:tc>
      </w:tr>
      <w:tr w:rsidR="00447B66" w14:paraId="58BB51F7" w14:textId="77777777">
        <w:trPr>
          <w:gridAfter w:val="1"/>
          <w:wAfter w:w="6" w:type="dxa"/>
        </w:trPr>
        <w:tc>
          <w:tcPr>
            <w:tcW w:w="720" w:type="dxa"/>
            <w:tcBorders>
              <w:top w:val="nil"/>
              <w:left w:val="nil"/>
              <w:bottom w:val="nil"/>
              <w:right w:val="nil"/>
            </w:tcBorders>
          </w:tcPr>
          <w:p w14:paraId="5B54DA32" w14:textId="77777777" w:rsidR="00447B66" w:rsidRDefault="00447B66">
            <w:pPr>
              <w:rPr>
                <w:b/>
              </w:rPr>
            </w:pPr>
            <w:r>
              <w:rPr>
                <w:b/>
              </w:rPr>
              <w:t>B.</w:t>
            </w:r>
          </w:p>
        </w:tc>
        <w:tc>
          <w:tcPr>
            <w:tcW w:w="2097" w:type="dxa"/>
            <w:gridSpan w:val="2"/>
            <w:tcBorders>
              <w:top w:val="nil"/>
              <w:left w:val="nil"/>
              <w:right w:val="nil"/>
            </w:tcBorders>
          </w:tcPr>
          <w:p w14:paraId="6143A068" w14:textId="77777777" w:rsidR="00447B66" w:rsidRDefault="00447B66">
            <w:pPr>
              <w:rPr>
                <w:b/>
              </w:rPr>
            </w:pPr>
            <w:r>
              <w:rPr>
                <w:b/>
              </w:rPr>
              <w:t>REFERENCES</w:t>
            </w:r>
          </w:p>
        </w:tc>
        <w:tc>
          <w:tcPr>
            <w:tcW w:w="7949" w:type="dxa"/>
            <w:gridSpan w:val="8"/>
            <w:tcBorders>
              <w:top w:val="nil"/>
              <w:left w:val="nil"/>
              <w:right w:val="nil"/>
            </w:tcBorders>
          </w:tcPr>
          <w:p w14:paraId="7A6D935D" w14:textId="77777777" w:rsidR="00447B66" w:rsidRDefault="00447B66">
            <w:pPr>
              <w:rPr>
                <w:b/>
              </w:rPr>
            </w:pPr>
          </w:p>
        </w:tc>
      </w:tr>
      <w:tr w:rsidR="00447B66" w14:paraId="23CECC9B" w14:textId="77777777">
        <w:trPr>
          <w:trHeight w:val="509"/>
        </w:trPr>
        <w:tc>
          <w:tcPr>
            <w:tcW w:w="720" w:type="dxa"/>
            <w:tcBorders>
              <w:top w:val="nil"/>
              <w:left w:val="nil"/>
              <w:bottom w:val="nil"/>
            </w:tcBorders>
          </w:tcPr>
          <w:p w14:paraId="25446240" w14:textId="77777777" w:rsidR="00447B66" w:rsidRDefault="00447B66">
            <w:pPr>
              <w:rPr>
                <w:b/>
              </w:rPr>
            </w:pPr>
            <w:r>
              <w:t xml:space="preserve"> </w:t>
            </w:r>
          </w:p>
        </w:tc>
        <w:tc>
          <w:tcPr>
            <w:tcW w:w="2097" w:type="dxa"/>
            <w:gridSpan w:val="2"/>
            <w:tcBorders>
              <w:left w:val="nil"/>
            </w:tcBorders>
          </w:tcPr>
          <w:p w14:paraId="4B79EBD8" w14:textId="77777777" w:rsidR="00447B66" w:rsidRDefault="00447B66">
            <w:pPr>
              <w:rPr>
                <w:b/>
              </w:rPr>
            </w:pPr>
            <w:r>
              <w:rPr>
                <w:b/>
              </w:rPr>
              <w:t>NANC Change Order Revision Number:</w:t>
            </w:r>
          </w:p>
        </w:tc>
        <w:tc>
          <w:tcPr>
            <w:tcW w:w="2083" w:type="dxa"/>
            <w:gridSpan w:val="2"/>
            <w:tcBorders>
              <w:left w:val="nil"/>
            </w:tcBorders>
          </w:tcPr>
          <w:p w14:paraId="1F5998F5" w14:textId="77777777" w:rsidR="00447B66" w:rsidRDefault="00447B66"/>
        </w:tc>
        <w:tc>
          <w:tcPr>
            <w:tcW w:w="1955" w:type="dxa"/>
            <w:gridSpan w:val="2"/>
          </w:tcPr>
          <w:p w14:paraId="4B4DC087"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00DFC680" w14:textId="77777777" w:rsidR="00447B66" w:rsidRDefault="00447B66">
            <w:r>
              <w:t>NANC 294</w:t>
            </w:r>
          </w:p>
        </w:tc>
      </w:tr>
      <w:tr w:rsidR="00447B66" w14:paraId="0E07ABC0" w14:textId="77777777">
        <w:trPr>
          <w:trHeight w:val="509"/>
        </w:trPr>
        <w:tc>
          <w:tcPr>
            <w:tcW w:w="720" w:type="dxa"/>
            <w:tcBorders>
              <w:top w:val="nil"/>
              <w:left w:val="nil"/>
              <w:bottom w:val="nil"/>
            </w:tcBorders>
          </w:tcPr>
          <w:p w14:paraId="4F8C2150" w14:textId="77777777" w:rsidR="00447B66" w:rsidRDefault="00447B66">
            <w:pPr>
              <w:rPr>
                <w:b/>
              </w:rPr>
            </w:pPr>
          </w:p>
        </w:tc>
        <w:tc>
          <w:tcPr>
            <w:tcW w:w="2097" w:type="dxa"/>
            <w:gridSpan w:val="2"/>
            <w:tcBorders>
              <w:left w:val="nil"/>
            </w:tcBorders>
          </w:tcPr>
          <w:p w14:paraId="4DE6D896" w14:textId="77777777" w:rsidR="00447B66" w:rsidRDefault="00447B66">
            <w:pPr>
              <w:rPr>
                <w:b/>
              </w:rPr>
            </w:pPr>
            <w:r>
              <w:rPr>
                <w:b/>
              </w:rPr>
              <w:t>NANC FRS Version Number:</w:t>
            </w:r>
          </w:p>
        </w:tc>
        <w:tc>
          <w:tcPr>
            <w:tcW w:w="2083" w:type="dxa"/>
            <w:gridSpan w:val="2"/>
            <w:tcBorders>
              <w:left w:val="nil"/>
            </w:tcBorders>
          </w:tcPr>
          <w:p w14:paraId="2C0FBE79" w14:textId="77777777" w:rsidR="00447B66" w:rsidRDefault="00447B66">
            <w:r>
              <w:t>3.1.0</w:t>
            </w:r>
          </w:p>
        </w:tc>
        <w:tc>
          <w:tcPr>
            <w:tcW w:w="1955" w:type="dxa"/>
            <w:gridSpan w:val="2"/>
          </w:tcPr>
          <w:p w14:paraId="730AE279" w14:textId="77777777" w:rsidR="00447B66" w:rsidRDefault="00447B66">
            <w:pPr>
              <w:rPr>
                <w:b/>
              </w:rPr>
            </w:pPr>
            <w:r>
              <w:rPr>
                <w:b/>
              </w:rPr>
              <w:t>Relevant Requirement(s):</w:t>
            </w:r>
          </w:p>
        </w:tc>
        <w:tc>
          <w:tcPr>
            <w:tcW w:w="3917" w:type="dxa"/>
            <w:gridSpan w:val="5"/>
            <w:tcBorders>
              <w:left w:val="nil"/>
            </w:tcBorders>
          </w:tcPr>
          <w:p w14:paraId="039F36D8" w14:textId="77777777" w:rsidR="00447B66" w:rsidRDefault="00447B66">
            <w:r>
              <w:t>RR5-119</w:t>
            </w:r>
          </w:p>
        </w:tc>
      </w:tr>
      <w:tr w:rsidR="00447B66" w14:paraId="1DB7CE3B" w14:textId="77777777">
        <w:trPr>
          <w:trHeight w:val="510"/>
        </w:trPr>
        <w:tc>
          <w:tcPr>
            <w:tcW w:w="720" w:type="dxa"/>
            <w:tcBorders>
              <w:top w:val="nil"/>
              <w:left w:val="nil"/>
              <w:bottom w:val="nil"/>
            </w:tcBorders>
          </w:tcPr>
          <w:p w14:paraId="5754AFD4" w14:textId="77777777" w:rsidR="00447B66" w:rsidRDefault="00447B66">
            <w:pPr>
              <w:rPr>
                <w:b/>
              </w:rPr>
            </w:pPr>
          </w:p>
        </w:tc>
        <w:tc>
          <w:tcPr>
            <w:tcW w:w="2097" w:type="dxa"/>
            <w:gridSpan w:val="2"/>
            <w:tcBorders>
              <w:left w:val="nil"/>
            </w:tcBorders>
          </w:tcPr>
          <w:p w14:paraId="66EA3201" w14:textId="77777777" w:rsidR="00447B66" w:rsidRDefault="00447B66">
            <w:pPr>
              <w:rPr>
                <w:b/>
              </w:rPr>
            </w:pPr>
            <w:r>
              <w:rPr>
                <w:b/>
              </w:rPr>
              <w:t>NANC IIS Version Number:</w:t>
            </w:r>
          </w:p>
        </w:tc>
        <w:tc>
          <w:tcPr>
            <w:tcW w:w="2083" w:type="dxa"/>
            <w:gridSpan w:val="2"/>
            <w:tcBorders>
              <w:left w:val="nil"/>
            </w:tcBorders>
          </w:tcPr>
          <w:p w14:paraId="418D2FF9" w14:textId="77777777" w:rsidR="00447B66" w:rsidRDefault="00447B66">
            <w:r>
              <w:t>3.1.0</w:t>
            </w:r>
          </w:p>
        </w:tc>
        <w:tc>
          <w:tcPr>
            <w:tcW w:w="1955" w:type="dxa"/>
            <w:gridSpan w:val="2"/>
          </w:tcPr>
          <w:p w14:paraId="6076349A" w14:textId="77777777" w:rsidR="00447B66" w:rsidRDefault="00447B66">
            <w:pPr>
              <w:rPr>
                <w:b/>
              </w:rPr>
            </w:pPr>
            <w:r>
              <w:rPr>
                <w:b/>
              </w:rPr>
              <w:t>Relevant Flow(s):</w:t>
            </w:r>
          </w:p>
        </w:tc>
        <w:tc>
          <w:tcPr>
            <w:tcW w:w="3917" w:type="dxa"/>
            <w:gridSpan w:val="5"/>
            <w:tcBorders>
              <w:left w:val="nil"/>
            </w:tcBorders>
          </w:tcPr>
          <w:p w14:paraId="31CCED49" w14:textId="77777777" w:rsidR="00447B66" w:rsidRDefault="00447B66">
            <w:r>
              <w:t>B.5.1.4</w:t>
            </w:r>
          </w:p>
        </w:tc>
      </w:tr>
      <w:tr w:rsidR="00447B66" w14:paraId="4C41B2C0" w14:textId="77777777">
        <w:trPr>
          <w:gridAfter w:val="1"/>
          <w:wAfter w:w="6" w:type="dxa"/>
        </w:trPr>
        <w:tc>
          <w:tcPr>
            <w:tcW w:w="720" w:type="dxa"/>
            <w:tcBorders>
              <w:top w:val="nil"/>
              <w:left w:val="nil"/>
              <w:bottom w:val="nil"/>
              <w:right w:val="nil"/>
            </w:tcBorders>
          </w:tcPr>
          <w:p w14:paraId="2F6F7691" w14:textId="77777777" w:rsidR="00447B66" w:rsidRDefault="00447B66">
            <w:pPr>
              <w:rPr>
                <w:b/>
              </w:rPr>
            </w:pPr>
          </w:p>
        </w:tc>
        <w:tc>
          <w:tcPr>
            <w:tcW w:w="2097" w:type="dxa"/>
            <w:gridSpan w:val="2"/>
            <w:tcBorders>
              <w:top w:val="nil"/>
              <w:left w:val="nil"/>
              <w:bottom w:val="nil"/>
              <w:right w:val="nil"/>
            </w:tcBorders>
          </w:tcPr>
          <w:p w14:paraId="622456F0" w14:textId="77777777" w:rsidR="00447B66" w:rsidRDefault="00447B66">
            <w:pPr>
              <w:rPr>
                <w:b/>
              </w:rPr>
            </w:pPr>
          </w:p>
        </w:tc>
        <w:tc>
          <w:tcPr>
            <w:tcW w:w="7949" w:type="dxa"/>
            <w:gridSpan w:val="8"/>
            <w:tcBorders>
              <w:top w:val="nil"/>
              <w:left w:val="nil"/>
              <w:bottom w:val="nil"/>
              <w:right w:val="nil"/>
            </w:tcBorders>
          </w:tcPr>
          <w:p w14:paraId="27283338" w14:textId="77777777" w:rsidR="00447B66" w:rsidRDefault="00447B66">
            <w:pPr>
              <w:rPr>
                <w:b/>
              </w:rPr>
            </w:pPr>
          </w:p>
        </w:tc>
      </w:tr>
      <w:tr w:rsidR="00447B66" w14:paraId="1F2D3E4C" w14:textId="77777777">
        <w:trPr>
          <w:gridAfter w:val="1"/>
          <w:wAfter w:w="6" w:type="dxa"/>
        </w:trPr>
        <w:tc>
          <w:tcPr>
            <w:tcW w:w="720" w:type="dxa"/>
            <w:tcBorders>
              <w:top w:val="nil"/>
              <w:left w:val="nil"/>
              <w:bottom w:val="nil"/>
              <w:right w:val="nil"/>
            </w:tcBorders>
          </w:tcPr>
          <w:p w14:paraId="0F734D90" w14:textId="77777777" w:rsidR="00447B66" w:rsidRDefault="00447B66">
            <w:pPr>
              <w:rPr>
                <w:b/>
              </w:rPr>
            </w:pPr>
            <w:r>
              <w:rPr>
                <w:b/>
              </w:rPr>
              <w:t>C.</w:t>
            </w:r>
          </w:p>
        </w:tc>
        <w:tc>
          <w:tcPr>
            <w:tcW w:w="2097" w:type="dxa"/>
            <w:gridSpan w:val="2"/>
            <w:tcBorders>
              <w:top w:val="nil"/>
              <w:left w:val="nil"/>
              <w:bottom w:val="nil"/>
              <w:right w:val="nil"/>
            </w:tcBorders>
          </w:tcPr>
          <w:p w14:paraId="557350AC" w14:textId="77777777" w:rsidR="00447B66" w:rsidRDefault="00447B66">
            <w:pPr>
              <w:rPr>
                <w:b/>
              </w:rPr>
            </w:pPr>
            <w:r>
              <w:rPr>
                <w:b/>
              </w:rPr>
              <w:t>PREREQUISITE</w:t>
            </w:r>
          </w:p>
        </w:tc>
        <w:tc>
          <w:tcPr>
            <w:tcW w:w="7949" w:type="dxa"/>
            <w:gridSpan w:val="8"/>
            <w:tcBorders>
              <w:top w:val="nil"/>
              <w:left w:val="nil"/>
              <w:right w:val="nil"/>
            </w:tcBorders>
          </w:tcPr>
          <w:p w14:paraId="43EABBA3" w14:textId="77777777" w:rsidR="00447B66" w:rsidRDefault="00447B66">
            <w:pPr>
              <w:rPr>
                <w:b/>
              </w:rPr>
            </w:pPr>
          </w:p>
        </w:tc>
      </w:tr>
      <w:tr w:rsidR="00447B66" w14:paraId="36D99CB8" w14:textId="77777777">
        <w:trPr>
          <w:gridAfter w:val="1"/>
          <w:wAfter w:w="6" w:type="dxa"/>
          <w:cantSplit/>
          <w:trHeight w:val="510"/>
        </w:trPr>
        <w:tc>
          <w:tcPr>
            <w:tcW w:w="720" w:type="dxa"/>
            <w:tcBorders>
              <w:top w:val="nil"/>
              <w:left w:val="nil"/>
              <w:bottom w:val="nil"/>
            </w:tcBorders>
          </w:tcPr>
          <w:p w14:paraId="25BBBA89" w14:textId="77777777" w:rsidR="00447B66" w:rsidRDefault="00447B66">
            <w:pPr>
              <w:rPr>
                <w:b/>
              </w:rPr>
            </w:pPr>
          </w:p>
        </w:tc>
        <w:tc>
          <w:tcPr>
            <w:tcW w:w="2097" w:type="dxa"/>
            <w:gridSpan w:val="2"/>
            <w:tcBorders>
              <w:left w:val="nil"/>
            </w:tcBorders>
          </w:tcPr>
          <w:p w14:paraId="2DEFD3D7" w14:textId="77777777" w:rsidR="00447B66" w:rsidRDefault="00447B66">
            <w:pPr>
              <w:rPr>
                <w:b/>
              </w:rPr>
            </w:pPr>
            <w:r>
              <w:rPr>
                <w:b/>
              </w:rPr>
              <w:t>Prerequisite Test Cases:</w:t>
            </w:r>
          </w:p>
        </w:tc>
        <w:tc>
          <w:tcPr>
            <w:tcW w:w="7949" w:type="dxa"/>
            <w:gridSpan w:val="8"/>
            <w:tcBorders>
              <w:left w:val="nil"/>
            </w:tcBorders>
          </w:tcPr>
          <w:p w14:paraId="649EB02D" w14:textId="77777777" w:rsidR="00447B66" w:rsidRDefault="00447B66"/>
        </w:tc>
      </w:tr>
      <w:tr w:rsidR="00447B66" w14:paraId="19963E47" w14:textId="77777777">
        <w:trPr>
          <w:gridAfter w:val="1"/>
          <w:wAfter w:w="6" w:type="dxa"/>
          <w:cantSplit/>
          <w:trHeight w:val="509"/>
        </w:trPr>
        <w:tc>
          <w:tcPr>
            <w:tcW w:w="720" w:type="dxa"/>
            <w:tcBorders>
              <w:top w:val="nil"/>
              <w:left w:val="nil"/>
              <w:bottom w:val="nil"/>
            </w:tcBorders>
          </w:tcPr>
          <w:p w14:paraId="555E07AC" w14:textId="77777777" w:rsidR="00447B66" w:rsidRDefault="00447B66">
            <w:pPr>
              <w:rPr>
                <w:b/>
              </w:rPr>
            </w:pPr>
          </w:p>
        </w:tc>
        <w:tc>
          <w:tcPr>
            <w:tcW w:w="2097" w:type="dxa"/>
            <w:gridSpan w:val="2"/>
            <w:tcBorders>
              <w:left w:val="nil"/>
            </w:tcBorders>
          </w:tcPr>
          <w:p w14:paraId="1359409B" w14:textId="77777777" w:rsidR="00447B66" w:rsidRDefault="00447B66">
            <w:pPr>
              <w:rPr>
                <w:b/>
              </w:rPr>
            </w:pPr>
            <w:r>
              <w:rPr>
                <w:b/>
              </w:rPr>
              <w:t>Prerequisite NPAC Setup:</w:t>
            </w:r>
          </w:p>
        </w:tc>
        <w:tc>
          <w:tcPr>
            <w:tcW w:w="7949" w:type="dxa"/>
            <w:gridSpan w:val="8"/>
            <w:tcBorders>
              <w:left w:val="nil"/>
            </w:tcBorders>
          </w:tcPr>
          <w:p w14:paraId="62103C18" w14:textId="77777777" w:rsidR="00447B66" w:rsidRDefault="00447B66">
            <w:pPr>
              <w:numPr>
                <w:ilvl w:val="0"/>
                <w:numId w:val="76"/>
              </w:numPr>
            </w:pPr>
            <w:r>
              <w:t>Verify that the SOA Notification Priority tunable parameters are set to the default values for both the Old and the New Service Provider.</w:t>
            </w:r>
          </w:p>
          <w:p w14:paraId="23DE50FE" w14:textId="77777777" w:rsidR="00447B66" w:rsidRDefault="00447B66">
            <w:pPr>
              <w:numPr>
                <w:ilvl w:val="0"/>
                <w:numId w:val="76"/>
              </w:numPr>
            </w:pPr>
            <w:r>
              <w:t>Verify that the New Service Provider has created the subscription version with a due date equal to today (in the Old Service Provider’s local time zone) and it has a status of ‘pending’.</w:t>
            </w:r>
          </w:p>
          <w:p w14:paraId="22D5E5CF" w14:textId="77777777" w:rsidR="00447B66" w:rsidRDefault="00447B66">
            <w:pPr>
              <w:numPr>
                <w:ilvl w:val="0"/>
                <w:numId w:val="76"/>
              </w:numPr>
            </w:pPr>
            <w:r>
              <w:t>Verify that the current time is after 7:00PM EST today (next day GMT) in the Old Service Provider’s time zone.</w:t>
            </w:r>
          </w:p>
          <w:p w14:paraId="02DDFF42" w14:textId="77777777" w:rsidR="00BF0A81" w:rsidRDefault="00BF0A81" w:rsidP="00BF0A81">
            <w:pPr>
              <w:numPr>
                <w:ilvl w:val="0"/>
                <w:numId w:val="76"/>
              </w:numPr>
            </w:pPr>
            <w:r>
              <w:t xml:space="preserve">Verify the SOA Supports SV Type, Optional Data support indicators and Medium Timer Support indicator are set to production values for the Service Provider under test.  To meet the objective of this test case if the service provider under test </w:t>
            </w:r>
            <w:r>
              <w:rPr>
                <w:i/>
              </w:rPr>
              <w:t>does</w:t>
            </w:r>
            <w:r>
              <w:t xml:space="preserve"> support MTI, this value should be set to false so that default Timer Type and Business Hours processing is followed.</w:t>
            </w:r>
          </w:p>
        </w:tc>
      </w:tr>
      <w:tr w:rsidR="00447B66" w14:paraId="6E7A97A7" w14:textId="77777777">
        <w:trPr>
          <w:gridAfter w:val="1"/>
          <w:wAfter w:w="6" w:type="dxa"/>
          <w:cantSplit/>
          <w:trHeight w:val="510"/>
        </w:trPr>
        <w:tc>
          <w:tcPr>
            <w:tcW w:w="720" w:type="dxa"/>
            <w:tcBorders>
              <w:top w:val="nil"/>
              <w:left w:val="nil"/>
              <w:bottom w:val="nil"/>
            </w:tcBorders>
          </w:tcPr>
          <w:p w14:paraId="33DFDF38" w14:textId="77777777" w:rsidR="00447B66" w:rsidRDefault="00447B66">
            <w:pPr>
              <w:rPr>
                <w:b/>
              </w:rPr>
            </w:pPr>
          </w:p>
        </w:tc>
        <w:tc>
          <w:tcPr>
            <w:tcW w:w="2097" w:type="dxa"/>
            <w:gridSpan w:val="2"/>
          </w:tcPr>
          <w:p w14:paraId="2E834561" w14:textId="77777777" w:rsidR="00447B66" w:rsidRDefault="00447B66">
            <w:pPr>
              <w:rPr>
                <w:b/>
              </w:rPr>
            </w:pPr>
            <w:r>
              <w:rPr>
                <w:b/>
              </w:rPr>
              <w:t>Prerequisite SP Setup:</w:t>
            </w:r>
          </w:p>
        </w:tc>
        <w:tc>
          <w:tcPr>
            <w:tcW w:w="7949" w:type="dxa"/>
            <w:gridSpan w:val="8"/>
            <w:tcBorders>
              <w:left w:val="nil"/>
            </w:tcBorders>
          </w:tcPr>
          <w:p w14:paraId="7D097280" w14:textId="77777777" w:rsidR="00447B66" w:rsidRDefault="00447B66">
            <w:pPr>
              <w:pStyle w:val="List"/>
              <w:ind w:left="0" w:firstLine="0"/>
            </w:pPr>
            <w:r>
              <w:t>Verify that the current time is after 7:00PM EST today (next day GMT) in the local time zone.</w:t>
            </w:r>
          </w:p>
        </w:tc>
      </w:tr>
      <w:tr w:rsidR="00447B66" w14:paraId="0B253874" w14:textId="77777777">
        <w:trPr>
          <w:gridAfter w:val="1"/>
          <w:wAfter w:w="6" w:type="dxa"/>
        </w:trPr>
        <w:tc>
          <w:tcPr>
            <w:tcW w:w="720" w:type="dxa"/>
            <w:tcBorders>
              <w:top w:val="nil"/>
              <w:left w:val="nil"/>
              <w:bottom w:val="nil"/>
              <w:right w:val="nil"/>
            </w:tcBorders>
          </w:tcPr>
          <w:p w14:paraId="7018C4F2" w14:textId="77777777" w:rsidR="00447B66" w:rsidRDefault="00447B66">
            <w:pPr>
              <w:rPr>
                <w:b/>
              </w:rPr>
            </w:pPr>
          </w:p>
        </w:tc>
        <w:tc>
          <w:tcPr>
            <w:tcW w:w="2097" w:type="dxa"/>
            <w:gridSpan w:val="2"/>
            <w:tcBorders>
              <w:left w:val="nil"/>
              <w:bottom w:val="nil"/>
              <w:right w:val="nil"/>
            </w:tcBorders>
          </w:tcPr>
          <w:p w14:paraId="01486BAF" w14:textId="77777777" w:rsidR="00447B66" w:rsidRDefault="00447B66">
            <w:pPr>
              <w:rPr>
                <w:b/>
              </w:rPr>
            </w:pPr>
          </w:p>
        </w:tc>
        <w:tc>
          <w:tcPr>
            <w:tcW w:w="7949" w:type="dxa"/>
            <w:gridSpan w:val="8"/>
            <w:tcBorders>
              <w:left w:val="nil"/>
              <w:bottom w:val="nil"/>
              <w:right w:val="nil"/>
            </w:tcBorders>
          </w:tcPr>
          <w:p w14:paraId="5257BE1D" w14:textId="77777777" w:rsidR="00447B66" w:rsidRDefault="00447B66">
            <w:pPr>
              <w:rPr>
                <w:b/>
              </w:rPr>
            </w:pPr>
          </w:p>
        </w:tc>
      </w:tr>
      <w:tr w:rsidR="00447B66" w14:paraId="0473EEF4" w14:textId="77777777">
        <w:trPr>
          <w:gridAfter w:val="4"/>
          <w:wAfter w:w="2103" w:type="dxa"/>
        </w:trPr>
        <w:tc>
          <w:tcPr>
            <w:tcW w:w="720" w:type="dxa"/>
            <w:tcBorders>
              <w:top w:val="nil"/>
              <w:left w:val="nil"/>
              <w:bottom w:val="nil"/>
              <w:right w:val="nil"/>
            </w:tcBorders>
          </w:tcPr>
          <w:p w14:paraId="2DF377E2" w14:textId="77777777" w:rsidR="00447B66" w:rsidRDefault="00447B66">
            <w:pPr>
              <w:rPr>
                <w:b/>
              </w:rPr>
            </w:pPr>
            <w:r>
              <w:rPr>
                <w:b/>
              </w:rPr>
              <w:t>D.</w:t>
            </w:r>
          </w:p>
        </w:tc>
        <w:tc>
          <w:tcPr>
            <w:tcW w:w="7949" w:type="dxa"/>
            <w:gridSpan w:val="7"/>
            <w:tcBorders>
              <w:top w:val="nil"/>
              <w:left w:val="nil"/>
              <w:bottom w:val="nil"/>
              <w:right w:val="nil"/>
            </w:tcBorders>
          </w:tcPr>
          <w:p w14:paraId="704AE65A" w14:textId="77777777" w:rsidR="00447B66" w:rsidRDefault="00447B66">
            <w:pPr>
              <w:rPr>
                <w:b/>
              </w:rPr>
            </w:pPr>
            <w:r>
              <w:rPr>
                <w:b/>
              </w:rPr>
              <w:t>TEST STEPS and EXPECTED RESULTS</w:t>
            </w:r>
          </w:p>
        </w:tc>
      </w:tr>
      <w:tr w:rsidR="00447B66" w14:paraId="76627361" w14:textId="77777777">
        <w:trPr>
          <w:gridAfter w:val="2"/>
          <w:wAfter w:w="15" w:type="dxa"/>
          <w:trHeight w:val="509"/>
        </w:trPr>
        <w:tc>
          <w:tcPr>
            <w:tcW w:w="720" w:type="dxa"/>
          </w:tcPr>
          <w:p w14:paraId="6EA2BB9D" w14:textId="77777777" w:rsidR="00447B66" w:rsidRDefault="00447B66">
            <w:pPr>
              <w:rPr>
                <w:b/>
                <w:sz w:val="16"/>
              </w:rPr>
            </w:pPr>
            <w:r>
              <w:rPr>
                <w:b/>
                <w:sz w:val="16"/>
              </w:rPr>
              <w:t>Row #</w:t>
            </w:r>
          </w:p>
        </w:tc>
        <w:tc>
          <w:tcPr>
            <w:tcW w:w="810" w:type="dxa"/>
            <w:tcBorders>
              <w:left w:val="nil"/>
            </w:tcBorders>
          </w:tcPr>
          <w:p w14:paraId="74045FFB" w14:textId="77777777" w:rsidR="00447B66" w:rsidRDefault="00447B66">
            <w:pPr>
              <w:rPr>
                <w:b/>
                <w:sz w:val="18"/>
              </w:rPr>
            </w:pPr>
            <w:r>
              <w:rPr>
                <w:b/>
                <w:sz w:val="18"/>
              </w:rPr>
              <w:t>NPAC or SP</w:t>
            </w:r>
          </w:p>
        </w:tc>
        <w:tc>
          <w:tcPr>
            <w:tcW w:w="3150" w:type="dxa"/>
            <w:gridSpan w:val="2"/>
            <w:tcBorders>
              <w:left w:val="nil"/>
            </w:tcBorders>
          </w:tcPr>
          <w:p w14:paraId="66E31A64" w14:textId="77777777" w:rsidR="00447B66" w:rsidRDefault="00447B66">
            <w:pPr>
              <w:rPr>
                <w:b/>
              </w:rPr>
            </w:pPr>
            <w:r>
              <w:rPr>
                <w:b/>
              </w:rPr>
              <w:t>Test Step</w:t>
            </w:r>
          </w:p>
          <w:p w14:paraId="3178520F" w14:textId="77777777" w:rsidR="00447B66" w:rsidRDefault="00447B66">
            <w:pPr>
              <w:rPr>
                <w:b/>
              </w:rPr>
            </w:pPr>
          </w:p>
        </w:tc>
        <w:tc>
          <w:tcPr>
            <w:tcW w:w="720" w:type="dxa"/>
            <w:gridSpan w:val="2"/>
          </w:tcPr>
          <w:p w14:paraId="6FF0DA38" w14:textId="77777777" w:rsidR="00447B66" w:rsidRDefault="00447B66">
            <w:pPr>
              <w:rPr>
                <w:b/>
                <w:sz w:val="18"/>
              </w:rPr>
            </w:pPr>
            <w:r>
              <w:rPr>
                <w:b/>
                <w:sz w:val="18"/>
              </w:rPr>
              <w:t>NPAC or SP</w:t>
            </w:r>
          </w:p>
        </w:tc>
        <w:tc>
          <w:tcPr>
            <w:tcW w:w="5357" w:type="dxa"/>
            <w:gridSpan w:val="4"/>
            <w:tcBorders>
              <w:left w:val="nil"/>
            </w:tcBorders>
          </w:tcPr>
          <w:p w14:paraId="05F08F35" w14:textId="77777777" w:rsidR="00447B66" w:rsidRDefault="00447B66">
            <w:pPr>
              <w:rPr>
                <w:b/>
              </w:rPr>
            </w:pPr>
            <w:r>
              <w:rPr>
                <w:b/>
              </w:rPr>
              <w:t>Expected Result</w:t>
            </w:r>
          </w:p>
          <w:p w14:paraId="78B29747" w14:textId="77777777" w:rsidR="00447B66" w:rsidRDefault="00447B66">
            <w:pPr>
              <w:rPr>
                <w:b/>
              </w:rPr>
            </w:pPr>
          </w:p>
        </w:tc>
      </w:tr>
      <w:tr w:rsidR="00447B66" w14:paraId="4CE21706" w14:textId="77777777">
        <w:trPr>
          <w:gridAfter w:val="2"/>
          <w:wAfter w:w="15" w:type="dxa"/>
          <w:trHeight w:val="509"/>
        </w:trPr>
        <w:tc>
          <w:tcPr>
            <w:tcW w:w="720" w:type="dxa"/>
          </w:tcPr>
          <w:p w14:paraId="39F1425B" w14:textId="77777777" w:rsidR="00447B66" w:rsidRDefault="00447B66">
            <w:pPr>
              <w:rPr>
                <w:sz w:val="16"/>
              </w:rPr>
            </w:pPr>
            <w:r>
              <w:rPr>
                <w:sz w:val="16"/>
              </w:rPr>
              <w:t>1.</w:t>
            </w:r>
          </w:p>
        </w:tc>
        <w:tc>
          <w:tcPr>
            <w:tcW w:w="810" w:type="dxa"/>
            <w:tcBorders>
              <w:left w:val="nil"/>
            </w:tcBorders>
          </w:tcPr>
          <w:p w14:paraId="778B691C" w14:textId="77777777" w:rsidR="00447B66" w:rsidRDefault="00447B66">
            <w:pPr>
              <w:rPr>
                <w:sz w:val="18"/>
              </w:rPr>
            </w:pPr>
            <w:r>
              <w:rPr>
                <w:sz w:val="18"/>
              </w:rPr>
              <w:t>SP</w:t>
            </w:r>
          </w:p>
        </w:tc>
        <w:tc>
          <w:tcPr>
            <w:tcW w:w="3150" w:type="dxa"/>
            <w:gridSpan w:val="2"/>
            <w:tcBorders>
              <w:left w:val="nil"/>
            </w:tcBorders>
          </w:tcPr>
          <w:p w14:paraId="3A4C3F06" w14:textId="77777777" w:rsidR="00447B66" w:rsidRDefault="00447B66" w:rsidP="00BD1C8B">
            <w:pPr>
              <w:pStyle w:val="Header"/>
              <w:numPr>
                <w:ilvl w:val="0"/>
                <w:numId w:val="77"/>
              </w:numPr>
              <w:tabs>
                <w:tab w:val="clear" w:pos="4320"/>
                <w:tab w:val="clear" w:pos="8640"/>
              </w:tabs>
            </w:pPr>
            <w:r>
              <w:t xml:space="preserve">When the current time is after 7:00PM EST (next day GMT) using the SOA, Old SP Personnel submit a subscription version Concurrence request to the NPAC SMS with the subscriptionOldSP-DueDate equal to yesterday (in GMT) for a subscription version that was created earlier (by New SP) with a due date of yesterday (in GMT).  The due dates should </w:t>
            </w:r>
            <w:r>
              <w:lastRenderedPageBreak/>
              <w:t>match.</w:t>
            </w:r>
          </w:p>
          <w:p w14:paraId="1A1A99BB" w14:textId="77777777" w:rsidR="00447B66" w:rsidRDefault="00447B66">
            <w:pPr>
              <w:pStyle w:val="Header"/>
              <w:numPr>
                <w:ilvl w:val="0"/>
                <w:numId w:val="77"/>
              </w:numPr>
            </w:pPr>
            <w:r>
              <w:t xml:space="preserve">Old SP SOA issues an M-ACTION subscriptionVersionOldSP-Create </w:t>
            </w:r>
            <w:r w:rsidR="00BD1C8B">
              <w:t xml:space="preserve">in CMIP (or </w:t>
            </w:r>
            <w:r w:rsidR="00BD1C8B" w:rsidRPr="00BD1C8B">
              <w:t xml:space="preserve">OCRQ – OldSpCreateRequest </w:t>
            </w:r>
            <w:r w:rsidR="00BD1C8B">
              <w:t xml:space="preserve">in XML) </w:t>
            </w:r>
            <w:r>
              <w:t>to the NPAC SMS.</w:t>
            </w:r>
          </w:p>
        </w:tc>
        <w:tc>
          <w:tcPr>
            <w:tcW w:w="720" w:type="dxa"/>
            <w:gridSpan w:val="2"/>
          </w:tcPr>
          <w:p w14:paraId="09885887" w14:textId="77777777" w:rsidR="00447B66" w:rsidRDefault="00447B66">
            <w:pPr>
              <w:rPr>
                <w:sz w:val="18"/>
              </w:rPr>
            </w:pPr>
            <w:r>
              <w:rPr>
                <w:sz w:val="18"/>
              </w:rPr>
              <w:lastRenderedPageBreak/>
              <w:t>NPAC</w:t>
            </w:r>
          </w:p>
        </w:tc>
        <w:tc>
          <w:tcPr>
            <w:tcW w:w="5357" w:type="dxa"/>
            <w:gridSpan w:val="4"/>
            <w:tcBorders>
              <w:left w:val="nil"/>
            </w:tcBorders>
          </w:tcPr>
          <w:p w14:paraId="4EB8F25B" w14:textId="77777777" w:rsidR="00447B66" w:rsidRDefault="00447B66">
            <w:pPr>
              <w:pStyle w:val="BodyText"/>
              <w:rPr>
                <w:b w:val="0"/>
              </w:rPr>
            </w:pPr>
            <w:r>
              <w:rPr>
                <w:b w:val="0"/>
              </w:rPr>
              <w:t xml:space="preserve">NPAC SMS receives the M-ACTION subscriptionVersionOldSP-Create request </w:t>
            </w:r>
            <w:r w:rsidR="00BD1C8B" w:rsidRPr="00BD1C8B">
              <w:rPr>
                <w:b w:val="0"/>
              </w:rPr>
              <w:t xml:space="preserve">in CMIP (or OCRQ – OldSpCreateRequest in XML) </w:t>
            </w:r>
            <w:r>
              <w:rPr>
                <w:b w:val="0"/>
              </w:rPr>
              <w:t xml:space="preserve">from the Old SP SOA and verifies that each attribute specified is valid according to system requirements. </w:t>
            </w:r>
          </w:p>
          <w:p w14:paraId="2836798E" w14:textId="77777777" w:rsidR="00447B66" w:rsidRDefault="00447B66">
            <w:pPr>
              <w:pStyle w:val="BodyText"/>
              <w:rPr>
                <w:b w:val="0"/>
              </w:rPr>
            </w:pPr>
          </w:p>
        </w:tc>
      </w:tr>
      <w:tr w:rsidR="00447B66" w14:paraId="3B66CA20" w14:textId="77777777">
        <w:trPr>
          <w:gridAfter w:val="2"/>
          <w:wAfter w:w="15" w:type="dxa"/>
          <w:trHeight w:val="509"/>
        </w:trPr>
        <w:tc>
          <w:tcPr>
            <w:tcW w:w="720" w:type="dxa"/>
          </w:tcPr>
          <w:p w14:paraId="189A243D" w14:textId="77777777" w:rsidR="00447B66" w:rsidRDefault="00447B66">
            <w:pPr>
              <w:rPr>
                <w:sz w:val="16"/>
              </w:rPr>
            </w:pPr>
            <w:r>
              <w:rPr>
                <w:sz w:val="16"/>
              </w:rPr>
              <w:lastRenderedPageBreak/>
              <w:t>2.</w:t>
            </w:r>
          </w:p>
        </w:tc>
        <w:tc>
          <w:tcPr>
            <w:tcW w:w="810" w:type="dxa"/>
            <w:tcBorders>
              <w:left w:val="nil"/>
            </w:tcBorders>
          </w:tcPr>
          <w:p w14:paraId="6C6CF094" w14:textId="77777777" w:rsidR="00447B66" w:rsidRDefault="00447B66">
            <w:pPr>
              <w:rPr>
                <w:sz w:val="18"/>
              </w:rPr>
            </w:pPr>
            <w:r>
              <w:rPr>
                <w:sz w:val="18"/>
              </w:rPr>
              <w:t>NPAC</w:t>
            </w:r>
          </w:p>
        </w:tc>
        <w:tc>
          <w:tcPr>
            <w:tcW w:w="3150" w:type="dxa"/>
            <w:gridSpan w:val="2"/>
            <w:tcBorders>
              <w:left w:val="nil"/>
            </w:tcBorders>
          </w:tcPr>
          <w:p w14:paraId="2A56555A" w14:textId="77777777" w:rsidR="00447B66" w:rsidRDefault="00447B66">
            <w:pPr>
              <w:pStyle w:val="Header"/>
              <w:tabs>
                <w:tab w:val="clear" w:pos="4320"/>
                <w:tab w:val="clear" w:pos="8640"/>
              </w:tabs>
            </w:pPr>
            <w:r>
              <w:t>NPAC SMS issues an M-SET Request to itself to set the subscriptionModifiedTimeStamp to the current date and time.</w:t>
            </w:r>
          </w:p>
        </w:tc>
        <w:tc>
          <w:tcPr>
            <w:tcW w:w="720" w:type="dxa"/>
            <w:gridSpan w:val="2"/>
          </w:tcPr>
          <w:p w14:paraId="4D1533A3" w14:textId="77777777" w:rsidR="00447B66" w:rsidRDefault="00447B66">
            <w:pPr>
              <w:rPr>
                <w:sz w:val="18"/>
              </w:rPr>
            </w:pPr>
            <w:r>
              <w:rPr>
                <w:sz w:val="18"/>
              </w:rPr>
              <w:t>NPAC</w:t>
            </w:r>
          </w:p>
        </w:tc>
        <w:tc>
          <w:tcPr>
            <w:tcW w:w="5357" w:type="dxa"/>
            <w:gridSpan w:val="4"/>
            <w:tcBorders>
              <w:left w:val="nil"/>
            </w:tcBorders>
          </w:tcPr>
          <w:p w14:paraId="416ADB2B" w14:textId="77777777" w:rsidR="00447B66" w:rsidRDefault="00447B66">
            <w:pPr>
              <w:pStyle w:val="BodyText"/>
              <w:rPr>
                <w:b w:val="0"/>
              </w:rPr>
            </w:pPr>
            <w:r>
              <w:rPr>
                <w:b w:val="0"/>
              </w:rPr>
              <w:t>NPAC SMS receives the M-SET Request and issues an M-SET Response to itself.</w:t>
            </w:r>
          </w:p>
        </w:tc>
      </w:tr>
      <w:tr w:rsidR="00447B66" w14:paraId="454CEC60" w14:textId="77777777">
        <w:trPr>
          <w:gridAfter w:val="2"/>
          <w:wAfter w:w="15" w:type="dxa"/>
          <w:trHeight w:val="509"/>
        </w:trPr>
        <w:tc>
          <w:tcPr>
            <w:tcW w:w="720" w:type="dxa"/>
          </w:tcPr>
          <w:p w14:paraId="71650EBB" w14:textId="77777777" w:rsidR="00447B66" w:rsidRDefault="00447B66">
            <w:pPr>
              <w:rPr>
                <w:sz w:val="16"/>
              </w:rPr>
            </w:pPr>
            <w:r>
              <w:rPr>
                <w:sz w:val="16"/>
              </w:rPr>
              <w:t>3.</w:t>
            </w:r>
          </w:p>
        </w:tc>
        <w:tc>
          <w:tcPr>
            <w:tcW w:w="810" w:type="dxa"/>
            <w:tcBorders>
              <w:left w:val="nil"/>
            </w:tcBorders>
          </w:tcPr>
          <w:p w14:paraId="4CF3055B" w14:textId="77777777" w:rsidR="00447B66" w:rsidRDefault="00447B66">
            <w:pPr>
              <w:rPr>
                <w:sz w:val="18"/>
              </w:rPr>
            </w:pPr>
            <w:r>
              <w:rPr>
                <w:sz w:val="18"/>
              </w:rPr>
              <w:t>NPAC</w:t>
            </w:r>
          </w:p>
        </w:tc>
        <w:tc>
          <w:tcPr>
            <w:tcW w:w="3150" w:type="dxa"/>
            <w:gridSpan w:val="2"/>
            <w:tcBorders>
              <w:left w:val="nil"/>
            </w:tcBorders>
          </w:tcPr>
          <w:p w14:paraId="222163C7" w14:textId="77777777" w:rsidR="00447B66" w:rsidRDefault="00447B66">
            <w:pPr>
              <w:pStyle w:val="Header"/>
              <w:tabs>
                <w:tab w:val="clear" w:pos="4320"/>
                <w:tab w:val="clear" w:pos="8640"/>
              </w:tabs>
            </w:pPr>
            <w:r>
              <w:t xml:space="preserve">NPAC SMS issues an M-ACTION Response </w:t>
            </w:r>
            <w:r w:rsidR="00BD1C8B">
              <w:t xml:space="preserve">in CMIP (or </w:t>
            </w:r>
            <w:r w:rsidR="00BD1C8B" w:rsidRPr="00BD1C8B">
              <w:t xml:space="preserve">OCRR – OldSpCreateReply </w:t>
            </w:r>
            <w:r w:rsidR="00BD1C8B">
              <w:t xml:space="preserve">in XML) </w:t>
            </w:r>
            <w:r>
              <w:t>to the Old SP SOA.</w:t>
            </w:r>
          </w:p>
        </w:tc>
        <w:tc>
          <w:tcPr>
            <w:tcW w:w="720" w:type="dxa"/>
            <w:gridSpan w:val="2"/>
          </w:tcPr>
          <w:p w14:paraId="75FD9C76" w14:textId="77777777" w:rsidR="00447B66" w:rsidRDefault="00447B66">
            <w:pPr>
              <w:rPr>
                <w:sz w:val="18"/>
              </w:rPr>
            </w:pPr>
            <w:r>
              <w:rPr>
                <w:sz w:val="18"/>
              </w:rPr>
              <w:t>SP</w:t>
            </w:r>
          </w:p>
        </w:tc>
        <w:tc>
          <w:tcPr>
            <w:tcW w:w="5357" w:type="dxa"/>
            <w:gridSpan w:val="4"/>
            <w:tcBorders>
              <w:left w:val="nil"/>
            </w:tcBorders>
          </w:tcPr>
          <w:p w14:paraId="1D684C89" w14:textId="77777777" w:rsidR="00447B66" w:rsidRDefault="00447B66">
            <w:pPr>
              <w:pStyle w:val="BodyText"/>
              <w:rPr>
                <w:b w:val="0"/>
              </w:rPr>
            </w:pPr>
            <w:r>
              <w:rPr>
                <w:b w:val="0"/>
              </w:rPr>
              <w:t xml:space="preserve">Old SP SOA receives the M-ACTION Response </w:t>
            </w:r>
            <w:r w:rsidR="00BD1C8B" w:rsidRPr="00BD1C8B">
              <w:rPr>
                <w:b w:val="0"/>
              </w:rPr>
              <w:t xml:space="preserve">in CMIP (or OCRR – OldSpCreateReply in XML) </w:t>
            </w:r>
            <w:r>
              <w:rPr>
                <w:b w:val="0"/>
              </w:rPr>
              <w:t>from the NPAC SMS.</w:t>
            </w:r>
          </w:p>
        </w:tc>
      </w:tr>
      <w:tr w:rsidR="00447B66" w14:paraId="25377BD2" w14:textId="77777777">
        <w:trPr>
          <w:gridAfter w:val="2"/>
          <w:wAfter w:w="15" w:type="dxa"/>
          <w:trHeight w:val="509"/>
        </w:trPr>
        <w:tc>
          <w:tcPr>
            <w:tcW w:w="720" w:type="dxa"/>
          </w:tcPr>
          <w:p w14:paraId="3314F917" w14:textId="77777777" w:rsidR="00447B66" w:rsidRDefault="00447B66">
            <w:pPr>
              <w:rPr>
                <w:sz w:val="16"/>
              </w:rPr>
            </w:pPr>
            <w:r>
              <w:rPr>
                <w:sz w:val="16"/>
              </w:rPr>
              <w:t>4</w:t>
            </w:r>
            <w:r w:rsidR="00D33149">
              <w:rPr>
                <w:sz w:val="16"/>
              </w:rPr>
              <w:t>.</w:t>
            </w:r>
          </w:p>
        </w:tc>
        <w:tc>
          <w:tcPr>
            <w:tcW w:w="810" w:type="dxa"/>
            <w:tcBorders>
              <w:left w:val="nil"/>
            </w:tcBorders>
          </w:tcPr>
          <w:p w14:paraId="46A4B581" w14:textId="77777777" w:rsidR="00447B66" w:rsidRDefault="00447B66">
            <w:pPr>
              <w:rPr>
                <w:sz w:val="18"/>
              </w:rPr>
            </w:pPr>
            <w:r>
              <w:rPr>
                <w:sz w:val="18"/>
              </w:rPr>
              <w:t>NPAC</w:t>
            </w:r>
          </w:p>
        </w:tc>
        <w:tc>
          <w:tcPr>
            <w:tcW w:w="3150" w:type="dxa"/>
            <w:gridSpan w:val="2"/>
            <w:tcBorders>
              <w:left w:val="nil"/>
            </w:tcBorders>
          </w:tcPr>
          <w:p w14:paraId="37D40103" w14:textId="77777777" w:rsidR="00447B66" w:rsidRDefault="00447B66">
            <w:r>
              <w:t>NPAC SMS issues an M-EVENT-REPORT to the Old SP SOA based on their Customer TN Range Notification Indicator.</w:t>
            </w:r>
          </w:p>
          <w:p w14:paraId="5B37A030" w14:textId="77777777" w:rsidR="00447B66" w:rsidRDefault="00447B66" w:rsidP="00BD1C8B">
            <w:pPr>
              <w:numPr>
                <w:ilvl w:val="0"/>
                <w:numId w:val="8"/>
              </w:numPr>
            </w:pPr>
            <w:r>
              <w:t>If the setting is TRUE, the NPAC SMS issues an M-EVENT-REPORT subscriptionVersionRangeAttributeValueChange notification</w:t>
            </w:r>
            <w:r w:rsidR="00BD1C8B">
              <w:t xml:space="preserve"> in CMIP (or </w:t>
            </w:r>
            <w:r w:rsidR="00BD1C8B" w:rsidRPr="00BD1C8B">
              <w:t xml:space="preserve">VATN – SvAttributeValueChangeNotification </w:t>
            </w:r>
            <w:r w:rsidR="00BD1C8B">
              <w:t>in XML)</w:t>
            </w:r>
            <w:r>
              <w:t xml:space="preserve">. </w:t>
            </w:r>
          </w:p>
          <w:p w14:paraId="000931F3" w14:textId="77777777" w:rsidR="00447B66" w:rsidRDefault="00447B66">
            <w:pPr>
              <w:numPr>
                <w:ilvl w:val="0"/>
                <w:numId w:val="8"/>
              </w:numPr>
            </w:pPr>
            <w:r>
              <w:t>If the setting is FALSE the NPAC SMS issues an M-EVENT-REPORT attributeValueChange notification</w:t>
            </w:r>
            <w:r w:rsidR="00B63769">
              <w:t xml:space="preserve"> in CMIP (or </w:t>
            </w:r>
            <w:r w:rsidR="00B63769" w:rsidRPr="00667F5B">
              <w:t>VATN – SvAttributeValueChangeNotification</w:t>
            </w:r>
            <w:r w:rsidR="00B63769">
              <w:t xml:space="preserve"> in XML)</w:t>
            </w:r>
            <w:r>
              <w:t>.</w:t>
            </w:r>
          </w:p>
        </w:tc>
        <w:tc>
          <w:tcPr>
            <w:tcW w:w="720" w:type="dxa"/>
            <w:gridSpan w:val="2"/>
          </w:tcPr>
          <w:p w14:paraId="7BCDE8F4" w14:textId="77777777" w:rsidR="00447B66" w:rsidRDefault="00447B66">
            <w:pPr>
              <w:rPr>
                <w:sz w:val="18"/>
              </w:rPr>
            </w:pPr>
            <w:r>
              <w:rPr>
                <w:sz w:val="18"/>
              </w:rPr>
              <w:t>SP</w:t>
            </w:r>
          </w:p>
        </w:tc>
        <w:tc>
          <w:tcPr>
            <w:tcW w:w="5357" w:type="dxa"/>
            <w:gridSpan w:val="4"/>
            <w:tcBorders>
              <w:left w:val="nil"/>
            </w:tcBorders>
          </w:tcPr>
          <w:p w14:paraId="256EC2E4" w14:textId="77777777" w:rsidR="00447B66" w:rsidRDefault="00447B66">
            <w:pPr>
              <w:pStyle w:val="BodyText"/>
              <w:rPr>
                <w:b w:val="0"/>
              </w:rPr>
            </w:pPr>
            <w:r>
              <w:rPr>
                <w:b w:val="0"/>
              </w:rPr>
              <w:t xml:space="preserve">Old SP SOA receives the M-EVENT-REPORT </w:t>
            </w:r>
            <w:r w:rsidR="00BD1C8B" w:rsidRPr="00BD1C8B">
              <w:rPr>
                <w:b w:val="0"/>
              </w:rPr>
              <w:t>in CMIP (or VATN – SvAttributeValueChangeNotification in XML)</w:t>
            </w:r>
            <w:r w:rsidR="00BD1C8B">
              <w:rPr>
                <w:b w:val="0"/>
              </w:rPr>
              <w:t xml:space="preserve"> </w:t>
            </w:r>
            <w:r>
              <w:rPr>
                <w:b w:val="0"/>
              </w:rPr>
              <w:t>from the NPAC SMS.</w:t>
            </w:r>
          </w:p>
        </w:tc>
      </w:tr>
      <w:tr w:rsidR="00447B66" w14:paraId="34A39D4A" w14:textId="77777777">
        <w:trPr>
          <w:gridAfter w:val="2"/>
          <w:wAfter w:w="15" w:type="dxa"/>
          <w:trHeight w:val="509"/>
        </w:trPr>
        <w:tc>
          <w:tcPr>
            <w:tcW w:w="720" w:type="dxa"/>
          </w:tcPr>
          <w:p w14:paraId="5C95FCB5" w14:textId="77777777" w:rsidR="00447B66" w:rsidRDefault="00447B66">
            <w:pPr>
              <w:rPr>
                <w:sz w:val="16"/>
              </w:rPr>
            </w:pPr>
            <w:r>
              <w:rPr>
                <w:sz w:val="16"/>
              </w:rPr>
              <w:t>5</w:t>
            </w:r>
            <w:r w:rsidR="00D33149">
              <w:rPr>
                <w:sz w:val="16"/>
              </w:rPr>
              <w:t>.</w:t>
            </w:r>
          </w:p>
        </w:tc>
        <w:tc>
          <w:tcPr>
            <w:tcW w:w="810" w:type="dxa"/>
            <w:tcBorders>
              <w:left w:val="nil"/>
            </w:tcBorders>
          </w:tcPr>
          <w:p w14:paraId="010C884B" w14:textId="77777777" w:rsidR="00447B66" w:rsidRDefault="00447B66">
            <w:pPr>
              <w:rPr>
                <w:sz w:val="18"/>
              </w:rPr>
            </w:pPr>
            <w:r>
              <w:rPr>
                <w:sz w:val="18"/>
              </w:rPr>
              <w:t>SP</w:t>
            </w:r>
          </w:p>
        </w:tc>
        <w:tc>
          <w:tcPr>
            <w:tcW w:w="3150" w:type="dxa"/>
            <w:gridSpan w:val="2"/>
            <w:tcBorders>
              <w:left w:val="nil"/>
            </w:tcBorders>
          </w:tcPr>
          <w:p w14:paraId="58D5653C" w14:textId="77777777" w:rsidR="00447B66" w:rsidRDefault="00447B66">
            <w:r>
              <w:t xml:space="preserve">Old SP SOA issues an M-EVENT-REPORT Confirmation </w:t>
            </w:r>
            <w:r w:rsidR="00BD1C8B">
              <w:t xml:space="preserve">in CMIP (or </w:t>
            </w:r>
            <w:r w:rsidR="00BD1C8B" w:rsidRPr="00BD1C8B">
              <w:t xml:space="preserve">NOTR – NotificationReply </w:t>
            </w:r>
            <w:r w:rsidR="00BD1C8B">
              <w:t xml:space="preserve">in XML) </w:t>
            </w:r>
            <w:r>
              <w:t>to the NPAC SMS indicating it successfully received the M-EVENT-REPORT.</w:t>
            </w:r>
          </w:p>
        </w:tc>
        <w:tc>
          <w:tcPr>
            <w:tcW w:w="720" w:type="dxa"/>
            <w:gridSpan w:val="2"/>
          </w:tcPr>
          <w:p w14:paraId="0D998D49" w14:textId="77777777" w:rsidR="00447B66" w:rsidRDefault="00447B66">
            <w:pPr>
              <w:rPr>
                <w:sz w:val="18"/>
              </w:rPr>
            </w:pPr>
            <w:r>
              <w:rPr>
                <w:sz w:val="18"/>
              </w:rPr>
              <w:t>NPAC</w:t>
            </w:r>
          </w:p>
        </w:tc>
        <w:tc>
          <w:tcPr>
            <w:tcW w:w="5357" w:type="dxa"/>
            <w:gridSpan w:val="4"/>
            <w:tcBorders>
              <w:left w:val="nil"/>
            </w:tcBorders>
          </w:tcPr>
          <w:p w14:paraId="56CDEA55" w14:textId="77777777" w:rsidR="00447B66" w:rsidRDefault="00447B66">
            <w:pPr>
              <w:pStyle w:val="BodyText"/>
              <w:rPr>
                <w:b w:val="0"/>
              </w:rPr>
            </w:pPr>
            <w:r>
              <w:rPr>
                <w:b w:val="0"/>
              </w:rPr>
              <w:t xml:space="preserve">NPAC SMS receives the M-EVENT-REPORT Confirmation </w:t>
            </w:r>
            <w:r w:rsidR="00BD1C8B" w:rsidRPr="00BD1C8B">
              <w:rPr>
                <w:b w:val="0"/>
              </w:rPr>
              <w:t xml:space="preserve">in CMIP (or NOTR – NotificationReply in XML) </w:t>
            </w:r>
            <w:r>
              <w:rPr>
                <w:b w:val="0"/>
              </w:rPr>
              <w:t>from the Old SP SOA.</w:t>
            </w:r>
          </w:p>
        </w:tc>
      </w:tr>
      <w:tr w:rsidR="00447B66" w14:paraId="3FE3E8CE" w14:textId="77777777">
        <w:trPr>
          <w:gridAfter w:val="2"/>
          <w:wAfter w:w="15" w:type="dxa"/>
          <w:trHeight w:val="509"/>
        </w:trPr>
        <w:tc>
          <w:tcPr>
            <w:tcW w:w="720" w:type="dxa"/>
          </w:tcPr>
          <w:p w14:paraId="03D5F4A1" w14:textId="77777777" w:rsidR="00447B66" w:rsidRDefault="00447B66">
            <w:pPr>
              <w:rPr>
                <w:sz w:val="16"/>
              </w:rPr>
            </w:pPr>
            <w:r>
              <w:rPr>
                <w:sz w:val="16"/>
              </w:rPr>
              <w:t>6</w:t>
            </w:r>
            <w:r w:rsidR="00D33149">
              <w:rPr>
                <w:sz w:val="16"/>
              </w:rPr>
              <w:t>.</w:t>
            </w:r>
          </w:p>
        </w:tc>
        <w:tc>
          <w:tcPr>
            <w:tcW w:w="810" w:type="dxa"/>
            <w:tcBorders>
              <w:left w:val="nil"/>
            </w:tcBorders>
          </w:tcPr>
          <w:p w14:paraId="421688AC" w14:textId="77777777" w:rsidR="00447B66" w:rsidRDefault="00447B66">
            <w:pPr>
              <w:rPr>
                <w:sz w:val="18"/>
              </w:rPr>
            </w:pPr>
            <w:r>
              <w:rPr>
                <w:sz w:val="18"/>
              </w:rPr>
              <w:t>NPAC</w:t>
            </w:r>
          </w:p>
        </w:tc>
        <w:tc>
          <w:tcPr>
            <w:tcW w:w="3150" w:type="dxa"/>
            <w:gridSpan w:val="2"/>
            <w:tcBorders>
              <w:left w:val="nil"/>
            </w:tcBorders>
          </w:tcPr>
          <w:p w14:paraId="7586138F" w14:textId="77777777" w:rsidR="00447B66" w:rsidRDefault="00447B66">
            <w:r>
              <w:t>NPAC SMS issues an M-EVENT-REPORT to the New SP SOA based on their Customer TN Range Notification Indicator.</w:t>
            </w:r>
          </w:p>
          <w:p w14:paraId="33A9566D" w14:textId="77777777" w:rsidR="00447B66" w:rsidRDefault="00447B66">
            <w:pPr>
              <w:numPr>
                <w:ilvl w:val="0"/>
                <w:numId w:val="8"/>
              </w:numPr>
            </w:pPr>
            <w:r>
              <w:t>If the setting is TRUE, the NPAC SMS issues an M-EVENT-REPORT subscriptionVersionRangeAttributeValueChange notification</w:t>
            </w:r>
            <w:r w:rsidR="00BD1C8B">
              <w:t xml:space="preserve"> in CMIP (or </w:t>
            </w:r>
            <w:r w:rsidR="00BD1C8B" w:rsidRPr="00BD1C8B">
              <w:t xml:space="preserve">VATN – SvAttributeValueChangeNotification </w:t>
            </w:r>
            <w:r w:rsidR="00BD1C8B">
              <w:t>in XML)</w:t>
            </w:r>
            <w:r>
              <w:t xml:space="preserve">. </w:t>
            </w:r>
          </w:p>
          <w:p w14:paraId="026568A5" w14:textId="77777777" w:rsidR="00447B66" w:rsidRDefault="00447B66">
            <w:pPr>
              <w:numPr>
                <w:ilvl w:val="0"/>
                <w:numId w:val="8"/>
              </w:numPr>
            </w:pPr>
            <w:r>
              <w:lastRenderedPageBreak/>
              <w:t>If the setting is FALSE the NPAC SMS issues an M-EVENT-REPORT attributeValueChange notification</w:t>
            </w:r>
            <w:r w:rsidR="00B63769">
              <w:t xml:space="preserve"> in CMIP (or </w:t>
            </w:r>
            <w:r w:rsidR="00B63769" w:rsidRPr="00667F5B">
              <w:t>VATN – SvAttributeValueChangeNotification</w:t>
            </w:r>
            <w:r w:rsidR="00B63769">
              <w:t xml:space="preserve"> in XML)</w:t>
            </w:r>
            <w:r>
              <w:t>.</w:t>
            </w:r>
          </w:p>
        </w:tc>
        <w:tc>
          <w:tcPr>
            <w:tcW w:w="720" w:type="dxa"/>
            <w:gridSpan w:val="2"/>
          </w:tcPr>
          <w:p w14:paraId="076C3BA4" w14:textId="77777777" w:rsidR="00447B66" w:rsidRDefault="00447B66">
            <w:pPr>
              <w:rPr>
                <w:sz w:val="18"/>
              </w:rPr>
            </w:pPr>
            <w:r>
              <w:rPr>
                <w:sz w:val="18"/>
              </w:rPr>
              <w:lastRenderedPageBreak/>
              <w:t>SP</w:t>
            </w:r>
          </w:p>
        </w:tc>
        <w:tc>
          <w:tcPr>
            <w:tcW w:w="5357" w:type="dxa"/>
            <w:gridSpan w:val="4"/>
            <w:tcBorders>
              <w:left w:val="nil"/>
            </w:tcBorders>
          </w:tcPr>
          <w:p w14:paraId="5E38B0CF" w14:textId="77777777" w:rsidR="00447B66" w:rsidRDefault="00447B66">
            <w:pPr>
              <w:pStyle w:val="BodyText"/>
              <w:rPr>
                <w:b w:val="0"/>
              </w:rPr>
            </w:pPr>
            <w:r>
              <w:rPr>
                <w:b w:val="0"/>
              </w:rPr>
              <w:t xml:space="preserve">New SP SOA receives the M-EVENT-REPORT </w:t>
            </w:r>
            <w:r w:rsidR="00BD1C8B" w:rsidRPr="00BD1C8B">
              <w:rPr>
                <w:b w:val="0"/>
              </w:rPr>
              <w:t>in CMIP (or VATN – SvAttributeValueChangeNotification in XML)</w:t>
            </w:r>
            <w:r w:rsidR="00BD1C8B">
              <w:rPr>
                <w:b w:val="0"/>
              </w:rPr>
              <w:t xml:space="preserve"> </w:t>
            </w:r>
            <w:r>
              <w:rPr>
                <w:b w:val="0"/>
              </w:rPr>
              <w:t>from the NPAC SMS.</w:t>
            </w:r>
          </w:p>
        </w:tc>
      </w:tr>
      <w:tr w:rsidR="00447B66" w14:paraId="22D5A440" w14:textId="77777777">
        <w:trPr>
          <w:gridAfter w:val="2"/>
          <w:wAfter w:w="15" w:type="dxa"/>
          <w:trHeight w:val="509"/>
        </w:trPr>
        <w:tc>
          <w:tcPr>
            <w:tcW w:w="720" w:type="dxa"/>
          </w:tcPr>
          <w:p w14:paraId="2566FBCE" w14:textId="77777777" w:rsidR="00447B66" w:rsidRDefault="00447B66">
            <w:pPr>
              <w:rPr>
                <w:sz w:val="16"/>
              </w:rPr>
            </w:pPr>
            <w:r>
              <w:rPr>
                <w:sz w:val="16"/>
              </w:rPr>
              <w:lastRenderedPageBreak/>
              <w:t>7.</w:t>
            </w:r>
          </w:p>
        </w:tc>
        <w:tc>
          <w:tcPr>
            <w:tcW w:w="810" w:type="dxa"/>
            <w:tcBorders>
              <w:left w:val="nil"/>
            </w:tcBorders>
          </w:tcPr>
          <w:p w14:paraId="7AD6E6EC" w14:textId="77777777" w:rsidR="00447B66" w:rsidRDefault="00447B66">
            <w:pPr>
              <w:rPr>
                <w:sz w:val="18"/>
              </w:rPr>
            </w:pPr>
            <w:r>
              <w:rPr>
                <w:sz w:val="18"/>
              </w:rPr>
              <w:t>SP</w:t>
            </w:r>
          </w:p>
        </w:tc>
        <w:tc>
          <w:tcPr>
            <w:tcW w:w="3150" w:type="dxa"/>
            <w:gridSpan w:val="2"/>
            <w:tcBorders>
              <w:left w:val="nil"/>
            </w:tcBorders>
          </w:tcPr>
          <w:p w14:paraId="2165EAD1" w14:textId="77777777" w:rsidR="00447B66" w:rsidRDefault="00447B66">
            <w:r>
              <w:t xml:space="preserve">New SP SOA issues an M-EVENT-REPORT Confirmation </w:t>
            </w:r>
            <w:r w:rsidR="00BD1C8B" w:rsidRPr="00BD1C8B">
              <w:t xml:space="preserve">in CMIP (or NOTR – NotificationReply in XML) </w:t>
            </w:r>
            <w:r>
              <w:t>indicating it successfully received the M-EVENT-REPORT.</w:t>
            </w:r>
          </w:p>
        </w:tc>
        <w:tc>
          <w:tcPr>
            <w:tcW w:w="720" w:type="dxa"/>
            <w:gridSpan w:val="2"/>
          </w:tcPr>
          <w:p w14:paraId="5DEE09CC" w14:textId="77777777" w:rsidR="00447B66" w:rsidRDefault="00447B66">
            <w:pPr>
              <w:rPr>
                <w:sz w:val="18"/>
              </w:rPr>
            </w:pPr>
            <w:r>
              <w:rPr>
                <w:sz w:val="18"/>
              </w:rPr>
              <w:t>NPAC</w:t>
            </w:r>
          </w:p>
        </w:tc>
        <w:tc>
          <w:tcPr>
            <w:tcW w:w="5357" w:type="dxa"/>
            <w:gridSpan w:val="4"/>
            <w:tcBorders>
              <w:left w:val="nil"/>
            </w:tcBorders>
          </w:tcPr>
          <w:p w14:paraId="0FFAC7F4" w14:textId="77777777" w:rsidR="00447B66" w:rsidRDefault="00447B66">
            <w:pPr>
              <w:pStyle w:val="BodyText"/>
              <w:rPr>
                <w:b w:val="0"/>
              </w:rPr>
            </w:pPr>
            <w:r>
              <w:rPr>
                <w:b w:val="0"/>
              </w:rPr>
              <w:t xml:space="preserve">NPAC SMS receives the M-EVENT-REPORT Confirmation </w:t>
            </w:r>
            <w:r w:rsidR="00BD1C8B" w:rsidRPr="00BD1C8B">
              <w:rPr>
                <w:b w:val="0"/>
              </w:rPr>
              <w:t xml:space="preserve">in CMIP (or NOTR – NotificationReply in XML) </w:t>
            </w:r>
            <w:r>
              <w:rPr>
                <w:b w:val="0"/>
              </w:rPr>
              <w:t>from the New SP SOA.</w:t>
            </w:r>
          </w:p>
        </w:tc>
      </w:tr>
      <w:tr w:rsidR="00447B66" w14:paraId="71B45DEF" w14:textId="77777777">
        <w:trPr>
          <w:gridAfter w:val="2"/>
          <w:wAfter w:w="15" w:type="dxa"/>
          <w:trHeight w:val="509"/>
        </w:trPr>
        <w:tc>
          <w:tcPr>
            <w:tcW w:w="720" w:type="dxa"/>
          </w:tcPr>
          <w:p w14:paraId="790ADF19" w14:textId="77777777" w:rsidR="00447B66" w:rsidRDefault="00447B66">
            <w:pPr>
              <w:rPr>
                <w:sz w:val="16"/>
              </w:rPr>
            </w:pPr>
            <w:r>
              <w:rPr>
                <w:sz w:val="16"/>
              </w:rPr>
              <w:t>8.</w:t>
            </w:r>
          </w:p>
        </w:tc>
        <w:tc>
          <w:tcPr>
            <w:tcW w:w="810" w:type="dxa"/>
            <w:tcBorders>
              <w:left w:val="nil"/>
            </w:tcBorders>
          </w:tcPr>
          <w:p w14:paraId="311DB699" w14:textId="77777777" w:rsidR="00447B66" w:rsidRDefault="00447B66">
            <w:pPr>
              <w:rPr>
                <w:sz w:val="18"/>
              </w:rPr>
            </w:pPr>
            <w:r>
              <w:rPr>
                <w:sz w:val="18"/>
              </w:rPr>
              <w:t>NPAC</w:t>
            </w:r>
          </w:p>
        </w:tc>
        <w:tc>
          <w:tcPr>
            <w:tcW w:w="3150" w:type="dxa"/>
            <w:gridSpan w:val="2"/>
            <w:tcBorders>
              <w:left w:val="nil"/>
            </w:tcBorders>
          </w:tcPr>
          <w:p w14:paraId="5BF2D071" w14:textId="77777777" w:rsidR="00447B66" w:rsidRDefault="00447B66">
            <w:r>
              <w:t>NPAC Personnel perform a query for the subscription version created in this test case.</w:t>
            </w:r>
          </w:p>
        </w:tc>
        <w:tc>
          <w:tcPr>
            <w:tcW w:w="720" w:type="dxa"/>
            <w:gridSpan w:val="2"/>
          </w:tcPr>
          <w:p w14:paraId="0D33561F" w14:textId="77777777" w:rsidR="00447B66" w:rsidRDefault="00447B66">
            <w:pPr>
              <w:rPr>
                <w:sz w:val="18"/>
              </w:rPr>
            </w:pPr>
            <w:r>
              <w:rPr>
                <w:sz w:val="18"/>
              </w:rPr>
              <w:t>NPAC</w:t>
            </w:r>
          </w:p>
        </w:tc>
        <w:tc>
          <w:tcPr>
            <w:tcW w:w="5357" w:type="dxa"/>
            <w:gridSpan w:val="4"/>
            <w:tcBorders>
              <w:left w:val="nil"/>
            </w:tcBorders>
          </w:tcPr>
          <w:p w14:paraId="057B994A" w14:textId="77777777" w:rsidR="00447B66" w:rsidRDefault="00447B66">
            <w:pPr>
              <w:pStyle w:val="BodyText"/>
              <w:rPr>
                <w:b w:val="0"/>
              </w:rPr>
            </w:pPr>
            <w:r>
              <w:rPr>
                <w:b w:val="0"/>
              </w:rPr>
              <w:t>The subscription version exists with a status of ‘pending’.</w:t>
            </w:r>
          </w:p>
        </w:tc>
      </w:tr>
      <w:tr w:rsidR="00447B66" w14:paraId="12CDACAB" w14:textId="77777777">
        <w:trPr>
          <w:gridAfter w:val="2"/>
          <w:wAfter w:w="15" w:type="dxa"/>
          <w:trHeight w:val="509"/>
        </w:trPr>
        <w:tc>
          <w:tcPr>
            <w:tcW w:w="720" w:type="dxa"/>
          </w:tcPr>
          <w:p w14:paraId="2F84808D" w14:textId="77777777" w:rsidR="00447B66" w:rsidRDefault="00447B66">
            <w:pPr>
              <w:rPr>
                <w:sz w:val="16"/>
              </w:rPr>
            </w:pPr>
            <w:r>
              <w:rPr>
                <w:sz w:val="16"/>
              </w:rPr>
              <w:t>9.</w:t>
            </w:r>
          </w:p>
        </w:tc>
        <w:tc>
          <w:tcPr>
            <w:tcW w:w="810" w:type="dxa"/>
            <w:tcBorders>
              <w:left w:val="nil"/>
            </w:tcBorders>
          </w:tcPr>
          <w:p w14:paraId="09447C44" w14:textId="77777777" w:rsidR="00447B66" w:rsidRDefault="00447B66">
            <w:pPr>
              <w:rPr>
                <w:sz w:val="18"/>
              </w:rPr>
            </w:pPr>
            <w:r>
              <w:rPr>
                <w:sz w:val="18"/>
              </w:rPr>
              <w:t>SP – Optional</w:t>
            </w:r>
          </w:p>
        </w:tc>
        <w:tc>
          <w:tcPr>
            <w:tcW w:w="3150" w:type="dxa"/>
            <w:gridSpan w:val="2"/>
            <w:tcBorders>
              <w:left w:val="nil"/>
            </w:tcBorders>
          </w:tcPr>
          <w:p w14:paraId="235FE46B" w14:textId="77777777" w:rsidR="00447B66" w:rsidRDefault="00447B66">
            <w:r>
              <w:t>Via their SOA, Old SP Personnel perform a local query for the subscription version created during this test case.</w:t>
            </w:r>
          </w:p>
        </w:tc>
        <w:tc>
          <w:tcPr>
            <w:tcW w:w="720" w:type="dxa"/>
            <w:gridSpan w:val="2"/>
          </w:tcPr>
          <w:p w14:paraId="30CA9AB0" w14:textId="77777777" w:rsidR="00447B66" w:rsidRDefault="00447B66">
            <w:pPr>
              <w:rPr>
                <w:sz w:val="18"/>
              </w:rPr>
            </w:pPr>
            <w:r>
              <w:rPr>
                <w:sz w:val="18"/>
              </w:rPr>
              <w:t>SP</w:t>
            </w:r>
          </w:p>
        </w:tc>
        <w:tc>
          <w:tcPr>
            <w:tcW w:w="5357" w:type="dxa"/>
            <w:gridSpan w:val="4"/>
            <w:tcBorders>
              <w:left w:val="nil"/>
            </w:tcBorders>
          </w:tcPr>
          <w:p w14:paraId="679D2628" w14:textId="77777777" w:rsidR="00447B66" w:rsidRDefault="00447B66">
            <w:pPr>
              <w:pStyle w:val="BodyText"/>
              <w:rPr>
                <w:b w:val="0"/>
              </w:rPr>
            </w:pPr>
            <w:r>
              <w:rPr>
                <w:b w:val="0"/>
              </w:rPr>
              <w:t>The subscription version exists with a status of ‘pending’.</w:t>
            </w:r>
          </w:p>
        </w:tc>
      </w:tr>
      <w:tr w:rsidR="00447B66" w14:paraId="228BD4B4" w14:textId="77777777">
        <w:trPr>
          <w:gridAfter w:val="2"/>
          <w:wAfter w:w="15" w:type="dxa"/>
          <w:trHeight w:val="509"/>
        </w:trPr>
        <w:tc>
          <w:tcPr>
            <w:tcW w:w="720" w:type="dxa"/>
          </w:tcPr>
          <w:p w14:paraId="7765D151" w14:textId="77777777" w:rsidR="00447B66" w:rsidRDefault="00447B66">
            <w:pPr>
              <w:rPr>
                <w:sz w:val="16"/>
              </w:rPr>
            </w:pPr>
            <w:r>
              <w:rPr>
                <w:sz w:val="16"/>
              </w:rPr>
              <w:t>10.</w:t>
            </w:r>
          </w:p>
        </w:tc>
        <w:tc>
          <w:tcPr>
            <w:tcW w:w="810" w:type="dxa"/>
            <w:tcBorders>
              <w:left w:val="nil"/>
            </w:tcBorders>
          </w:tcPr>
          <w:p w14:paraId="181C0F48" w14:textId="77777777" w:rsidR="00447B66" w:rsidRDefault="00447B66">
            <w:pPr>
              <w:rPr>
                <w:sz w:val="18"/>
              </w:rPr>
            </w:pPr>
            <w:r>
              <w:rPr>
                <w:sz w:val="18"/>
              </w:rPr>
              <w:t>SP – Conditional</w:t>
            </w:r>
          </w:p>
        </w:tc>
        <w:tc>
          <w:tcPr>
            <w:tcW w:w="3150" w:type="dxa"/>
            <w:gridSpan w:val="2"/>
            <w:tcBorders>
              <w:left w:val="nil"/>
            </w:tcBorders>
          </w:tcPr>
          <w:p w14:paraId="07830491" w14:textId="77777777" w:rsidR="00447B66" w:rsidRDefault="00447B66">
            <w:r>
              <w:t>Old SP Personnel perform an NPAC SMS query for the subscription version created during this test case.</w:t>
            </w:r>
          </w:p>
        </w:tc>
        <w:tc>
          <w:tcPr>
            <w:tcW w:w="720" w:type="dxa"/>
            <w:gridSpan w:val="2"/>
          </w:tcPr>
          <w:p w14:paraId="4852E61F" w14:textId="77777777" w:rsidR="00447B66" w:rsidRDefault="00447B66">
            <w:pPr>
              <w:rPr>
                <w:sz w:val="18"/>
              </w:rPr>
            </w:pPr>
            <w:r>
              <w:rPr>
                <w:sz w:val="18"/>
              </w:rPr>
              <w:t>SP</w:t>
            </w:r>
          </w:p>
        </w:tc>
        <w:tc>
          <w:tcPr>
            <w:tcW w:w="5357" w:type="dxa"/>
            <w:gridSpan w:val="4"/>
            <w:tcBorders>
              <w:left w:val="nil"/>
            </w:tcBorders>
          </w:tcPr>
          <w:p w14:paraId="2F531CFD" w14:textId="77777777" w:rsidR="00447B66" w:rsidRDefault="00447B66">
            <w:pPr>
              <w:pStyle w:val="BodyText"/>
              <w:rPr>
                <w:b w:val="0"/>
              </w:rPr>
            </w:pPr>
            <w:r>
              <w:rPr>
                <w:b w:val="0"/>
              </w:rPr>
              <w:t>The subscription version exists with a status of ‘pending’ on the NPAC SMS.</w:t>
            </w:r>
          </w:p>
        </w:tc>
      </w:tr>
    </w:tbl>
    <w:p w14:paraId="696BB91B" w14:textId="77777777" w:rsidR="00447B66" w:rsidRDefault="00447B66"/>
    <w:p w14:paraId="64A93818"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3CC67A3D" w14:textId="77777777">
        <w:trPr>
          <w:gridAfter w:val="1"/>
          <w:wAfter w:w="6" w:type="dxa"/>
        </w:trPr>
        <w:tc>
          <w:tcPr>
            <w:tcW w:w="720" w:type="dxa"/>
            <w:tcBorders>
              <w:top w:val="nil"/>
              <w:left w:val="nil"/>
              <w:bottom w:val="nil"/>
              <w:right w:val="nil"/>
            </w:tcBorders>
          </w:tcPr>
          <w:p w14:paraId="4AD9D127" w14:textId="77777777" w:rsidR="00447B66" w:rsidRDefault="00447B66">
            <w:pPr>
              <w:rPr>
                <w:b/>
              </w:rPr>
            </w:pPr>
            <w:r>
              <w:rPr>
                <w:b/>
              </w:rPr>
              <w:lastRenderedPageBreak/>
              <w:t>A.</w:t>
            </w:r>
          </w:p>
        </w:tc>
        <w:tc>
          <w:tcPr>
            <w:tcW w:w="2097" w:type="dxa"/>
            <w:gridSpan w:val="2"/>
            <w:tcBorders>
              <w:top w:val="nil"/>
              <w:left w:val="nil"/>
              <w:right w:val="nil"/>
            </w:tcBorders>
          </w:tcPr>
          <w:p w14:paraId="2139963E" w14:textId="77777777" w:rsidR="00447B66" w:rsidRDefault="00447B66">
            <w:pPr>
              <w:rPr>
                <w:b/>
              </w:rPr>
            </w:pPr>
            <w:r>
              <w:rPr>
                <w:b/>
              </w:rPr>
              <w:t>TEST IDENTITY</w:t>
            </w:r>
          </w:p>
        </w:tc>
        <w:tc>
          <w:tcPr>
            <w:tcW w:w="7949" w:type="dxa"/>
            <w:gridSpan w:val="8"/>
            <w:tcBorders>
              <w:top w:val="nil"/>
              <w:left w:val="nil"/>
              <w:right w:val="nil"/>
            </w:tcBorders>
          </w:tcPr>
          <w:p w14:paraId="39459088" w14:textId="77777777" w:rsidR="00447B66" w:rsidRDefault="00447B66">
            <w:pPr>
              <w:rPr>
                <w:b/>
              </w:rPr>
            </w:pPr>
          </w:p>
        </w:tc>
      </w:tr>
      <w:tr w:rsidR="00447B66" w14:paraId="345E6F20" w14:textId="77777777">
        <w:trPr>
          <w:cantSplit/>
          <w:trHeight w:val="120"/>
        </w:trPr>
        <w:tc>
          <w:tcPr>
            <w:tcW w:w="720" w:type="dxa"/>
            <w:vMerge w:val="restart"/>
            <w:tcBorders>
              <w:top w:val="nil"/>
              <w:left w:val="nil"/>
            </w:tcBorders>
          </w:tcPr>
          <w:p w14:paraId="254C3EEB" w14:textId="77777777" w:rsidR="00447B66" w:rsidRDefault="00447B66">
            <w:pPr>
              <w:rPr>
                <w:b/>
              </w:rPr>
            </w:pPr>
          </w:p>
        </w:tc>
        <w:tc>
          <w:tcPr>
            <w:tcW w:w="2097" w:type="dxa"/>
            <w:gridSpan w:val="2"/>
            <w:vMerge w:val="restart"/>
            <w:tcBorders>
              <w:left w:val="nil"/>
            </w:tcBorders>
          </w:tcPr>
          <w:p w14:paraId="79167F28" w14:textId="77777777" w:rsidR="00447B66" w:rsidRDefault="00447B66">
            <w:pPr>
              <w:rPr>
                <w:b/>
              </w:rPr>
            </w:pPr>
            <w:r>
              <w:rPr>
                <w:b/>
              </w:rPr>
              <w:t>Test Case Number:</w:t>
            </w:r>
          </w:p>
        </w:tc>
        <w:tc>
          <w:tcPr>
            <w:tcW w:w="2083" w:type="dxa"/>
            <w:gridSpan w:val="2"/>
            <w:vMerge w:val="restart"/>
            <w:tcBorders>
              <w:left w:val="nil"/>
            </w:tcBorders>
          </w:tcPr>
          <w:p w14:paraId="6F190DCD" w14:textId="77777777" w:rsidR="00447B66" w:rsidRDefault="00447B66">
            <w:pPr>
              <w:rPr>
                <w:b/>
              </w:rPr>
            </w:pPr>
            <w:r>
              <w:rPr>
                <w:b/>
              </w:rPr>
              <w:t>4.2</w:t>
            </w:r>
          </w:p>
        </w:tc>
        <w:tc>
          <w:tcPr>
            <w:tcW w:w="1955" w:type="dxa"/>
            <w:gridSpan w:val="2"/>
            <w:vMerge w:val="restart"/>
          </w:tcPr>
          <w:p w14:paraId="2F335D72"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6094AE83" w14:textId="77777777" w:rsidR="00447B66" w:rsidRDefault="00447B66">
            <w:r>
              <w:rPr>
                <w:b/>
              </w:rPr>
              <w:t xml:space="preserve">SOA </w:t>
            </w:r>
          </w:p>
        </w:tc>
        <w:tc>
          <w:tcPr>
            <w:tcW w:w="1959" w:type="dxa"/>
            <w:gridSpan w:val="3"/>
            <w:tcBorders>
              <w:left w:val="nil"/>
            </w:tcBorders>
          </w:tcPr>
          <w:p w14:paraId="42F7B819" w14:textId="77777777" w:rsidR="00447B66" w:rsidRDefault="00447B66">
            <w:r>
              <w:t>C</w:t>
            </w:r>
          </w:p>
        </w:tc>
      </w:tr>
      <w:tr w:rsidR="00447B66" w14:paraId="7159585F" w14:textId="77777777">
        <w:trPr>
          <w:cantSplit/>
          <w:trHeight w:val="170"/>
        </w:trPr>
        <w:tc>
          <w:tcPr>
            <w:tcW w:w="720" w:type="dxa"/>
            <w:vMerge/>
            <w:tcBorders>
              <w:left w:val="nil"/>
              <w:bottom w:val="nil"/>
            </w:tcBorders>
          </w:tcPr>
          <w:p w14:paraId="25D9E283" w14:textId="77777777" w:rsidR="00447B66" w:rsidRDefault="00447B66">
            <w:pPr>
              <w:rPr>
                <w:b/>
              </w:rPr>
            </w:pPr>
          </w:p>
        </w:tc>
        <w:tc>
          <w:tcPr>
            <w:tcW w:w="2097" w:type="dxa"/>
            <w:gridSpan w:val="2"/>
            <w:vMerge/>
            <w:tcBorders>
              <w:left w:val="nil"/>
            </w:tcBorders>
          </w:tcPr>
          <w:p w14:paraId="32D384CC" w14:textId="77777777" w:rsidR="00447B66" w:rsidRDefault="00447B66">
            <w:pPr>
              <w:rPr>
                <w:b/>
              </w:rPr>
            </w:pPr>
          </w:p>
        </w:tc>
        <w:tc>
          <w:tcPr>
            <w:tcW w:w="2083" w:type="dxa"/>
            <w:gridSpan w:val="2"/>
            <w:vMerge/>
            <w:tcBorders>
              <w:left w:val="nil"/>
            </w:tcBorders>
          </w:tcPr>
          <w:p w14:paraId="779A4B57" w14:textId="77777777" w:rsidR="00447B66" w:rsidRDefault="00447B66">
            <w:pPr>
              <w:rPr>
                <w:b/>
              </w:rPr>
            </w:pPr>
          </w:p>
        </w:tc>
        <w:tc>
          <w:tcPr>
            <w:tcW w:w="1955" w:type="dxa"/>
            <w:gridSpan w:val="2"/>
            <w:vMerge/>
          </w:tcPr>
          <w:p w14:paraId="75494283" w14:textId="77777777" w:rsidR="00447B66" w:rsidRDefault="00447B66">
            <w:pPr>
              <w:pStyle w:val="TOC1"/>
              <w:spacing w:before="0"/>
              <w:rPr>
                <w:i w:val="0"/>
                <w:sz w:val="20"/>
              </w:rPr>
            </w:pPr>
          </w:p>
        </w:tc>
        <w:tc>
          <w:tcPr>
            <w:tcW w:w="1958" w:type="dxa"/>
            <w:gridSpan w:val="2"/>
            <w:tcBorders>
              <w:left w:val="nil"/>
            </w:tcBorders>
          </w:tcPr>
          <w:p w14:paraId="168989D0" w14:textId="77777777" w:rsidR="00447B66" w:rsidRDefault="00447B66">
            <w:pPr>
              <w:rPr>
                <w:b/>
                <w:bCs/>
              </w:rPr>
            </w:pPr>
            <w:r>
              <w:rPr>
                <w:b/>
                <w:bCs/>
              </w:rPr>
              <w:t>LSMS</w:t>
            </w:r>
          </w:p>
        </w:tc>
        <w:tc>
          <w:tcPr>
            <w:tcW w:w="1959" w:type="dxa"/>
            <w:gridSpan w:val="3"/>
            <w:tcBorders>
              <w:left w:val="nil"/>
            </w:tcBorders>
          </w:tcPr>
          <w:p w14:paraId="3578AB88" w14:textId="77777777" w:rsidR="00447B66" w:rsidRDefault="00447B66">
            <w:r>
              <w:t>N/A</w:t>
            </w:r>
          </w:p>
        </w:tc>
      </w:tr>
      <w:tr w:rsidR="00447B66" w14:paraId="327C8CDF" w14:textId="77777777">
        <w:trPr>
          <w:gridAfter w:val="1"/>
          <w:wAfter w:w="6" w:type="dxa"/>
          <w:trHeight w:val="509"/>
        </w:trPr>
        <w:tc>
          <w:tcPr>
            <w:tcW w:w="720" w:type="dxa"/>
            <w:tcBorders>
              <w:top w:val="nil"/>
              <w:left w:val="nil"/>
              <w:bottom w:val="nil"/>
            </w:tcBorders>
          </w:tcPr>
          <w:p w14:paraId="0BA017CC" w14:textId="77777777" w:rsidR="00447B66" w:rsidRDefault="00447B66">
            <w:pPr>
              <w:rPr>
                <w:b/>
              </w:rPr>
            </w:pPr>
          </w:p>
        </w:tc>
        <w:tc>
          <w:tcPr>
            <w:tcW w:w="2097" w:type="dxa"/>
            <w:gridSpan w:val="2"/>
            <w:tcBorders>
              <w:left w:val="nil"/>
            </w:tcBorders>
          </w:tcPr>
          <w:p w14:paraId="17BD9426" w14:textId="77777777" w:rsidR="00447B66" w:rsidRDefault="00447B66">
            <w:pPr>
              <w:rPr>
                <w:b/>
              </w:rPr>
            </w:pPr>
            <w:r>
              <w:rPr>
                <w:b/>
              </w:rPr>
              <w:t>Objective:</w:t>
            </w:r>
          </w:p>
          <w:p w14:paraId="5EE941A1" w14:textId="77777777" w:rsidR="00447B66" w:rsidRDefault="00447B66">
            <w:pPr>
              <w:rPr>
                <w:b/>
              </w:rPr>
            </w:pPr>
          </w:p>
        </w:tc>
        <w:tc>
          <w:tcPr>
            <w:tcW w:w="7949" w:type="dxa"/>
            <w:gridSpan w:val="8"/>
            <w:tcBorders>
              <w:left w:val="nil"/>
            </w:tcBorders>
          </w:tcPr>
          <w:p w14:paraId="3587B6CC" w14:textId="77777777" w:rsidR="00447B66" w:rsidRDefault="00447B66">
            <w:r>
              <w:t xml:space="preserve">SOA – Old Service Provider Personnel submit a subscription version Concurrence after 23:59PM (GMT and local time) using the same due date (in GMT) as the New Service Provider specified, which is a date and time for yesterday. – Success </w:t>
            </w:r>
          </w:p>
        </w:tc>
      </w:tr>
      <w:tr w:rsidR="00447B66" w14:paraId="75E28279" w14:textId="77777777">
        <w:trPr>
          <w:gridAfter w:val="1"/>
          <w:wAfter w:w="6" w:type="dxa"/>
        </w:trPr>
        <w:tc>
          <w:tcPr>
            <w:tcW w:w="720" w:type="dxa"/>
            <w:tcBorders>
              <w:top w:val="nil"/>
              <w:left w:val="nil"/>
              <w:bottom w:val="nil"/>
              <w:right w:val="nil"/>
            </w:tcBorders>
          </w:tcPr>
          <w:p w14:paraId="6F351BE7" w14:textId="77777777" w:rsidR="00447B66" w:rsidRDefault="00447B66">
            <w:pPr>
              <w:rPr>
                <w:b/>
              </w:rPr>
            </w:pPr>
          </w:p>
        </w:tc>
        <w:tc>
          <w:tcPr>
            <w:tcW w:w="2097" w:type="dxa"/>
            <w:gridSpan w:val="2"/>
            <w:tcBorders>
              <w:top w:val="nil"/>
              <w:left w:val="nil"/>
              <w:bottom w:val="nil"/>
              <w:right w:val="nil"/>
            </w:tcBorders>
          </w:tcPr>
          <w:p w14:paraId="637C6567" w14:textId="77777777" w:rsidR="00447B66" w:rsidRDefault="00447B66">
            <w:pPr>
              <w:rPr>
                <w:b/>
              </w:rPr>
            </w:pPr>
          </w:p>
        </w:tc>
        <w:tc>
          <w:tcPr>
            <w:tcW w:w="7949" w:type="dxa"/>
            <w:gridSpan w:val="8"/>
            <w:tcBorders>
              <w:top w:val="nil"/>
              <w:left w:val="nil"/>
              <w:bottom w:val="nil"/>
              <w:right w:val="nil"/>
            </w:tcBorders>
          </w:tcPr>
          <w:p w14:paraId="364AFD41" w14:textId="77777777" w:rsidR="00447B66" w:rsidRDefault="00447B66">
            <w:pPr>
              <w:rPr>
                <w:b/>
              </w:rPr>
            </w:pPr>
          </w:p>
        </w:tc>
      </w:tr>
      <w:tr w:rsidR="00447B66" w14:paraId="49AAFA41" w14:textId="77777777">
        <w:trPr>
          <w:gridAfter w:val="1"/>
          <w:wAfter w:w="6" w:type="dxa"/>
        </w:trPr>
        <w:tc>
          <w:tcPr>
            <w:tcW w:w="720" w:type="dxa"/>
            <w:tcBorders>
              <w:top w:val="nil"/>
              <w:left w:val="nil"/>
              <w:bottom w:val="nil"/>
              <w:right w:val="nil"/>
            </w:tcBorders>
          </w:tcPr>
          <w:p w14:paraId="0DB45053" w14:textId="77777777" w:rsidR="00447B66" w:rsidRDefault="00447B66">
            <w:pPr>
              <w:rPr>
                <w:b/>
              </w:rPr>
            </w:pPr>
            <w:r>
              <w:rPr>
                <w:b/>
              </w:rPr>
              <w:t>B.</w:t>
            </w:r>
          </w:p>
        </w:tc>
        <w:tc>
          <w:tcPr>
            <w:tcW w:w="2097" w:type="dxa"/>
            <w:gridSpan w:val="2"/>
            <w:tcBorders>
              <w:top w:val="nil"/>
              <w:left w:val="nil"/>
              <w:right w:val="nil"/>
            </w:tcBorders>
          </w:tcPr>
          <w:p w14:paraId="597A3713" w14:textId="77777777" w:rsidR="00447B66" w:rsidRDefault="00447B66">
            <w:pPr>
              <w:rPr>
                <w:b/>
              </w:rPr>
            </w:pPr>
            <w:r>
              <w:rPr>
                <w:b/>
              </w:rPr>
              <w:t>REFERENCES</w:t>
            </w:r>
          </w:p>
        </w:tc>
        <w:tc>
          <w:tcPr>
            <w:tcW w:w="7949" w:type="dxa"/>
            <w:gridSpan w:val="8"/>
            <w:tcBorders>
              <w:top w:val="nil"/>
              <w:left w:val="nil"/>
              <w:right w:val="nil"/>
            </w:tcBorders>
          </w:tcPr>
          <w:p w14:paraId="409FB336" w14:textId="77777777" w:rsidR="00447B66" w:rsidRDefault="00447B66">
            <w:pPr>
              <w:rPr>
                <w:b/>
              </w:rPr>
            </w:pPr>
          </w:p>
        </w:tc>
      </w:tr>
      <w:tr w:rsidR="00447B66" w14:paraId="22223F53" w14:textId="77777777">
        <w:trPr>
          <w:trHeight w:val="509"/>
        </w:trPr>
        <w:tc>
          <w:tcPr>
            <w:tcW w:w="720" w:type="dxa"/>
            <w:tcBorders>
              <w:top w:val="nil"/>
              <w:left w:val="nil"/>
              <w:bottom w:val="nil"/>
            </w:tcBorders>
          </w:tcPr>
          <w:p w14:paraId="3F4F6F13" w14:textId="77777777" w:rsidR="00447B66" w:rsidRDefault="00447B66">
            <w:pPr>
              <w:rPr>
                <w:b/>
              </w:rPr>
            </w:pPr>
            <w:r>
              <w:t xml:space="preserve"> </w:t>
            </w:r>
          </w:p>
        </w:tc>
        <w:tc>
          <w:tcPr>
            <w:tcW w:w="2097" w:type="dxa"/>
            <w:gridSpan w:val="2"/>
            <w:tcBorders>
              <w:left w:val="nil"/>
            </w:tcBorders>
          </w:tcPr>
          <w:p w14:paraId="6564EF1C" w14:textId="77777777" w:rsidR="00447B66" w:rsidRDefault="00447B66">
            <w:pPr>
              <w:rPr>
                <w:b/>
              </w:rPr>
            </w:pPr>
            <w:r>
              <w:rPr>
                <w:b/>
              </w:rPr>
              <w:t>NANC Change Order Revision Number:</w:t>
            </w:r>
          </w:p>
        </w:tc>
        <w:tc>
          <w:tcPr>
            <w:tcW w:w="2083" w:type="dxa"/>
            <w:gridSpan w:val="2"/>
            <w:tcBorders>
              <w:left w:val="nil"/>
            </w:tcBorders>
          </w:tcPr>
          <w:p w14:paraId="6C3602C0" w14:textId="77777777" w:rsidR="00447B66" w:rsidRDefault="00447B66"/>
        </w:tc>
        <w:tc>
          <w:tcPr>
            <w:tcW w:w="1955" w:type="dxa"/>
            <w:gridSpan w:val="2"/>
          </w:tcPr>
          <w:p w14:paraId="6F146A12"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7D362B26" w14:textId="77777777" w:rsidR="00447B66" w:rsidRDefault="00447B66">
            <w:r>
              <w:t>NANC 294</w:t>
            </w:r>
          </w:p>
        </w:tc>
      </w:tr>
      <w:tr w:rsidR="00447B66" w14:paraId="624DAFE5" w14:textId="77777777">
        <w:trPr>
          <w:trHeight w:val="509"/>
        </w:trPr>
        <w:tc>
          <w:tcPr>
            <w:tcW w:w="720" w:type="dxa"/>
            <w:tcBorders>
              <w:top w:val="nil"/>
              <w:left w:val="nil"/>
              <w:bottom w:val="nil"/>
            </w:tcBorders>
          </w:tcPr>
          <w:p w14:paraId="16E429FF" w14:textId="77777777" w:rsidR="00447B66" w:rsidRDefault="00447B66">
            <w:pPr>
              <w:rPr>
                <w:b/>
              </w:rPr>
            </w:pPr>
          </w:p>
        </w:tc>
        <w:tc>
          <w:tcPr>
            <w:tcW w:w="2097" w:type="dxa"/>
            <w:gridSpan w:val="2"/>
            <w:tcBorders>
              <w:left w:val="nil"/>
            </w:tcBorders>
          </w:tcPr>
          <w:p w14:paraId="4A2BE31E" w14:textId="77777777" w:rsidR="00447B66" w:rsidRDefault="00447B66">
            <w:pPr>
              <w:rPr>
                <w:b/>
              </w:rPr>
            </w:pPr>
            <w:r>
              <w:rPr>
                <w:b/>
              </w:rPr>
              <w:t>NANC FRS Version Number:</w:t>
            </w:r>
          </w:p>
        </w:tc>
        <w:tc>
          <w:tcPr>
            <w:tcW w:w="2083" w:type="dxa"/>
            <w:gridSpan w:val="2"/>
            <w:tcBorders>
              <w:left w:val="nil"/>
            </w:tcBorders>
          </w:tcPr>
          <w:p w14:paraId="10B4DAAE" w14:textId="77777777" w:rsidR="00447B66" w:rsidRDefault="00447B66">
            <w:r>
              <w:t>3.1.0</w:t>
            </w:r>
          </w:p>
        </w:tc>
        <w:tc>
          <w:tcPr>
            <w:tcW w:w="1955" w:type="dxa"/>
            <w:gridSpan w:val="2"/>
          </w:tcPr>
          <w:p w14:paraId="05360474" w14:textId="77777777" w:rsidR="00447B66" w:rsidRDefault="00447B66">
            <w:pPr>
              <w:rPr>
                <w:b/>
              </w:rPr>
            </w:pPr>
            <w:r>
              <w:rPr>
                <w:b/>
              </w:rPr>
              <w:t>Relevant Requirement(s):</w:t>
            </w:r>
          </w:p>
        </w:tc>
        <w:tc>
          <w:tcPr>
            <w:tcW w:w="3917" w:type="dxa"/>
            <w:gridSpan w:val="5"/>
            <w:tcBorders>
              <w:left w:val="nil"/>
            </w:tcBorders>
          </w:tcPr>
          <w:p w14:paraId="0455954F" w14:textId="77777777" w:rsidR="00447B66" w:rsidRDefault="00447B66">
            <w:r>
              <w:t>RR5-119</w:t>
            </w:r>
          </w:p>
        </w:tc>
      </w:tr>
      <w:tr w:rsidR="00447B66" w14:paraId="74FF592F" w14:textId="77777777">
        <w:trPr>
          <w:trHeight w:val="510"/>
        </w:trPr>
        <w:tc>
          <w:tcPr>
            <w:tcW w:w="720" w:type="dxa"/>
            <w:tcBorders>
              <w:top w:val="nil"/>
              <w:left w:val="nil"/>
              <w:bottom w:val="nil"/>
            </w:tcBorders>
          </w:tcPr>
          <w:p w14:paraId="5961C6DF" w14:textId="77777777" w:rsidR="00447B66" w:rsidRDefault="00447B66">
            <w:pPr>
              <w:rPr>
                <w:b/>
              </w:rPr>
            </w:pPr>
          </w:p>
        </w:tc>
        <w:tc>
          <w:tcPr>
            <w:tcW w:w="2097" w:type="dxa"/>
            <w:gridSpan w:val="2"/>
            <w:tcBorders>
              <w:left w:val="nil"/>
            </w:tcBorders>
          </w:tcPr>
          <w:p w14:paraId="17173B52" w14:textId="77777777" w:rsidR="00447B66" w:rsidRDefault="00447B66">
            <w:pPr>
              <w:rPr>
                <w:b/>
              </w:rPr>
            </w:pPr>
            <w:r>
              <w:rPr>
                <w:b/>
              </w:rPr>
              <w:t>NANC IIS Version Number:</w:t>
            </w:r>
          </w:p>
        </w:tc>
        <w:tc>
          <w:tcPr>
            <w:tcW w:w="2083" w:type="dxa"/>
            <w:gridSpan w:val="2"/>
            <w:tcBorders>
              <w:left w:val="nil"/>
            </w:tcBorders>
          </w:tcPr>
          <w:p w14:paraId="714B7840" w14:textId="77777777" w:rsidR="00447B66" w:rsidRDefault="00447B66">
            <w:r>
              <w:t>3.1.0</w:t>
            </w:r>
          </w:p>
        </w:tc>
        <w:tc>
          <w:tcPr>
            <w:tcW w:w="1955" w:type="dxa"/>
            <w:gridSpan w:val="2"/>
          </w:tcPr>
          <w:p w14:paraId="775129AE" w14:textId="77777777" w:rsidR="00447B66" w:rsidRDefault="00447B66">
            <w:pPr>
              <w:rPr>
                <w:b/>
              </w:rPr>
            </w:pPr>
            <w:r>
              <w:rPr>
                <w:b/>
              </w:rPr>
              <w:t>Relevant Flow(s):</w:t>
            </w:r>
          </w:p>
        </w:tc>
        <w:tc>
          <w:tcPr>
            <w:tcW w:w="3917" w:type="dxa"/>
            <w:gridSpan w:val="5"/>
            <w:tcBorders>
              <w:left w:val="nil"/>
            </w:tcBorders>
          </w:tcPr>
          <w:p w14:paraId="7FB8F0EB" w14:textId="77777777" w:rsidR="00447B66" w:rsidRDefault="00447B66">
            <w:r>
              <w:t>B.5.1.4</w:t>
            </w:r>
          </w:p>
        </w:tc>
      </w:tr>
      <w:tr w:rsidR="00447B66" w14:paraId="64554CF5" w14:textId="77777777">
        <w:trPr>
          <w:gridAfter w:val="1"/>
          <w:wAfter w:w="6" w:type="dxa"/>
        </w:trPr>
        <w:tc>
          <w:tcPr>
            <w:tcW w:w="720" w:type="dxa"/>
            <w:tcBorders>
              <w:top w:val="nil"/>
              <w:left w:val="nil"/>
              <w:bottom w:val="nil"/>
              <w:right w:val="nil"/>
            </w:tcBorders>
          </w:tcPr>
          <w:p w14:paraId="030D5CFC" w14:textId="77777777" w:rsidR="00447B66" w:rsidRDefault="00447B66">
            <w:pPr>
              <w:rPr>
                <w:b/>
              </w:rPr>
            </w:pPr>
          </w:p>
        </w:tc>
        <w:tc>
          <w:tcPr>
            <w:tcW w:w="2097" w:type="dxa"/>
            <w:gridSpan w:val="2"/>
            <w:tcBorders>
              <w:top w:val="nil"/>
              <w:left w:val="nil"/>
              <w:bottom w:val="nil"/>
              <w:right w:val="nil"/>
            </w:tcBorders>
          </w:tcPr>
          <w:p w14:paraId="32B4DB3B" w14:textId="77777777" w:rsidR="00447B66" w:rsidRDefault="00447B66">
            <w:pPr>
              <w:rPr>
                <w:b/>
              </w:rPr>
            </w:pPr>
          </w:p>
        </w:tc>
        <w:tc>
          <w:tcPr>
            <w:tcW w:w="7949" w:type="dxa"/>
            <w:gridSpan w:val="8"/>
            <w:tcBorders>
              <w:top w:val="nil"/>
              <w:left w:val="nil"/>
              <w:bottom w:val="nil"/>
              <w:right w:val="nil"/>
            </w:tcBorders>
          </w:tcPr>
          <w:p w14:paraId="5F4B3C4D" w14:textId="77777777" w:rsidR="00447B66" w:rsidRDefault="00447B66">
            <w:pPr>
              <w:rPr>
                <w:b/>
              </w:rPr>
            </w:pPr>
          </w:p>
        </w:tc>
      </w:tr>
      <w:tr w:rsidR="00447B66" w14:paraId="44844A0D" w14:textId="77777777">
        <w:trPr>
          <w:gridAfter w:val="1"/>
          <w:wAfter w:w="6" w:type="dxa"/>
        </w:trPr>
        <w:tc>
          <w:tcPr>
            <w:tcW w:w="720" w:type="dxa"/>
            <w:tcBorders>
              <w:top w:val="nil"/>
              <w:left w:val="nil"/>
              <w:bottom w:val="nil"/>
              <w:right w:val="nil"/>
            </w:tcBorders>
          </w:tcPr>
          <w:p w14:paraId="37763DED" w14:textId="77777777" w:rsidR="00447B66" w:rsidRDefault="00447B66">
            <w:pPr>
              <w:rPr>
                <w:b/>
              </w:rPr>
            </w:pPr>
            <w:r>
              <w:rPr>
                <w:b/>
              </w:rPr>
              <w:t>C.</w:t>
            </w:r>
          </w:p>
        </w:tc>
        <w:tc>
          <w:tcPr>
            <w:tcW w:w="2097" w:type="dxa"/>
            <w:gridSpan w:val="2"/>
            <w:tcBorders>
              <w:top w:val="nil"/>
              <w:left w:val="nil"/>
              <w:bottom w:val="nil"/>
              <w:right w:val="nil"/>
            </w:tcBorders>
          </w:tcPr>
          <w:p w14:paraId="4E328EA7" w14:textId="77777777" w:rsidR="00447B66" w:rsidRDefault="00447B66">
            <w:pPr>
              <w:rPr>
                <w:b/>
              </w:rPr>
            </w:pPr>
            <w:r>
              <w:rPr>
                <w:b/>
              </w:rPr>
              <w:t>PREREQUISITE</w:t>
            </w:r>
          </w:p>
        </w:tc>
        <w:tc>
          <w:tcPr>
            <w:tcW w:w="7949" w:type="dxa"/>
            <w:gridSpan w:val="8"/>
            <w:tcBorders>
              <w:top w:val="nil"/>
              <w:left w:val="nil"/>
              <w:right w:val="nil"/>
            </w:tcBorders>
          </w:tcPr>
          <w:p w14:paraId="0497898B" w14:textId="77777777" w:rsidR="00447B66" w:rsidRDefault="00447B66">
            <w:pPr>
              <w:rPr>
                <w:b/>
              </w:rPr>
            </w:pPr>
          </w:p>
        </w:tc>
      </w:tr>
      <w:tr w:rsidR="00447B66" w14:paraId="3C6E8598" w14:textId="77777777">
        <w:trPr>
          <w:gridAfter w:val="1"/>
          <w:wAfter w:w="6" w:type="dxa"/>
          <w:cantSplit/>
          <w:trHeight w:val="510"/>
        </w:trPr>
        <w:tc>
          <w:tcPr>
            <w:tcW w:w="720" w:type="dxa"/>
            <w:tcBorders>
              <w:top w:val="nil"/>
              <w:left w:val="nil"/>
              <w:bottom w:val="nil"/>
            </w:tcBorders>
          </w:tcPr>
          <w:p w14:paraId="2219A32D" w14:textId="77777777" w:rsidR="00447B66" w:rsidRDefault="00447B66">
            <w:pPr>
              <w:rPr>
                <w:b/>
              </w:rPr>
            </w:pPr>
          </w:p>
        </w:tc>
        <w:tc>
          <w:tcPr>
            <w:tcW w:w="2097" w:type="dxa"/>
            <w:gridSpan w:val="2"/>
            <w:tcBorders>
              <w:left w:val="nil"/>
            </w:tcBorders>
          </w:tcPr>
          <w:p w14:paraId="4C95AFA4" w14:textId="77777777" w:rsidR="00447B66" w:rsidRDefault="00447B66">
            <w:pPr>
              <w:rPr>
                <w:b/>
              </w:rPr>
            </w:pPr>
            <w:r>
              <w:rPr>
                <w:b/>
              </w:rPr>
              <w:t>Prerequisite Test Cases:</w:t>
            </w:r>
          </w:p>
        </w:tc>
        <w:tc>
          <w:tcPr>
            <w:tcW w:w="7949" w:type="dxa"/>
            <w:gridSpan w:val="8"/>
            <w:tcBorders>
              <w:left w:val="nil"/>
            </w:tcBorders>
          </w:tcPr>
          <w:p w14:paraId="25800C8F" w14:textId="77777777" w:rsidR="00447B66" w:rsidRDefault="00447B66"/>
        </w:tc>
      </w:tr>
      <w:tr w:rsidR="00447B66" w14:paraId="162369B5" w14:textId="77777777">
        <w:trPr>
          <w:gridAfter w:val="1"/>
          <w:wAfter w:w="6" w:type="dxa"/>
          <w:cantSplit/>
          <w:trHeight w:val="509"/>
        </w:trPr>
        <w:tc>
          <w:tcPr>
            <w:tcW w:w="720" w:type="dxa"/>
            <w:tcBorders>
              <w:top w:val="nil"/>
              <w:left w:val="nil"/>
              <w:bottom w:val="nil"/>
            </w:tcBorders>
          </w:tcPr>
          <w:p w14:paraId="7707E22C" w14:textId="77777777" w:rsidR="00447B66" w:rsidRDefault="00447B66">
            <w:pPr>
              <w:rPr>
                <w:b/>
              </w:rPr>
            </w:pPr>
          </w:p>
        </w:tc>
        <w:tc>
          <w:tcPr>
            <w:tcW w:w="2097" w:type="dxa"/>
            <w:gridSpan w:val="2"/>
            <w:tcBorders>
              <w:left w:val="nil"/>
            </w:tcBorders>
          </w:tcPr>
          <w:p w14:paraId="047C968B" w14:textId="77777777" w:rsidR="00447B66" w:rsidRDefault="00447B66">
            <w:pPr>
              <w:rPr>
                <w:b/>
              </w:rPr>
            </w:pPr>
            <w:r>
              <w:rPr>
                <w:b/>
              </w:rPr>
              <w:t>Prerequisite NPAC Setup:</w:t>
            </w:r>
          </w:p>
        </w:tc>
        <w:tc>
          <w:tcPr>
            <w:tcW w:w="7949" w:type="dxa"/>
            <w:gridSpan w:val="8"/>
            <w:tcBorders>
              <w:left w:val="nil"/>
            </w:tcBorders>
          </w:tcPr>
          <w:p w14:paraId="3AA7FCFB" w14:textId="77777777" w:rsidR="00447B66" w:rsidRDefault="00447B66">
            <w:pPr>
              <w:numPr>
                <w:ilvl w:val="0"/>
                <w:numId w:val="78"/>
              </w:numPr>
            </w:pPr>
            <w:r>
              <w:t>Verify that the SOA Notification Priority tunable parameters are set to the default values for both the Old and the New Service Provider.</w:t>
            </w:r>
          </w:p>
          <w:p w14:paraId="59A102A6" w14:textId="77777777" w:rsidR="00447B66" w:rsidRDefault="00447B66">
            <w:pPr>
              <w:numPr>
                <w:ilvl w:val="0"/>
                <w:numId w:val="78"/>
              </w:numPr>
            </w:pPr>
            <w:r>
              <w:t>Verify that the New Service Provider has created the subscription version with a due date equal to yesterday (local time) and it has a status of ‘pending’.</w:t>
            </w:r>
          </w:p>
          <w:p w14:paraId="10EF6F80" w14:textId="77777777" w:rsidR="00447B66" w:rsidRDefault="00447B66">
            <w:pPr>
              <w:numPr>
                <w:ilvl w:val="0"/>
                <w:numId w:val="78"/>
              </w:numPr>
            </w:pPr>
            <w:r>
              <w:t>Verify that the current time is “subscriptionVersionNewSP-DueDate plus 1” (both local and GMT time) in the Old Service Provider’s time zone.</w:t>
            </w:r>
          </w:p>
          <w:p w14:paraId="4C954922" w14:textId="77777777" w:rsidR="00E16834" w:rsidRDefault="00E16834">
            <w:pPr>
              <w:numPr>
                <w:ilvl w:val="0"/>
                <w:numId w:val="78"/>
              </w:numPr>
            </w:pPr>
            <w:r>
              <w:t xml:space="preserve">Verify the SOA Supports SV Type, Optional Data support indicators and Medium Timer Support indicator are set to production values for the Service Provider under test.  To meet the objective of this test case if the service provider under test </w:t>
            </w:r>
            <w:r>
              <w:rPr>
                <w:i/>
              </w:rPr>
              <w:t>does</w:t>
            </w:r>
            <w:r>
              <w:t xml:space="preserve"> support MTI, this value should be set to false so that default Timer Type and Business Hours processing is followed.</w:t>
            </w:r>
          </w:p>
        </w:tc>
      </w:tr>
      <w:tr w:rsidR="00447B66" w14:paraId="65C5E648" w14:textId="77777777">
        <w:trPr>
          <w:gridAfter w:val="1"/>
          <w:wAfter w:w="6" w:type="dxa"/>
          <w:cantSplit/>
          <w:trHeight w:val="510"/>
        </w:trPr>
        <w:tc>
          <w:tcPr>
            <w:tcW w:w="720" w:type="dxa"/>
            <w:tcBorders>
              <w:top w:val="nil"/>
              <w:left w:val="nil"/>
              <w:bottom w:val="nil"/>
            </w:tcBorders>
          </w:tcPr>
          <w:p w14:paraId="679AFBC0" w14:textId="77777777" w:rsidR="00447B66" w:rsidRDefault="00447B66">
            <w:pPr>
              <w:rPr>
                <w:b/>
              </w:rPr>
            </w:pPr>
          </w:p>
        </w:tc>
        <w:tc>
          <w:tcPr>
            <w:tcW w:w="2097" w:type="dxa"/>
            <w:gridSpan w:val="2"/>
          </w:tcPr>
          <w:p w14:paraId="3FB8DB07" w14:textId="77777777" w:rsidR="00447B66" w:rsidRDefault="00447B66">
            <w:pPr>
              <w:rPr>
                <w:b/>
              </w:rPr>
            </w:pPr>
            <w:r>
              <w:rPr>
                <w:b/>
              </w:rPr>
              <w:t>Prerequisite SP Setup:</w:t>
            </w:r>
          </w:p>
        </w:tc>
        <w:tc>
          <w:tcPr>
            <w:tcW w:w="7949" w:type="dxa"/>
            <w:gridSpan w:val="8"/>
            <w:tcBorders>
              <w:left w:val="nil"/>
            </w:tcBorders>
          </w:tcPr>
          <w:p w14:paraId="31B7730F" w14:textId="77777777" w:rsidR="00447B66" w:rsidRDefault="00447B66">
            <w:pPr>
              <w:pStyle w:val="List"/>
              <w:ind w:left="0" w:firstLine="0"/>
            </w:pPr>
            <w:r>
              <w:t>Verify that the time is “subscriptionVersionNewSP-DueDate plus 1” (both local and GMT time) in the local time zone.</w:t>
            </w:r>
          </w:p>
        </w:tc>
      </w:tr>
      <w:tr w:rsidR="00447B66" w14:paraId="04A45E82" w14:textId="77777777">
        <w:trPr>
          <w:gridAfter w:val="1"/>
          <w:wAfter w:w="6" w:type="dxa"/>
        </w:trPr>
        <w:tc>
          <w:tcPr>
            <w:tcW w:w="720" w:type="dxa"/>
            <w:tcBorders>
              <w:top w:val="nil"/>
              <w:left w:val="nil"/>
              <w:bottom w:val="nil"/>
              <w:right w:val="nil"/>
            </w:tcBorders>
          </w:tcPr>
          <w:p w14:paraId="74203E35" w14:textId="77777777" w:rsidR="00447B66" w:rsidRDefault="00447B66">
            <w:pPr>
              <w:rPr>
                <w:b/>
              </w:rPr>
            </w:pPr>
          </w:p>
        </w:tc>
        <w:tc>
          <w:tcPr>
            <w:tcW w:w="2097" w:type="dxa"/>
            <w:gridSpan w:val="2"/>
            <w:tcBorders>
              <w:left w:val="nil"/>
              <w:bottom w:val="nil"/>
              <w:right w:val="nil"/>
            </w:tcBorders>
          </w:tcPr>
          <w:p w14:paraId="13FF603B" w14:textId="77777777" w:rsidR="00447B66" w:rsidRDefault="00447B66">
            <w:pPr>
              <w:rPr>
                <w:b/>
              </w:rPr>
            </w:pPr>
          </w:p>
        </w:tc>
        <w:tc>
          <w:tcPr>
            <w:tcW w:w="7949" w:type="dxa"/>
            <w:gridSpan w:val="8"/>
            <w:tcBorders>
              <w:left w:val="nil"/>
              <w:bottom w:val="nil"/>
              <w:right w:val="nil"/>
            </w:tcBorders>
          </w:tcPr>
          <w:p w14:paraId="471B7D57" w14:textId="77777777" w:rsidR="00447B66" w:rsidRDefault="00447B66">
            <w:pPr>
              <w:rPr>
                <w:b/>
              </w:rPr>
            </w:pPr>
          </w:p>
        </w:tc>
      </w:tr>
      <w:tr w:rsidR="00447B66" w14:paraId="3DE94AB2" w14:textId="77777777">
        <w:trPr>
          <w:gridAfter w:val="4"/>
          <w:wAfter w:w="2103" w:type="dxa"/>
        </w:trPr>
        <w:tc>
          <w:tcPr>
            <w:tcW w:w="720" w:type="dxa"/>
            <w:tcBorders>
              <w:top w:val="nil"/>
              <w:left w:val="nil"/>
              <w:bottom w:val="nil"/>
              <w:right w:val="nil"/>
            </w:tcBorders>
          </w:tcPr>
          <w:p w14:paraId="30CA43EB" w14:textId="77777777" w:rsidR="00447B66" w:rsidRDefault="00447B66">
            <w:pPr>
              <w:rPr>
                <w:b/>
              </w:rPr>
            </w:pPr>
            <w:r>
              <w:rPr>
                <w:b/>
              </w:rPr>
              <w:t>D.</w:t>
            </w:r>
          </w:p>
        </w:tc>
        <w:tc>
          <w:tcPr>
            <w:tcW w:w="7949" w:type="dxa"/>
            <w:gridSpan w:val="7"/>
            <w:tcBorders>
              <w:top w:val="nil"/>
              <w:left w:val="nil"/>
              <w:bottom w:val="nil"/>
              <w:right w:val="nil"/>
            </w:tcBorders>
          </w:tcPr>
          <w:p w14:paraId="5A9C6C08" w14:textId="77777777" w:rsidR="00447B66" w:rsidRDefault="00447B66">
            <w:pPr>
              <w:rPr>
                <w:b/>
              </w:rPr>
            </w:pPr>
            <w:r>
              <w:rPr>
                <w:b/>
              </w:rPr>
              <w:t>TEST STEPS and EXPECTED RESULTS</w:t>
            </w:r>
          </w:p>
        </w:tc>
      </w:tr>
      <w:tr w:rsidR="00447B66" w14:paraId="17F9034B" w14:textId="77777777">
        <w:trPr>
          <w:gridAfter w:val="2"/>
          <w:wAfter w:w="15" w:type="dxa"/>
          <w:trHeight w:val="509"/>
        </w:trPr>
        <w:tc>
          <w:tcPr>
            <w:tcW w:w="720" w:type="dxa"/>
          </w:tcPr>
          <w:p w14:paraId="39E355B2" w14:textId="77777777" w:rsidR="00447B66" w:rsidRDefault="00447B66">
            <w:pPr>
              <w:rPr>
                <w:b/>
                <w:sz w:val="16"/>
              </w:rPr>
            </w:pPr>
            <w:r>
              <w:rPr>
                <w:b/>
                <w:sz w:val="16"/>
              </w:rPr>
              <w:t>Row #</w:t>
            </w:r>
          </w:p>
        </w:tc>
        <w:tc>
          <w:tcPr>
            <w:tcW w:w="810" w:type="dxa"/>
            <w:tcBorders>
              <w:left w:val="nil"/>
            </w:tcBorders>
          </w:tcPr>
          <w:p w14:paraId="615B6EFF" w14:textId="77777777" w:rsidR="00447B66" w:rsidRDefault="00447B66">
            <w:pPr>
              <w:rPr>
                <w:b/>
                <w:sz w:val="18"/>
              </w:rPr>
            </w:pPr>
            <w:r>
              <w:rPr>
                <w:b/>
                <w:sz w:val="18"/>
              </w:rPr>
              <w:t>NPAC or SP</w:t>
            </w:r>
          </w:p>
        </w:tc>
        <w:tc>
          <w:tcPr>
            <w:tcW w:w="3150" w:type="dxa"/>
            <w:gridSpan w:val="2"/>
            <w:tcBorders>
              <w:left w:val="nil"/>
            </w:tcBorders>
          </w:tcPr>
          <w:p w14:paraId="0BBE049B" w14:textId="77777777" w:rsidR="00447B66" w:rsidRDefault="00447B66">
            <w:pPr>
              <w:rPr>
                <w:b/>
              </w:rPr>
            </w:pPr>
            <w:r>
              <w:rPr>
                <w:b/>
              </w:rPr>
              <w:t>Test Step</w:t>
            </w:r>
          </w:p>
          <w:p w14:paraId="13C36B3A" w14:textId="77777777" w:rsidR="00447B66" w:rsidRDefault="00447B66">
            <w:pPr>
              <w:rPr>
                <w:b/>
              </w:rPr>
            </w:pPr>
          </w:p>
        </w:tc>
        <w:tc>
          <w:tcPr>
            <w:tcW w:w="720" w:type="dxa"/>
            <w:gridSpan w:val="2"/>
          </w:tcPr>
          <w:p w14:paraId="4AF55D65" w14:textId="77777777" w:rsidR="00447B66" w:rsidRDefault="00447B66">
            <w:pPr>
              <w:rPr>
                <w:b/>
                <w:sz w:val="18"/>
              </w:rPr>
            </w:pPr>
            <w:r>
              <w:rPr>
                <w:b/>
                <w:sz w:val="18"/>
              </w:rPr>
              <w:t>NPAC or SP</w:t>
            </w:r>
          </w:p>
        </w:tc>
        <w:tc>
          <w:tcPr>
            <w:tcW w:w="5357" w:type="dxa"/>
            <w:gridSpan w:val="4"/>
            <w:tcBorders>
              <w:left w:val="nil"/>
            </w:tcBorders>
          </w:tcPr>
          <w:p w14:paraId="420CD6EA" w14:textId="77777777" w:rsidR="00447B66" w:rsidRDefault="00447B66">
            <w:pPr>
              <w:rPr>
                <w:b/>
              </w:rPr>
            </w:pPr>
            <w:r>
              <w:rPr>
                <w:b/>
              </w:rPr>
              <w:t>Expected Result</w:t>
            </w:r>
          </w:p>
          <w:p w14:paraId="019DA614" w14:textId="77777777" w:rsidR="00447B66" w:rsidRDefault="00447B66">
            <w:pPr>
              <w:rPr>
                <w:b/>
              </w:rPr>
            </w:pPr>
          </w:p>
        </w:tc>
      </w:tr>
      <w:tr w:rsidR="00447B66" w14:paraId="0BCD6A35" w14:textId="77777777">
        <w:trPr>
          <w:gridAfter w:val="2"/>
          <w:wAfter w:w="15" w:type="dxa"/>
          <w:trHeight w:val="509"/>
        </w:trPr>
        <w:tc>
          <w:tcPr>
            <w:tcW w:w="720" w:type="dxa"/>
          </w:tcPr>
          <w:p w14:paraId="4700064D" w14:textId="77777777" w:rsidR="00447B66" w:rsidRDefault="00447B66">
            <w:pPr>
              <w:rPr>
                <w:sz w:val="16"/>
              </w:rPr>
            </w:pPr>
            <w:r>
              <w:rPr>
                <w:sz w:val="16"/>
              </w:rPr>
              <w:t>1.</w:t>
            </w:r>
          </w:p>
        </w:tc>
        <w:tc>
          <w:tcPr>
            <w:tcW w:w="810" w:type="dxa"/>
            <w:tcBorders>
              <w:left w:val="nil"/>
            </w:tcBorders>
          </w:tcPr>
          <w:p w14:paraId="66FE83D6" w14:textId="77777777" w:rsidR="00447B66" w:rsidRDefault="00447B66">
            <w:pPr>
              <w:rPr>
                <w:sz w:val="18"/>
              </w:rPr>
            </w:pPr>
            <w:r>
              <w:rPr>
                <w:sz w:val="18"/>
              </w:rPr>
              <w:t>SP</w:t>
            </w:r>
          </w:p>
        </w:tc>
        <w:tc>
          <w:tcPr>
            <w:tcW w:w="3150" w:type="dxa"/>
            <w:gridSpan w:val="2"/>
            <w:tcBorders>
              <w:left w:val="nil"/>
            </w:tcBorders>
          </w:tcPr>
          <w:p w14:paraId="4D149264" w14:textId="77777777" w:rsidR="00447B66" w:rsidRDefault="00447B66">
            <w:pPr>
              <w:pStyle w:val="Header"/>
              <w:numPr>
                <w:ilvl w:val="0"/>
                <w:numId w:val="79"/>
              </w:numPr>
              <w:tabs>
                <w:tab w:val="clear" w:pos="4320"/>
                <w:tab w:val="clear" w:pos="8640"/>
              </w:tabs>
            </w:pPr>
            <w:r>
              <w:t>When the current date and time is “subscriptionVersionNewSP-DueDate plus 1” (local and GMT time), using the SOA, Old SP Personnel submit a subscription version Concurrence request to the NPAC SMS with the subscriptionOldSP-DueDate equal to yesterday (GMT) for a subscription version that was created earlier with a due date of yesterday (GMT).</w:t>
            </w:r>
          </w:p>
          <w:p w14:paraId="2940E484" w14:textId="77777777" w:rsidR="00447B66" w:rsidRDefault="00447B66" w:rsidP="00BD1C8B">
            <w:pPr>
              <w:pStyle w:val="Header"/>
              <w:numPr>
                <w:ilvl w:val="0"/>
                <w:numId w:val="79"/>
              </w:numPr>
            </w:pPr>
            <w:r>
              <w:t xml:space="preserve">Old SP SOA issues an M-ACTION subscriptionVersionOldSP-Create </w:t>
            </w:r>
            <w:r w:rsidR="00BD1C8B">
              <w:t xml:space="preserve">in CMIP (or </w:t>
            </w:r>
            <w:r w:rsidR="00BD1C8B" w:rsidRPr="00BD1C8B">
              <w:t xml:space="preserve">OCRQ – </w:t>
            </w:r>
            <w:r w:rsidR="00BD1C8B" w:rsidRPr="00BD1C8B">
              <w:lastRenderedPageBreak/>
              <w:t xml:space="preserve">OldSpCreateRequest </w:t>
            </w:r>
            <w:r w:rsidR="00BD1C8B">
              <w:t xml:space="preserve">in XML) </w:t>
            </w:r>
            <w:r>
              <w:t>to the NPAC SMS.</w:t>
            </w:r>
          </w:p>
        </w:tc>
        <w:tc>
          <w:tcPr>
            <w:tcW w:w="720" w:type="dxa"/>
            <w:gridSpan w:val="2"/>
          </w:tcPr>
          <w:p w14:paraId="398B5BCB" w14:textId="77777777" w:rsidR="00447B66" w:rsidRDefault="00447B66">
            <w:pPr>
              <w:rPr>
                <w:sz w:val="18"/>
              </w:rPr>
            </w:pPr>
            <w:r>
              <w:rPr>
                <w:sz w:val="18"/>
              </w:rPr>
              <w:lastRenderedPageBreak/>
              <w:t>NPAC</w:t>
            </w:r>
          </w:p>
        </w:tc>
        <w:tc>
          <w:tcPr>
            <w:tcW w:w="5357" w:type="dxa"/>
            <w:gridSpan w:val="4"/>
            <w:tcBorders>
              <w:left w:val="nil"/>
            </w:tcBorders>
          </w:tcPr>
          <w:p w14:paraId="324D4B4C" w14:textId="77777777" w:rsidR="00447B66" w:rsidRDefault="00447B66">
            <w:pPr>
              <w:pStyle w:val="BodyText"/>
              <w:rPr>
                <w:b w:val="0"/>
              </w:rPr>
            </w:pPr>
            <w:r>
              <w:rPr>
                <w:b w:val="0"/>
              </w:rPr>
              <w:t xml:space="preserve">NPAC SMS receives the M-ACTION subscriptionVersionOldSP-Create request </w:t>
            </w:r>
            <w:r w:rsidR="00BD1C8B" w:rsidRPr="00BD1C8B">
              <w:rPr>
                <w:b w:val="0"/>
              </w:rPr>
              <w:t xml:space="preserve">in CMIP (or OCRQ – OldSpCreateRequest in XML) </w:t>
            </w:r>
            <w:r>
              <w:rPr>
                <w:b w:val="0"/>
              </w:rPr>
              <w:t xml:space="preserve">from the Old SP SOA and verifies that each attribute specified is valid according to system requirements. </w:t>
            </w:r>
          </w:p>
          <w:p w14:paraId="5A4E6033" w14:textId="77777777" w:rsidR="00447B66" w:rsidRDefault="00447B66">
            <w:pPr>
              <w:pStyle w:val="BodyText"/>
              <w:rPr>
                <w:b w:val="0"/>
              </w:rPr>
            </w:pPr>
          </w:p>
        </w:tc>
      </w:tr>
      <w:tr w:rsidR="00447B66" w14:paraId="153237D5" w14:textId="77777777">
        <w:trPr>
          <w:gridAfter w:val="2"/>
          <w:wAfter w:w="15" w:type="dxa"/>
          <w:trHeight w:val="509"/>
        </w:trPr>
        <w:tc>
          <w:tcPr>
            <w:tcW w:w="720" w:type="dxa"/>
          </w:tcPr>
          <w:p w14:paraId="62703963" w14:textId="77777777" w:rsidR="00447B66" w:rsidRDefault="00447B66">
            <w:pPr>
              <w:rPr>
                <w:sz w:val="16"/>
              </w:rPr>
            </w:pPr>
            <w:r>
              <w:rPr>
                <w:sz w:val="16"/>
              </w:rPr>
              <w:lastRenderedPageBreak/>
              <w:t>2.</w:t>
            </w:r>
          </w:p>
        </w:tc>
        <w:tc>
          <w:tcPr>
            <w:tcW w:w="810" w:type="dxa"/>
            <w:tcBorders>
              <w:left w:val="nil"/>
            </w:tcBorders>
          </w:tcPr>
          <w:p w14:paraId="06566568" w14:textId="77777777" w:rsidR="00447B66" w:rsidRDefault="00447B66">
            <w:pPr>
              <w:rPr>
                <w:sz w:val="18"/>
              </w:rPr>
            </w:pPr>
            <w:r>
              <w:rPr>
                <w:sz w:val="18"/>
              </w:rPr>
              <w:t>NPAC</w:t>
            </w:r>
          </w:p>
        </w:tc>
        <w:tc>
          <w:tcPr>
            <w:tcW w:w="3150" w:type="dxa"/>
            <w:gridSpan w:val="2"/>
            <w:tcBorders>
              <w:left w:val="nil"/>
            </w:tcBorders>
          </w:tcPr>
          <w:p w14:paraId="3B7D0379" w14:textId="77777777" w:rsidR="00447B66" w:rsidRDefault="00447B66">
            <w:pPr>
              <w:pStyle w:val="Header"/>
              <w:tabs>
                <w:tab w:val="clear" w:pos="4320"/>
                <w:tab w:val="clear" w:pos="8640"/>
              </w:tabs>
            </w:pPr>
            <w:r>
              <w:t>NPAC SMS issues an M-SET Request to itself to set the subscriptionModifiedTimeStamp to the current date and time.</w:t>
            </w:r>
          </w:p>
        </w:tc>
        <w:tc>
          <w:tcPr>
            <w:tcW w:w="720" w:type="dxa"/>
            <w:gridSpan w:val="2"/>
          </w:tcPr>
          <w:p w14:paraId="45FB17BE" w14:textId="77777777" w:rsidR="00447B66" w:rsidRDefault="00447B66">
            <w:pPr>
              <w:rPr>
                <w:sz w:val="18"/>
              </w:rPr>
            </w:pPr>
            <w:r>
              <w:rPr>
                <w:sz w:val="18"/>
              </w:rPr>
              <w:t>NPAC</w:t>
            </w:r>
          </w:p>
        </w:tc>
        <w:tc>
          <w:tcPr>
            <w:tcW w:w="5357" w:type="dxa"/>
            <w:gridSpan w:val="4"/>
            <w:tcBorders>
              <w:left w:val="nil"/>
            </w:tcBorders>
          </w:tcPr>
          <w:p w14:paraId="4CCAA53F" w14:textId="77777777" w:rsidR="00447B66" w:rsidRDefault="00447B66">
            <w:pPr>
              <w:pStyle w:val="BodyText"/>
              <w:rPr>
                <w:b w:val="0"/>
              </w:rPr>
            </w:pPr>
            <w:r>
              <w:rPr>
                <w:b w:val="0"/>
              </w:rPr>
              <w:t>NPAC SMS receives the M-SET Request and issues an M-SET Response to itself.</w:t>
            </w:r>
          </w:p>
        </w:tc>
      </w:tr>
      <w:tr w:rsidR="00447B66" w14:paraId="4DACF561" w14:textId="77777777">
        <w:trPr>
          <w:gridAfter w:val="2"/>
          <w:wAfter w:w="15" w:type="dxa"/>
          <w:trHeight w:val="509"/>
        </w:trPr>
        <w:tc>
          <w:tcPr>
            <w:tcW w:w="720" w:type="dxa"/>
          </w:tcPr>
          <w:p w14:paraId="4294A6F8" w14:textId="77777777" w:rsidR="00447B66" w:rsidRDefault="00447B66">
            <w:pPr>
              <w:rPr>
                <w:sz w:val="16"/>
              </w:rPr>
            </w:pPr>
            <w:r>
              <w:rPr>
                <w:sz w:val="16"/>
              </w:rPr>
              <w:t>3.</w:t>
            </w:r>
          </w:p>
        </w:tc>
        <w:tc>
          <w:tcPr>
            <w:tcW w:w="810" w:type="dxa"/>
            <w:tcBorders>
              <w:left w:val="nil"/>
            </w:tcBorders>
          </w:tcPr>
          <w:p w14:paraId="5BD64199" w14:textId="77777777" w:rsidR="00447B66" w:rsidRDefault="00447B66">
            <w:pPr>
              <w:rPr>
                <w:sz w:val="18"/>
              </w:rPr>
            </w:pPr>
            <w:r>
              <w:rPr>
                <w:sz w:val="18"/>
              </w:rPr>
              <w:t>NPAC</w:t>
            </w:r>
          </w:p>
        </w:tc>
        <w:tc>
          <w:tcPr>
            <w:tcW w:w="3150" w:type="dxa"/>
            <w:gridSpan w:val="2"/>
            <w:tcBorders>
              <w:left w:val="nil"/>
            </w:tcBorders>
          </w:tcPr>
          <w:p w14:paraId="459F6BB0" w14:textId="77777777" w:rsidR="00447B66" w:rsidRDefault="00447B66">
            <w:pPr>
              <w:pStyle w:val="Header"/>
              <w:tabs>
                <w:tab w:val="clear" w:pos="4320"/>
                <w:tab w:val="clear" w:pos="8640"/>
              </w:tabs>
            </w:pPr>
            <w:r>
              <w:t xml:space="preserve">NPAC SMS issues an M-ACTION Response </w:t>
            </w:r>
            <w:r w:rsidR="00090506" w:rsidRPr="00090506">
              <w:t xml:space="preserve">in CMIP (or OCRR – OldSpCreateReply in XML) </w:t>
            </w:r>
            <w:r>
              <w:t>to the Old SP SOA.</w:t>
            </w:r>
          </w:p>
        </w:tc>
        <w:tc>
          <w:tcPr>
            <w:tcW w:w="720" w:type="dxa"/>
            <w:gridSpan w:val="2"/>
          </w:tcPr>
          <w:p w14:paraId="0FF3285D" w14:textId="77777777" w:rsidR="00447B66" w:rsidRDefault="00447B66">
            <w:pPr>
              <w:rPr>
                <w:sz w:val="18"/>
              </w:rPr>
            </w:pPr>
            <w:r>
              <w:rPr>
                <w:sz w:val="18"/>
              </w:rPr>
              <w:t>SP</w:t>
            </w:r>
          </w:p>
        </w:tc>
        <w:tc>
          <w:tcPr>
            <w:tcW w:w="5357" w:type="dxa"/>
            <w:gridSpan w:val="4"/>
            <w:tcBorders>
              <w:left w:val="nil"/>
            </w:tcBorders>
          </w:tcPr>
          <w:p w14:paraId="7E604110" w14:textId="77777777" w:rsidR="00447B66" w:rsidRDefault="00447B66">
            <w:pPr>
              <w:pStyle w:val="BodyText"/>
              <w:rPr>
                <w:b w:val="0"/>
              </w:rPr>
            </w:pPr>
            <w:r>
              <w:rPr>
                <w:b w:val="0"/>
              </w:rPr>
              <w:t xml:space="preserve">Old SP SOA receives the M-ACTION Response </w:t>
            </w:r>
            <w:r w:rsidR="00090506" w:rsidRPr="00090506">
              <w:rPr>
                <w:b w:val="0"/>
              </w:rPr>
              <w:t xml:space="preserve">in CMIP (or OCRR – OldSpCreateReply in XML) </w:t>
            </w:r>
            <w:r>
              <w:rPr>
                <w:b w:val="0"/>
              </w:rPr>
              <w:t>from the NPAC SMS.</w:t>
            </w:r>
          </w:p>
        </w:tc>
      </w:tr>
      <w:tr w:rsidR="00447B66" w14:paraId="4A710EE6" w14:textId="77777777">
        <w:trPr>
          <w:gridAfter w:val="2"/>
          <w:wAfter w:w="15" w:type="dxa"/>
          <w:trHeight w:val="509"/>
        </w:trPr>
        <w:tc>
          <w:tcPr>
            <w:tcW w:w="720" w:type="dxa"/>
          </w:tcPr>
          <w:p w14:paraId="7F4E59BC" w14:textId="77777777" w:rsidR="00447B66" w:rsidRDefault="00447B66">
            <w:pPr>
              <w:rPr>
                <w:sz w:val="16"/>
              </w:rPr>
            </w:pPr>
            <w:r>
              <w:rPr>
                <w:sz w:val="16"/>
              </w:rPr>
              <w:t>4</w:t>
            </w:r>
            <w:r w:rsidR="00D33149">
              <w:rPr>
                <w:sz w:val="16"/>
              </w:rPr>
              <w:t>.</w:t>
            </w:r>
          </w:p>
        </w:tc>
        <w:tc>
          <w:tcPr>
            <w:tcW w:w="810" w:type="dxa"/>
            <w:tcBorders>
              <w:left w:val="nil"/>
            </w:tcBorders>
          </w:tcPr>
          <w:p w14:paraId="7BD576C8" w14:textId="77777777" w:rsidR="00447B66" w:rsidRDefault="00447B66">
            <w:pPr>
              <w:rPr>
                <w:sz w:val="18"/>
              </w:rPr>
            </w:pPr>
            <w:r>
              <w:rPr>
                <w:sz w:val="18"/>
              </w:rPr>
              <w:t>NPAC</w:t>
            </w:r>
          </w:p>
        </w:tc>
        <w:tc>
          <w:tcPr>
            <w:tcW w:w="3150" w:type="dxa"/>
            <w:gridSpan w:val="2"/>
            <w:tcBorders>
              <w:left w:val="nil"/>
            </w:tcBorders>
          </w:tcPr>
          <w:p w14:paraId="473ACFAA" w14:textId="77777777" w:rsidR="00447B66" w:rsidRDefault="00447B66">
            <w:r>
              <w:t>NPAC SMS issues an M-EVENT-REPORT to the Old SP SOA based on their Customer TN Range Notification Indicator.</w:t>
            </w:r>
          </w:p>
          <w:p w14:paraId="363D9416" w14:textId="77777777" w:rsidR="00447B66" w:rsidRDefault="00447B66" w:rsidP="00090506">
            <w:pPr>
              <w:numPr>
                <w:ilvl w:val="0"/>
                <w:numId w:val="8"/>
              </w:numPr>
            </w:pPr>
            <w:r>
              <w:t>If the setting is TRUE, the NPAC SMS issues an M-EVENT-REPORT subscriptionVersionRangeAttributeValueChange</w:t>
            </w:r>
            <w:r w:rsidR="00090506" w:rsidRPr="00090506">
              <w:t xml:space="preserve"> in CMIP (or VATN – SvAttributeValueChangeNotification in XML)</w:t>
            </w:r>
            <w:r>
              <w:t xml:space="preserve">. </w:t>
            </w:r>
          </w:p>
          <w:p w14:paraId="7366D5F9" w14:textId="77777777" w:rsidR="00447B66" w:rsidRDefault="00447B66">
            <w:pPr>
              <w:numPr>
                <w:ilvl w:val="0"/>
                <w:numId w:val="8"/>
              </w:numPr>
            </w:pPr>
            <w:r>
              <w:t>If the setting is FALSE the NPAC SMS issues an M-EVENT-REPORT attributeValueChange</w:t>
            </w:r>
            <w:r w:rsidR="00B63769">
              <w:t xml:space="preserve"> in CMIP (or </w:t>
            </w:r>
            <w:r w:rsidR="00B63769" w:rsidRPr="00667F5B">
              <w:t>VATN – SvAttributeValueChangeNotification</w:t>
            </w:r>
            <w:r w:rsidR="00B63769">
              <w:t xml:space="preserve"> in XML)</w:t>
            </w:r>
            <w:r>
              <w:t>.</w:t>
            </w:r>
          </w:p>
        </w:tc>
        <w:tc>
          <w:tcPr>
            <w:tcW w:w="720" w:type="dxa"/>
            <w:gridSpan w:val="2"/>
          </w:tcPr>
          <w:p w14:paraId="4B2BA452" w14:textId="77777777" w:rsidR="00447B66" w:rsidRDefault="00447B66">
            <w:pPr>
              <w:rPr>
                <w:sz w:val="18"/>
              </w:rPr>
            </w:pPr>
            <w:r>
              <w:rPr>
                <w:sz w:val="18"/>
              </w:rPr>
              <w:t>SP</w:t>
            </w:r>
          </w:p>
        </w:tc>
        <w:tc>
          <w:tcPr>
            <w:tcW w:w="5357" w:type="dxa"/>
            <w:gridSpan w:val="4"/>
            <w:tcBorders>
              <w:left w:val="nil"/>
            </w:tcBorders>
          </w:tcPr>
          <w:p w14:paraId="644BC929" w14:textId="77777777" w:rsidR="00447B66" w:rsidRDefault="00447B66">
            <w:pPr>
              <w:pStyle w:val="BodyText"/>
              <w:rPr>
                <w:b w:val="0"/>
              </w:rPr>
            </w:pPr>
            <w:r>
              <w:rPr>
                <w:b w:val="0"/>
              </w:rPr>
              <w:t xml:space="preserve">Old SP SOA receives the M-EVENT-REPORT </w:t>
            </w:r>
            <w:r w:rsidR="00090506" w:rsidRPr="00090506">
              <w:rPr>
                <w:b w:val="0"/>
              </w:rPr>
              <w:t>in CMIP (or VATN – SvAttributeValueChangeNotification in XML)</w:t>
            </w:r>
            <w:r w:rsidR="00090506">
              <w:rPr>
                <w:b w:val="0"/>
              </w:rPr>
              <w:t xml:space="preserve"> </w:t>
            </w:r>
            <w:r>
              <w:rPr>
                <w:b w:val="0"/>
              </w:rPr>
              <w:t>from the NPAC SMS.</w:t>
            </w:r>
          </w:p>
        </w:tc>
      </w:tr>
      <w:tr w:rsidR="00447B66" w14:paraId="2E3D9D07" w14:textId="77777777">
        <w:trPr>
          <w:gridAfter w:val="2"/>
          <w:wAfter w:w="15" w:type="dxa"/>
          <w:trHeight w:val="509"/>
        </w:trPr>
        <w:tc>
          <w:tcPr>
            <w:tcW w:w="720" w:type="dxa"/>
          </w:tcPr>
          <w:p w14:paraId="6E5561B2" w14:textId="77777777" w:rsidR="00447B66" w:rsidRDefault="00447B66">
            <w:pPr>
              <w:rPr>
                <w:sz w:val="16"/>
              </w:rPr>
            </w:pPr>
            <w:r>
              <w:rPr>
                <w:sz w:val="16"/>
              </w:rPr>
              <w:t>5</w:t>
            </w:r>
            <w:r w:rsidR="00D33149">
              <w:rPr>
                <w:sz w:val="16"/>
              </w:rPr>
              <w:t>.</w:t>
            </w:r>
          </w:p>
        </w:tc>
        <w:tc>
          <w:tcPr>
            <w:tcW w:w="810" w:type="dxa"/>
            <w:tcBorders>
              <w:left w:val="nil"/>
            </w:tcBorders>
          </w:tcPr>
          <w:p w14:paraId="5C91E931" w14:textId="77777777" w:rsidR="00447B66" w:rsidRDefault="00447B66">
            <w:pPr>
              <w:rPr>
                <w:sz w:val="18"/>
              </w:rPr>
            </w:pPr>
            <w:r>
              <w:rPr>
                <w:sz w:val="18"/>
              </w:rPr>
              <w:t>SP</w:t>
            </w:r>
          </w:p>
        </w:tc>
        <w:tc>
          <w:tcPr>
            <w:tcW w:w="3150" w:type="dxa"/>
            <w:gridSpan w:val="2"/>
            <w:tcBorders>
              <w:left w:val="nil"/>
            </w:tcBorders>
          </w:tcPr>
          <w:p w14:paraId="64ABDCA2" w14:textId="77777777" w:rsidR="00447B66" w:rsidRDefault="00447B66">
            <w:r>
              <w:t xml:space="preserve">Old SP SOA issues an M-EVENT-REPORT Confirmation </w:t>
            </w:r>
            <w:r w:rsidR="00090506" w:rsidRPr="00090506">
              <w:t>in CMIP (or NOTR – NotificationReply in XML)</w:t>
            </w:r>
            <w:r w:rsidR="00090506">
              <w:t xml:space="preserve"> </w:t>
            </w:r>
            <w:r>
              <w:t>to the NPAC SMS indicating it successfully received the M-EVENT-REPORT.</w:t>
            </w:r>
          </w:p>
        </w:tc>
        <w:tc>
          <w:tcPr>
            <w:tcW w:w="720" w:type="dxa"/>
            <w:gridSpan w:val="2"/>
          </w:tcPr>
          <w:p w14:paraId="303C18E8" w14:textId="77777777" w:rsidR="00447B66" w:rsidRDefault="00447B66">
            <w:pPr>
              <w:rPr>
                <w:sz w:val="18"/>
              </w:rPr>
            </w:pPr>
            <w:r>
              <w:rPr>
                <w:sz w:val="18"/>
              </w:rPr>
              <w:t>NPAC</w:t>
            </w:r>
          </w:p>
        </w:tc>
        <w:tc>
          <w:tcPr>
            <w:tcW w:w="5357" w:type="dxa"/>
            <w:gridSpan w:val="4"/>
            <w:tcBorders>
              <w:left w:val="nil"/>
            </w:tcBorders>
          </w:tcPr>
          <w:p w14:paraId="0C943EE5" w14:textId="77777777" w:rsidR="00447B66" w:rsidRDefault="00447B66">
            <w:pPr>
              <w:pStyle w:val="BodyText"/>
              <w:rPr>
                <w:b w:val="0"/>
              </w:rPr>
            </w:pPr>
            <w:r>
              <w:rPr>
                <w:b w:val="0"/>
              </w:rPr>
              <w:t xml:space="preserve">NPAC SMS receives the M-EVENT-REPORT Confirmation </w:t>
            </w:r>
            <w:r w:rsidR="00090506" w:rsidRPr="00090506">
              <w:rPr>
                <w:b w:val="0"/>
              </w:rPr>
              <w:t xml:space="preserve">in CMIP (or NOTR – NotificationReply in XML) </w:t>
            </w:r>
            <w:r>
              <w:rPr>
                <w:b w:val="0"/>
              </w:rPr>
              <w:t>from the Old SP SOA.</w:t>
            </w:r>
          </w:p>
        </w:tc>
      </w:tr>
      <w:tr w:rsidR="00447B66" w14:paraId="2B1A2E70" w14:textId="77777777">
        <w:trPr>
          <w:gridAfter w:val="2"/>
          <w:wAfter w:w="15" w:type="dxa"/>
          <w:trHeight w:val="509"/>
        </w:trPr>
        <w:tc>
          <w:tcPr>
            <w:tcW w:w="720" w:type="dxa"/>
          </w:tcPr>
          <w:p w14:paraId="0CBDD41D" w14:textId="77777777" w:rsidR="00447B66" w:rsidRDefault="00447B66">
            <w:pPr>
              <w:rPr>
                <w:sz w:val="16"/>
              </w:rPr>
            </w:pPr>
            <w:r>
              <w:rPr>
                <w:sz w:val="16"/>
              </w:rPr>
              <w:t>6</w:t>
            </w:r>
            <w:r w:rsidR="00D33149">
              <w:rPr>
                <w:sz w:val="16"/>
              </w:rPr>
              <w:t>.</w:t>
            </w:r>
          </w:p>
        </w:tc>
        <w:tc>
          <w:tcPr>
            <w:tcW w:w="810" w:type="dxa"/>
            <w:tcBorders>
              <w:left w:val="nil"/>
            </w:tcBorders>
          </w:tcPr>
          <w:p w14:paraId="697F0359" w14:textId="77777777" w:rsidR="00447B66" w:rsidRDefault="00447B66">
            <w:pPr>
              <w:rPr>
                <w:sz w:val="18"/>
              </w:rPr>
            </w:pPr>
            <w:r>
              <w:rPr>
                <w:sz w:val="18"/>
              </w:rPr>
              <w:t>NPAC</w:t>
            </w:r>
          </w:p>
        </w:tc>
        <w:tc>
          <w:tcPr>
            <w:tcW w:w="3150" w:type="dxa"/>
            <w:gridSpan w:val="2"/>
            <w:tcBorders>
              <w:left w:val="nil"/>
            </w:tcBorders>
          </w:tcPr>
          <w:p w14:paraId="48B04A9E" w14:textId="77777777" w:rsidR="00447B66" w:rsidRDefault="00447B66">
            <w:r>
              <w:t>NPAC SMS issues an M-EVENT-REPORT to the New SP SOA based on their Customer TN Range Notification Indicator.</w:t>
            </w:r>
          </w:p>
          <w:p w14:paraId="2E2B6EB5" w14:textId="77777777" w:rsidR="00447B66" w:rsidRDefault="00447B66">
            <w:pPr>
              <w:numPr>
                <w:ilvl w:val="0"/>
                <w:numId w:val="8"/>
              </w:numPr>
            </w:pPr>
            <w:r>
              <w:t>If the setting is TRUE, the NPAC SMS issues an M-EVENT-REPORT subscriptionVersionRangeAttributeValueChange</w:t>
            </w:r>
            <w:r w:rsidR="00090506" w:rsidRPr="00090506">
              <w:t xml:space="preserve"> in CMIP (or VATN – SvAttributeValueChangeNotification in XML)</w:t>
            </w:r>
            <w:r>
              <w:t xml:space="preserve">. </w:t>
            </w:r>
          </w:p>
          <w:p w14:paraId="5342F164" w14:textId="77777777" w:rsidR="00447B66" w:rsidRDefault="00447B66">
            <w:pPr>
              <w:numPr>
                <w:ilvl w:val="0"/>
                <w:numId w:val="8"/>
              </w:numPr>
            </w:pPr>
            <w:r>
              <w:t>If the setting is FALSE the NPAC SMS issues an M-EVENT-REPORT attributeValueChange</w:t>
            </w:r>
            <w:r w:rsidR="00B63769">
              <w:t xml:space="preserve"> in CMIP (or </w:t>
            </w:r>
            <w:r w:rsidR="00B63769" w:rsidRPr="00667F5B">
              <w:t>VATN – SvAttributeValueChangeNotifi</w:t>
            </w:r>
            <w:r w:rsidR="00B63769" w:rsidRPr="00667F5B">
              <w:lastRenderedPageBreak/>
              <w:t>cation</w:t>
            </w:r>
            <w:r w:rsidR="00B63769">
              <w:t xml:space="preserve"> in XML)</w:t>
            </w:r>
            <w:r>
              <w:t>.</w:t>
            </w:r>
          </w:p>
        </w:tc>
        <w:tc>
          <w:tcPr>
            <w:tcW w:w="720" w:type="dxa"/>
            <w:gridSpan w:val="2"/>
          </w:tcPr>
          <w:p w14:paraId="4A3368C9" w14:textId="77777777" w:rsidR="00447B66" w:rsidRDefault="00447B66">
            <w:pPr>
              <w:rPr>
                <w:sz w:val="18"/>
              </w:rPr>
            </w:pPr>
            <w:r>
              <w:rPr>
                <w:sz w:val="18"/>
              </w:rPr>
              <w:lastRenderedPageBreak/>
              <w:t>SP</w:t>
            </w:r>
          </w:p>
        </w:tc>
        <w:tc>
          <w:tcPr>
            <w:tcW w:w="5357" w:type="dxa"/>
            <w:gridSpan w:val="4"/>
            <w:tcBorders>
              <w:left w:val="nil"/>
            </w:tcBorders>
          </w:tcPr>
          <w:p w14:paraId="3147D098" w14:textId="77777777" w:rsidR="00447B66" w:rsidRDefault="00447B66">
            <w:pPr>
              <w:pStyle w:val="BodyText"/>
              <w:rPr>
                <w:b w:val="0"/>
              </w:rPr>
            </w:pPr>
            <w:r>
              <w:rPr>
                <w:b w:val="0"/>
              </w:rPr>
              <w:t xml:space="preserve">New SP SOA receives the M-EVENT-REPORT </w:t>
            </w:r>
            <w:r w:rsidR="00090506" w:rsidRPr="00090506">
              <w:rPr>
                <w:b w:val="0"/>
              </w:rPr>
              <w:t>in CMIP (or VATN – SvAttributeValueChangeNotification in XML)</w:t>
            </w:r>
            <w:r w:rsidR="00090506">
              <w:rPr>
                <w:b w:val="0"/>
              </w:rPr>
              <w:t xml:space="preserve"> </w:t>
            </w:r>
            <w:r>
              <w:rPr>
                <w:b w:val="0"/>
              </w:rPr>
              <w:t>from the NPAC SMS.</w:t>
            </w:r>
          </w:p>
        </w:tc>
      </w:tr>
      <w:tr w:rsidR="00447B66" w14:paraId="4632BD4E" w14:textId="77777777">
        <w:trPr>
          <w:gridAfter w:val="2"/>
          <w:wAfter w:w="15" w:type="dxa"/>
          <w:trHeight w:val="509"/>
        </w:trPr>
        <w:tc>
          <w:tcPr>
            <w:tcW w:w="720" w:type="dxa"/>
          </w:tcPr>
          <w:p w14:paraId="267442A6" w14:textId="77777777" w:rsidR="00447B66" w:rsidRDefault="00447B66">
            <w:pPr>
              <w:rPr>
                <w:sz w:val="16"/>
              </w:rPr>
            </w:pPr>
            <w:r>
              <w:rPr>
                <w:sz w:val="16"/>
              </w:rPr>
              <w:lastRenderedPageBreak/>
              <w:t>7.</w:t>
            </w:r>
          </w:p>
        </w:tc>
        <w:tc>
          <w:tcPr>
            <w:tcW w:w="810" w:type="dxa"/>
            <w:tcBorders>
              <w:left w:val="nil"/>
            </w:tcBorders>
          </w:tcPr>
          <w:p w14:paraId="552DAA7A" w14:textId="77777777" w:rsidR="00447B66" w:rsidRDefault="00447B66">
            <w:pPr>
              <w:rPr>
                <w:sz w:val="18"/>
              </w:rPr>
            </w:pPr>
            <w:r>
              <w:rPr>
                <w:sz w:val="18"/>
              </w:rPr>
              <w:t>SP</w:t>
            </w:r>
          </w:p>
        </w:tc>
        <w:tc>
          <w:tcPr>
            <w:tcW w:w="3150" w:type="dxa"/>
            <w:gridSpan w:val="2"/>
            <w:tcBorders>
              <w:left w:val="nil"/>
            </w:tcBorders>
          </w:tcPr>
          <w:p w14:paraId="53F1F1CC" w14:textId="77777777" w:rsidR="00447B66" w:rsidRDefault="00447B66">
            <w:r>
              <w:t xml:space="preserve">New SP SOA issues an M-EVENT-REPORT Confirmation </w:t>
            </w:r>
            <w:r w:rsidR="00090506" w:rsidRPr="00090506">
              <w:t xml:space="preserve">in CMIP (or NOTR – NotificationReply in XML) </w:t>
            </w:r>
            <w:r>
              <w:t>indicating it successfully received the M-EVENT-REPORT.</w:t>
            </w:r>
          </w:p>
        </w:tc>
        <w:tc>
          <w:tcPr>
            <w:tcW w:w="720" w:type="dxa"/>
            <w:gridSpan w:val="2"/>
          </w:tcPr>
          <w:p w14:paraId="03D5F308" w14:textId="77777777" w:rsidR="00447B66" w:rsidRDefault="00447B66">
            <w:pPr>
              <w:rPr>
                <w:sz w:val="18"/>
              </w:rPr>
            </w:pPr>
            <w:r>
              <w:rPr>
                <w:sz w:val="18"/>
              </w:rPr>
              <w:t>NPAC</w:t>
            </w:r>
          </w:p>
        </w:tc>
        <w:tc>
          <w:tcPr>
            <w:tcW w:w="5357" w:type="dxa"/>
            <w:gridSpan w:val="4"/>
            <w:tcBorders>
              <w:left w:val="nil"/>
            </w:tcBorders>
          </w:tcPr>
          <w:p w14:paraId="41D93E2B" w14:textId="77777777" w:rsidR="00447B66" w:rsidRDefault="00447B66">
            <w:pPr>
              <w:pStyle w:val="BodyText"/>
              <w:rPr>
                <w:b w:val="0"/>
              </w:rPr>
            </w:pPr>
            <w:r>
              <w:rPr>
                <w:b w:val="0"/>
              </w:rPr>
              <w:t xml:space="preserve">NPAC SMS receives the M-EVENT-REPORT Confirmation </w:t>
            </w:r>
            <w:r w:rsidR="00090506" w:rsidRPr="00090506">
              <w:rPr>
                <w:b w:val="0"/>
              </w:rPr>
              <w:t xml:space="preserve">in CMIP (or NOTR – NotificationReply in XML) </w:t>
            </w:r>
            <w:r>
              <w:rPr>
                <w:b w:val="0"/>
              </w:rPr>
              <w:t>from the New SP SOA.</w:t>
            </w:r>
          </w:p>
        </w:tc>
      </w:tr>
      <w:tr w:rsidR="00447B66" w14:paraId="56797338" w14:textId="77777777">
        <w:trPr>
          <w:gridAfter w:val="2"/>
          <w:wAfter w:w="15" w:type="dxa"/>
          <w:trHeight w:val="509"/>
        </w:trPr>
        <w:tc>
          <w:tcPr>
            <w:tcW w:w="720" w:type="dxa"/>
          </w:tcPr>
          <w:p w14:paraId="23953054" w14:textId="77777777" w:rsidR="00447B66" w:rsidRDefault="00447B66">
            <w:pPr>
              <w:rPr>
                <w:sz w:val="16"/>
              </w:rPr>
            </w:pPr>
            <w:r>
              <w:rPr>
                <w:sz w:val="16"/>
              </w:rPr>
              <w:t>8.</w:t>
            </w:r>
          </w:p>
        </w:tc>
        <w:tc>
          <w:tcPr>
            <w:tcW w:w="810" w:type="dxa"/>
            <w:tcBorders>
              <w:left w:val="nil"/>
            </w:tcBorders>
          </w:tcPr>
          <w:p w14:paraId="2D6BDBEF" w14:textId="77777777" w:rsidR="00447B66" w:rsidRDefault="00447B66">
            <w:pPr>
              <w:rPr>
                <w:sz w:val="18"/>
              </w:rPr>
            </w:pPr>
            <w:r>
              <w:rPr>
                <w:sz w:val="18"/>
              </w:rPr>
              <w:t>NPAC</w:t>
            </w:r>
          </w:p>
        </w:tc>
        <w:tc>
          <w:tcPr>
            <w:tcW w:w="3150" w:type="dxa"/>
            <w:gridSpan w:val="2"/>
            <w:tcBorders>
              <w:left w:val="nil"/>
            </w:tcBorders>
          </w:tcPr>
          <w:p w14:paraId="1DE13C5D" w14:textId="77777777" w:rsidR="00447B66" w:rsidRDefault="00447B66">
            <w:r>
              <w:t>NPAC Personnel perform a query for the subscription version created in this test case.</w:t>
            </w:r>
          </w:p>
        </w:tc>
        <w:tc>
          <w:tcPr>
            <w:tcW w:w="720" w:type="dxa"/>
            <w:gridSpan w:val="2"/>
          </w:tcPr>
          <w:p w14:paraId="64D57BC6" w14:textId="77777777" w:rsidR="00447B66" w:rsidRDefault="00447B66">
            <w:pPr>
              <w:rPr>
                <w:sz w:val="18"/>
              </w:rPr>
            </w:pPr>
            <w:r>
              <w:rPr>
                <w:sz w:val="18"/>
              </w:rPr>
              <w:t>NPAC</w:t>
            </w:r>
          </w:p>
        </w:tc>
        <w:tc>
          <w:tcPr>
            <w:tcW w:w="5357" w:type="dxa"/>
            <w:gridSpan w:val="4"/>
            <w:tcBorders>
              <w:left w:val="nil"/>
            </w:tcBorders>
          </w:tcPr>
          <w:p w14:paraId="6CFA3969" w14:textId="77777777" w:rsidR="00447B66" w:rsidRDefault="00447B66">
            <w:pPr>
              <w:pStyle w:val="BodyText"/>
              <w:rPr>
                <w:b w:val="0"/>
              </w:rPr>
            </w:pPr>
            <w:r>
              <w:rPr>
                <w:b w:val="0"/>
              </w:rPr>
              <w:t>The subscription version exists with a status of ‘pending’.</w:t>
            </w:r>
          </w:p>
        </w:tc>
      </w:tr>
      <w:tr w:rsidR="00447B66" w14:paraId="0C5197B1" w14:textId="77777777">
        <w:trPr>
          <w:gridAfter w:val="2"/>
          <w:wAfter w:w="15" w:type="dxa"/>
          <w:trHeight w:val="509"/>
        </w:trPr>
        <w:tc>
          <w:tcPr>
            <w:tcW w:w="720" w:type="dxa"/>
          </w:tcPr>
          <w:p w14:paraId="0C4611C6" w14:textId="77777777" w:rsidR="00447B66" w:rsidRDefault="00447B66">
            <w:pPr>
              <w:rPr>
                <w:sz w:val="16"/>
              </w:rPr>
            </w:pPr>
            <w:r>
              <w:rPr>
                <w:sz w:val="16"/>
              </w:rPr>
              <w:t>9.</w:t>
            </w:r>
          </w:p>
        </w:tc>
        <w:tc>
          <w:tcPr>
            <w:tcW w:w="810" w:type="dxa"/>
            <w:tcBorders>
              <w:left w:val="nil"/>
            </w:tcBorders>
          </w:tcPr>
          <w:p w14:paraId="77249804" w14:textId="77777777" w:rsidR="00447B66" w:rsidRDefault="00447B66">
            <w:pPr>
              <w:rPr>
                <w:sz w:val="18"/>
              </w:rPr>
            </w:pPr>
            <w:r>
              <w:rPr>
                <w:sz w:val="18"/>
              </w:rPr>
              <w:t>SP – Optional</w:t>
            </w:r>
          </w:p>
        </w:tc>
        <w:tc>
          <w:tcPr>
            <w:tcW w:w="3150" w:type="dxa"/>
            <w:gridSpan w:val="2"/>
            <w:tcBorders>
              <w:left w:val="nil"/>
            </w:tcBorders>
          </w:tcPr>
          <w:p w14:paraId="51E8CF68" w14:textId="77777777" w:rsidR="00447B66" w:rsidRDefault="00447B66">
            <w:r>
              <w:t>Via their SOA, Old SP Personnel perform a local query for the subscription version created during this test case.</w:t>
            </w:r>
          </w:p>
        </w:tc>
        <w:tc>
          <w:tcPr>
            <w:tcW w:w="720" w:type="dxa"/>
            <w:gridSpan w:val="2"/>
          </w:tcPr>
          <w:p w14:paraId="6B69AFA8" w14:textId="77777777" w:rsidR="00447B66" w:rsidRDefault="00447B66">
            <w:pPr>
              <w:rPr>
                <w:sz w:val="18"/>
              </w:rPr>
            </w:pPr>
            <w:r>
              <w:rPr>
                <w:sz w:val="18"/>
              </w:rPr>
              <w:t>SP</w:t>
            </w:r>
          </w:p>
        </w:tc>
        <w:tc>
          <w:tcPr>
            <w:tcW w:w="5357" w:type="dxa"/>
            <w:gridSpan w:val="4"/>
            <w:tcBorders>
              <w:left w:val="nil"/>
            </w:tcBorders>
          </w:tcPr>
          <w:p w14:paraId="5084A8EE" w14:textId="77777777" w:rsidR="00447B66" w:rsidRDefault="00447B66">
            <w:pPr>
              <w:pStyle w:val="BodyText"/>
              <w:rPr>
                <w:b w:val="0"/>
              </w:rPr>
            </w:pPr>
            <w:r>
              <w:rPr>
                <w:b w:val="0"/>
              </w:rPr>
              <w:t>The subscription version exists with a status of ‘pending’.</w:t>
            </w:r>
          </w:p>
        </w:tc>
      </w:tr>
      <w:tr w:rsidR="00447B66" w14:paraId="761E431C" w14:textId="77777777">
        <w:trPr>
          <w:gridAfter w:val="2"/>
          <w:wAfter w:w="15" w:type="dxa"/>
          <w:trHeight w:val="509"/>
        </w:trPr>
        <w:tc>
          <w:tcPr>
            <w:tcW w:w="720" w:type="dxa"/>
          </w:tcPr>
          <w:p w14:paraId="313523FD" w14:textId="77777777" w:rsidR="00447B66" w:rsidRDefault="00447B66">
            <w:pPr>
              <w:rPr>
                <w:sz w:val="16"/>
              </w:rPr>
            </w:pPr>
            <w:r>
              <w:rPr>
                <w:sz w:val="16"/>
              </w:rPr>
              <w:t>10.</w:t>
            </w:r>
          </w:p>
        </w:tc>
        <w:tc>
          <w:tcPr>
            <w:tcW w:w="810" w:type="dxa"/>
            <w:tcBorders>
              <w:left w:val="nil"/>
            </w:tcBorders>
          </w:tcPr>
          <w:p w14:paraId="5EB26DB6" w14:textId="77777777" w:rsidR="00447B66" w:rsidRDefault="00447B66">
            <w:pPr>
              <w:rPr>
                <w:sz w:val="18"/>
              </w:rPr>
            </w:pPr>
            <w:r>
              <w:rPr>
                <w:sz w:val="18"/>
              </w:rPr>
              <w:t>SP – Conditional</w:t>
            </w:r>
          </w:p>
        </w:tc>
        <w:tc>
          <w:tcPr>
            <w:tcW w:w="3150" w:type="dxa"/>
            <w:gridSpan w:val="2"/>
            <w:tcBorders>
              <w:left w:val="nil"/>
            </w:tcBorders>
          </w:tcPr>
          <w:p w14:paraId="7E27BFEC" w14:textId="77777777" w:rsidR="00447B66" w:rsidRDefault="00447B66">
            <w:r>
              <w:t>Old SP Personnel perform an NPAC SMS query for the subscription version created during this test case.</w:t>
            </w:r>
          </w:p>
        </w:tc>
        <w:tc>
          <w:tcPr>
            <w:tcW w:w="720" w:type="dxa"/>
            <w:gridSpan w:val="2"/>
          </w:tcPr>
          <w:p w14:paraId="55FAB4A6" w14:textId="77777777" w:rsidR="00447B66" w:rsidRDefault="00447B66">
            <w:pPr>
              <w:rPr>
                <w:sz w:val="18"/>
              </w:rPr>
            </w:pPr>
            <w:r>
              <w:rPr>
                <w:sz w:val="18"/>
              </w:rPr>
              <w:t>SP</w:t>
            </w:r>
          </w:p>
        </w:tc>
        <w:tc>
          <w:tcPr>
            <w:tcW w:w="5357" w:type="dxa"/>
            <w:gridSpan w:val="4"/>
            <w:tcBorders>
              <w:left w:val="nil"/>
            </w:tcBorders>
          </w:tcPr>
          <w:p w14:paraId="0DF11E26" w14:textId="77777777" w:rsidR="00447B66" w:rsidRDefault="00447B66">
            <w:pPr>
              <w:pStyle w:val="BodyText"/>
              <w:rPr>
                <w:b w:val="0"/>
              </w:rPr>
            </w:pPr>
            <w:r>
              <w:rPr>
                <w:b w:val="0"/>
              </w:rPr>
              <w:t>The subscription version exists with a status of ‘pending’ on the NPAC SMS.</w:t>
            </w:r>
          </w:p>
        </w:tc>
      </w:tr>
    </w:tbl>
    <w:p w14:paraId="020188EE"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1CD4D25C" w14:textId="77777777">
        <w:trPr>
          <w:gridAfter w:val="1"/>
          <w:wAfter w:w="6" w:type="dxa"/>
        </w:trPr>
        <w:tc>
          <w:tcPr>
            <w:tcW w:w="720" w:type="dxa"/>
            <w:tcBorders>
              <w:top w:val="nil"/>
              <w:left w:val="nil"/>
              <w:bottom w:val="nil"/>
              <w:right w:val="nil"/>
            </w:tcBorders>
          </w:tcPr>
          <w:p w14:paraId="0FEEBA67" w14:textId="77777777" w:rsidR="00447B66" w:rsidRDefault="00447B66">
            <w:pPr>
              <w:rPr>
                <w:b/>
              </w:rPr>
            </w:pPr>
            <w:r>
              <w:rPr>
                <w:b/>
              </w:rPr>
              <w:lastRenderedPageBreak/>
              <w:t>A.</w:t>
            </w:r>
          </w:p>
        </w:tc>
        <w:tc>
          <w:tcPr>
            <w:tcW w:w="2097" w:type="dxa"/>
            <w:gridSpan w:val="2"/>
            <w:tcBorders>
              <w:top w:val="nil"/>
              <w:left w:val="nil"/>
              <w:right w:val="nil"/>
            </w:tcBorders>
          </w:tcPr>
          <w:p w14:paraId="5471ADC7" w14:textId="77777777" w:rsidR="00447B66" w:rsidRDefault="00447B66">
            <w:pPr>
              <w:rPr>
                <w:b/>
              </w:rPr>
            </w:pPr>
            <w:r>
              <w:rPr>
                <w:b/>
              </w:rPr>
              <w:t>TEST IDENTITY</w:t>
            </w:r>
          </w:p>
        </w:tc>
        <w:tc>
          <w:tcPr>
            <w:tcW w:w="7949" w:type="dxa"/>
            <w:gridSpan w:val="8"/>
            <w:tcBorders>
              <w:top w:val="nil"/>
              <w:left w:val="nil"/>
              <w:right w:val="nil"/>
            </w:tcBorders>
          </w:tcPr>
          <w:p w14:paraId="28248A27" w14:textId="77777777" w:rsidR="00447B66" w:rsidRDefault="00447B66">
            <w:pPr>
              <w:rPr>
                <w:b/>
              </w:rPr>
            </w:pPr>
          </w:p>
        </w:tc>
      </w:tr>
      <w:tr w:rsidR="00447B66" w14:paraId="44795343" w14:textId="77777777">
        <w:trPr>
          <w:cantSplit/>
          <w:trHeight w:val="120"/>
        </w:trPr>
        <w:tc>
          <w:tcPr>
            <w:tcW w:w="720" w:type="dxa"/>
            <w:vMerge w:val="restart"/>
            <w:tcBorders>
              <w:top w:val="nil"/>
              <w:left w:val="nil"/>
            </w:tcBorders>
          </w:tcPr>
          <w:p w14:paraId="2B96E53F" w14:textId="77777777" w:rsidR="00447B66" w:rsidRDefault="00447B66">
            <w:pPr>
              <w:rPr>
                <w:b/>
              </w:rPr>
            </w:pPr>
          </w:p>
        </w:tc>
        <w:tc>
          <w:tcPr>
            <w:tcW w:w="2097" w:type="dxa"/>
            <w:gridSpan w:val="2"/>
            <w:vMerge w:val="restart"/>
            <w:tcBorders>
              <w:left w:val="nil"/>
            </w:tcBorders>
          </w:tcPr>
          <w:p w14:paraId="56E562D9" w14:textId="77777777" w:rsidR="00447B66" w:rsidRDefault="00447B66">
            <w:pPr>
              <w:rPr>
                <w:b/>
              </w:rPr>
            </w:pPr>
            <w:r>
              <w:rPr>
                <w:b/>
              </w:rPr>
              <w:t>Test Case Number:</w:t>
            </w:r>
          </w:p>
        </w:tc>
        <w:tc>
          <w:tcPr>
            <w:tcW w:w="2083" w:type="dxa"/>
            <w:gridSpan w:val="2"/>
            <w:vMerge w:val="restart"/>
            <w:tcBorders>
              <w:left w:val="nil"/>
            </w:tcBorders>
          </w:tcPr>
          <w:p w14:paraId="390E0B2E" w14:textId="77777777" w:rsidR="00447B66" w:rsidRDefault="00447B66">
            <w:pPr>
              <w:rPr>
                <w:b/>
              </w:rPr>
            </w:pPr>
            <w:r>
              <w:rPr>
                <w:b/>
              </w:rPr>
              <w:t>4.3</w:t>
            </w:r>
          </w:p>
        </w:tc>
        <w:tc>
          <w:tcPr>
            <w:tcW w:w="1955" w:type="dxa"/>
            <w:gridSpan w:val="2"/>
            <w:vMerge w:val="restart"/>
          </w:tcPr>
          <w:p w14:paraId="6ACFB036"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3CA7F2EA" w14:textId="77777777" w:rsidR="00447B66" w:rsidRDefault="00447B66">
            <w:r>
              <w:rPr>
                <w:b/>
              </w:rPr>
              <w:t xml:space="preserve">SOA </w:t>
            </w:r>
          </w:p>
        </w:tc>
        <w:tc>
          <w:tcPr>
            <w:tcW w:w="1959" w:type="dxa"/>
            <w:gridSpan w:val="3"/>
            <w:tcBorders>
              <w:left w:val="nil"/>
            </w:tcBorders>
          </w:tcPr>
          <w:p w14:paraId="121ED90C" w14:textId="77777777" w:rsidR="00447B66" w:rsidRDefault="00447B66">
            <w:r>
              <w:t>C</w:t>
            </w:r>
          </w:p>
        </w:tc>
      </w:tr>
      <w:tr w:rsidR="00447B66" w14:paraId="71C8FD93" w14:textId="77777777">
        <w:trPr>
          <w:cantSplit/>
          <w:trHeight w:val="170"/>
        </w:trPr>
        <w:tc>
          <w:tcPr>
            <w:tcW w:w="720" w:type="dxa"/>
            <w:vMerge/>
            <w:tcBorders>
              <w:left w:val="nil"/>
              <w:bottom w:val="nil"/>
            </w:tcBorders>
          </w:tcPr>
          <w:p w14:paraId="7D7C0A20" w14:textId="77777777" w:rsidR="00447B66" w:rsidRDefault="00447B66">
            <w:pPr>
              <w:rPr>
                <w:b/>
              </w:rPr>
            </w:pPr>
          </w:p>
        </w:tc>
        <w:tc>
          <w:tcPr>
            <w:tcW w:w="2097" w:type="dxa"/>
            <w:gridSpan w:val="2"/>
            <w:vMerge/>
            <w:tcBorders>
              <w:left w:val="nil"/>
            </w:tcBorders>
          </w:tcPr>
          <w:p w14:paraId="1A9D7732" w14:textId="77777777" w:rsidR="00447B66" w:rsidRDefault="00447B66">
            <w:pPr>
              <w:rPr>
                <w:b/>
              </w:rPr>
            </w:pPr>
          </w:p>
        </w:tc>
        <w:tc>
          <w:tcPr>
            <w:tcW w:w="2083" w:type="dxa"/>
            <w:gridSpan w:val="2"/>
            <w:vMerge/>
            <w:tcBorders>
              <w:left w:val="nil"/>
            </w:tcBorders>
          </w:tcPr>
          <w:p w14:paraId="25F27F86" w14:textId="77777777" w:rsidR="00447B66" w:rsidRDefault="00447B66">
            <w:pPr>
              <w:rPr>
                <w:b/>
              </w:rPr>
            </w:pPr>
          </w:p>
        </w:tc>
        <w:tc>
          <w:tcPr>
            <w:tcW w:w="1955" w:type="dxa"/>
            <w:gridSpan w:val="2"/>
            <w:vMerge/>
          </w:tcPr>
          <w:p w14:paraId="631300A8" w14:textId="77777777" w:rsidR="00447B66" w:rsidRDefault="00447B66">
            <w:pPr>
              <w:pStyle w:val="TOC1"/>
              <w:spacing w:before="0"/>
              <w:rPr>
                <w:i w:val="0"/>
                <w:sz w:val="20"/>
              </w:rPr>
            </w:pPr>
          </w:p>
        </w:tc>
        <w:tc>
          <w:tcPr>
            <w:tcW w:w="1958" w:type="dxa"/>
            <w:gridSpan w:val="2"/>
            <w:tcBorders>
              <w:left w:val="nil"/>
            </w:tcBorders>
          </w:tcPr>
          <w:p w14:paraId="6B0D2A16" w14:textId="77777777" w:rsidR="00447B66" w:rsidRDefault="00447B66">
            <w:pPr>
              <w:rPr>
                <w:b/>
                <w:bCs/>
              </w:rPr>
            </w:pPr>
            <w:r>
              <w:rPr>
                <w:b/>
                <w:bCs/>
              </w:rPr>
              <w:t>LSMS</w:t>
            </w:r>
          </w:p>
        </w:tc>
        <w:tc>
          <w:tcPr>
            <w:tcW w:w="1959" w:type="dxa"/>
            <w:gridSpan w:val="3"/>
            <w:tcBorders>
              <w:left w:val="nil"/>
            </w:tcBorders>
          </w:tcPr>
          <w:p w14:paraId="73146DE6" w14:textId="77777777" w:rsidR="00447B66" w:rsidRDefault="00447B66">
            <w:r>
              <w:t>N/A</w:t>
            </w:r>
          </w:p>
        </w:tc>
      </w:tr>
      <w:tr w:rsidR="00447B66" w14:paraId="26553022" w14:textId="77777777">
        <w:trPr>
          <w:gridAfter w:val="1"/>
          <w:wAfter w:w="6" w:type="dxa"/>
          <w:trHeight w:val="509"/>
        </w:trPr>
        <w:tc>
          <w:tcPr>
            <w:tcW w:w="720" w:type="dxa"/>
            <w:tcBorders>
              <w:top w:val="nil"/>
              <w:left w:val="nil"/>
              <w:bottom w:val="nil"/>
            </w:tcBorders>
          </w:tcPr>
          <w:p w14:paraId="46B4D555" w14:textId="77777777" w:rsidR="00447B66" w:rsidRDefault="00447B66">
            <w:pPr>
              <w:rPr>
                <w:b/>
              </w:rPr>
            </w:pPr>
          </w:p>
        </w:tc>
        <w:tc>
          <w:tcPr>
            <w:tcW w:w="2097" w:type="dxa"/>
            <w:gridSpan w:val="2"/>
            <w:tcBorders>
              <w:left w:val="nil"/>
            </w:tcBorders>
          </w:tcPr>
          <w:p w14:paraId="2268EB22" w14:textId="77777777" w:rsidR="00447B66" w:rsidRDefault="00447B66">
            <w:pPr>
              <w:rPr>
                <w:b/>
              </w:rPr>
            </w:pPr>
            <w:r>
              <w:rPr>
                <w:b/>
              </w:rPr>
              <w:t>Objective:</w:t>
            </w:r>
          </w:p>
          <w:p w14:paraId="2E11353E" w14:textId="77777777" w:rsidR="00447B66" w:rsidRDefault="00447B66">
            <w:pPr>
              <w:rPr>
                <w:b/>
              </w:rPr>
            </w:pPr>
          </w:p>
        </w:tc>
        <w:tc>
          <w:tcPr>
            <w:tcW w:w="7949" w:type="dxa"/>
            <w:gridSpan w:val="8"/>
            <w:tcBorders>
              <w:left w:val="nil"/>
            </w:tcBorders>
          </w:tcPr>
          <w:p w14:paraId="653466B6" w14:textId="77777777" w:rsidR="00447B66" w:rsidRDefault="00447B66">
            <w:r>
              <w:t>SOA – New Service Provider Personnel submit a subscription version Create after 7:00PM EST (the next day GMT but same day local time) using the same due date (in GMT) as used in the initial creation by the Old Service Provider. – Success</w:t>
            </w:r>
          </w:p>
        </w:tc>
      </w:tr>
      <w:tr w:rsidR="00447B66" w14:paraId="22B4CC6C" w14:textId="77777777">
        <w:trPr>
          <w:gridAfter w:val="1"/>
          <w:wAfter w:w="6" w:type="dxa"/>
        </w:trPr>
        <w:tc>
          <w:tcPr>
            <w:tcW w:w="720" w:type="dxa"/>
            <w:tcBorders>
              <w:top w:val="nil"/>
              <w:left w:val="nil"/>
              <w:bottom w:val="nil"/>
              <w:right w:val="nil"/>
            </w:tcBorders>
          </w:tcPr>
          <w:p w14:paraId="2D243DED" w14:textId="77777777" w:rsidR="00447B66" w:rsidRDefault="00447B66">
            <w:pPr>
              <w:rPr>
                <w:b/>
              </w:rPr>
            </w:pPr>
          </w:p>
        </w:tc>
        <w:tc>
          <w:tcPr>
            <w:tcW w:w="2097" w:type="dxa"/>
            <w:gridSpan w:val="2"/>
            <w:tcBorders>
              <w:top w:val="nil"/>
              <w:left w:val="nil"/>
              <w:bottom w:val="nil"/>
              <w:right w:val="nil"/>
            </w:tcBorders>
          </w:tcPr>
          <w:p w14:paraId="62688211" w14:textId="77777777" w:rsidR="00447B66" w:rsidRDefault="00447B66">
            <w:pPr>
              <w:rPr>
                <w:b/>
              </w:rPr>
            </w:pPr>
          </w:p>
        </w:tc>
        <w:tc>
          <w:tcPr>
            <w:tcW w:w="7949" w:type="dxa"/>
            <w:gridSpan w:val="8"/>
            <w:tcBorders>
              <w:top w:val="nil"/>
              <w:left w:val="nil"/>
              <w:bottom w:val="nil"/>
              <w:right w:val="nil"/>
            </w:tcBorders>
          </w:tcPr>
          <w:p w14:paraId="5E529F44" w14:textId="77777777" w:rsidR="00447B66" w:rsidRDefault="00447B66">
            <w:pPr>
              <w:rPr>
                <w:b/>
              </w:rPr>
            </w:pPr>
          </w:p>
        </w:tc>
      </w:tr>
      <w:tr w:rsidR="00447B66" w14:paraId="50166BA5" w14:textId="77777777">
        <w:trPr>
          <w:gridAfter w:val="1"/>
          <w:wAfter w:w="6" w:type="dxa"/>
        </w:trPr>
        <w:tc>
          <w:tcPr>
            <w:tcW w:w="720" w:type="dxa"/>
            <w:tcBorders>
              <w:top w:val="nil"/>
              <w:left w:val="nil"/>
              <w:bottom w:val="nil"/>
              <w:right w:val="nil"/>
            </w:tcBorders>
          </w:tcPr>
          <w:p w14:paraId="0D13011C" w14:textId="77777777" w:rsidR="00447B66" w:rsidRDefault="00447B66">
            <w:pPr>
              <w:rPr>
                <w:b/>
              </w:rPr>
            </w:pPr>
            <w:r>
              <w:rPr>
                <w:b/>
              </w:rPr>
              <w:t>B.</w:t>
            </w:r>
          </w:p>
        </w:tc>
        <w:tc>
          <w:tcPr>
            <w:tcW w:w="2097" w:type="dxa"/>
            <w:gridSpan w:val="2"/>
            <w:tcBorders>
              <w:top w:val="nil"/>
              <w:left w:val="nil"/>
              <w:right w:val="nil"/>
            </w:tcBorders>
          </w:tcPr>
          <w:p w14:paraId="2D1E59A7" w14:textId="77777777" w:rsidR="00447B66" w:rsidRDefault="00447B66">
            <w:pPr>
              <w:rPr>
                <w:b/>
              </w:rPr>
            </w:pPr>
            <w:r>
              <w:rPr>
                <w:b/>
              </w:rPr>
              <w:t>REFERENCES</w:t>
            </w:r>
          </w:p>
        </w:tc>
        <w:tc>
          <w:tcPr>
            <w:tcW w:w="7949" w:type="dxa"/>
            <w:gridSpan w:val="8"/>
            <w:tcBorders>
              <w:top w:val="nil"/>
              <w:left w:val="nil"/>
              <w:right w:val="nil"/>
            </w:tcBorders>
          </w:tcPr>
          <w:p w14:paraId="00622447" w14:textId="77777777" w:rsidR="00447B66" w:rsidRDefault="00447B66">
            <w:pPr>
              <w:rPr>
                <w:b/>
              </w:rPr>
            </w:pPr>
          </w:p>
        </w:tc>
      </w:tr>
      <w:tr w:rsidR="00447B66" w14:paraId="4C0DD99A" w14:textId="77777777">
        <w:trPr>
          <w:trHeight w:val="509"/>
        </w:trPr>
        <w:tc>
          <w:tcPr>
            <w:tcW w:w="720" w:type="dxa"/>
            <w:tcBorders>
              <w:top w:val="nil"/>
              <w:left w:val="nil"/>
              <w:bottom w:val="nil"/>
            </w:tcBorders>
          </w:tcPr>
          <w:p w14:paraId="072C6719" w14:textId="77777777" w:rsidR="00447B66" w:rsidRDefault="00447B66">
            <w:pPr>
              <w:rPr>
                <w:b/>
              </w:rPr>
            </w:pPr>
            <w:r>
              <w:t xml:space="preserve"> </w:t>
            </w:r>
          </w:p>
        </w:tc>
        <w:tc>
          <w:tcPr>
            <w:tcW w:w="2097" w:type="dxa"/>
            <w:gridSpan w:val="2"/>
            <w:tcBorders>
              <w:left w:val="nil"/>
            </w:tcBorders>
          </w:tcPr>
          <w:p w14:paraId="4D7BD6E3" w14:textId="77777777" w:rsidR="00447B66" w:rsidRDefault="00447B66">
            <w:pPr>
              <w:rPr>
                <w:b/>
              </w:rPr>
            </w:pPr>
            <w:r>
              <w:rPr>
                <w:b/>
              </w:rPr>
              <w:t>NANC Change Order Revision Number:</w:t>
            </w:r>
          </w:p>
        </w:tc>
        <w:tc>
          <w:tcPr>
            <w:tcW w:w="2083" w:type="dxa"/>
            <w:gridSpan w:val="2"/>
            <w:tcBorders>
              <w:left w:val="nil"/>
            </w:tcBorders>
          </w:tcPr>
          <w:p w14:paraId="22EFB422" w14:textId="77777777" w:rsidR="00447B66" w:rsidRDefault="00447B66"/>
        </w:tc>
        <w:tc>
          <w:tcPr>
            <w:tcW w:w="1955" w:type="dxa"/>
            <w:gridSpan w:val="2"/>
          </w:tcPr>
          <w:p w14:paraId="60DE44E1"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4A056559" w14:textId="77777777" w:rsidR="00447B66" w:rsidRDefault="00447B66">
            <w:r>
              <w:t>NANC 294</w:t>
            </w:r>
          </w:p>
        </w:tc>
      </w:tr>
      <w:tr w:rsidR="00447B66" w14:paraId="5CCDF5F1" w14:textId="77777777">
        <w:trPr>
          <w:trHeight w:val="509"/>
        </w:trPr>
        <w:tc>
          <w:tcPr>
            <w:tcW w:w="720" w:type="dxa"/>
            <w:tcBorders>
              <w:top w:val="nil"/>
              <w:left w:val="nil"/>
              <w:bottom w:val="nil"/>
            </w:tcBorders>
          </w:tcPr>
          <w:p w14:paraId="4A61D3B8" w14:textId="77777777" w:rsidR="00447B66" w:rsidRDefault="00447B66">
            <w:pPr>
              <w:rPr>
                <w:b/>
              </w:rPr>
            </w:pPr>
          </w:p>
        </w:tc>
        <w:tc>
          <w:tcPr>
            <w:tcW w:w="2097" w:type="dxa"/>
            <w:gridSpan w:val="2"/>
            <w:tcBorders>
              <w:left w:val="nil"/>
            </w:tcBorders>
          </w:tcPr>
          <w:p w14:paraId="26040D77" w14:textId="77777777" w:rsidR="00447B66" w:rsidRDefault="00447B66">
            <w:pPr>
              <w:rPr>
                <w:b/>
              </w:rPr>
            </w:pPr>
            <w:r>
              <w:rPr>
                <w:b/>
              </w:rPr>
              <w:t>NANC FRS Version Number:</w:t>
            </w:r>
          </w:p>
        </w:tc>
        <w:tc>
          <w:tcPr>
            <w:tcW w:w="2083" w:type="dxa"/>
            <w:gridSpan w:val="2"/>
            <w:tcBorders>
              <w:left w:val="nil"/>
            </w:tcBorders>
          </w:tcPr>
          <w:p w14:paraId="04855CFC" w14:textId="77777777" w:rsidR="00447B66" w:rsidRDefault="00447B66">
            <w:r>
              <w:t>3.1.0</w:t>
            </w:r>
          </w:p>
        </w:tc>
        <w:tc>
          <w:tcPr>
            <w:tcW w:w="1955" w:type="dxa"/>
            <w:gridSpan w:val="2"/>
          </w:tcPr>
          <w:p w14:paraId="0B4CDF5B" w14:textId="77777777" w:rsidR="00447B66" w:rsidRDefault="00447B66">
            <w:pPr>
              <w:rPr>
                <w:b/>
              </w:rPr>
            </w:pPr>
            <w:r>
              <w:rPr>
                <w:b/>
              </w:rPr>
              <w:t>Relevant Requirement(s):</w:t>
            </w:r>
          </w:p>
        </w:tc>
        <w:tc>
          <w:tcPr>
            <w:tcW w:w="3917" w:type="dxa"/>
            <w:gridSpan w:val="5"/>
            <w:tcBorders>
              <w:left w:val="nil"/>
            </w:tcBorders>
          </w:tcPr>
          <w:p w14:paraId="1F215531" w14:textId="77777777" w:rsidR="00447B66" w:rsidRDefault="00447B66">
            <w:r>
              <w:t>RR5-119</w:t>
            </w:r>
          </w:p>
        </w:tc>
      </w:tr>
      <w:tr w:rsidR="00447B66" w14:paraId="548708FE" w14:textId="77777777">
        <w:trPr>
          <w:trHeight w:val="510"/>
        </w:trPr>
        <w:tc>
          <w:tcPr>
            <w:tcW w:w="720" w:type="dxa"/>
            <w:tcBorders>
              <w:top w:val="nil"/>
              <w:left w:val="nil"/>
              <w:bottom w:val="nil"/>
            </w:tcBorders>
          </w:tcPr>
          <w:p w14:paraId="646100C8" w14:textId="77777777" w:rsidR="00447B66" w:rsidRDefault="00447B66">
            <w:pPr>
              <w:rPr>
                <w:b/>
              </w:rPr>
            </w:pPr>
          </w:p>
        </w:tc>
        <w:tc>
          <w:tcPr>
            <w:tcW w:w="2097" w:type="dxa"/>
            <w:gridSpan w:val="2"/>
            <w:tcBorders>
              <w:left w:val="nil"/>
            </w:tcBorders>
          </w:tcPr>
          <w:p w14:paraId="7867D783" w14:textId="77777777" w:rsidR="00447B66" w:rsidRDefault="00447B66">
            <w:pPr>
              <w:rPr>
                <w:b/>
              </w:rPr>
            </w:pPr>
            <w:r>
              <w:rPr>
                <w:b/>
              </w:rPr>
              <w:t>NANC IIS Version Number:</w:t>
            </w:r>
          </w:p>
        </w:tc>
        <w:tc>
          <w:tcPr>
            <w:tcW w:w="2083" w:type="dxa"/>
            <w:gridSpan w:val="2"/>
            <w:tcBorders>
              <w:left w:val="nil"/>
            </w:tcBorders>
          </w:tcPr>
          <w:p w14:paraId="42C3BB25" w14:textId="77777777" w:rsidR="00447B66" w:rsidRDefault="00447B66">
            <w:r>
              <w:t>3.1.0</w:t>
            </w:r>
          </w:p>
        </w:tc>
        <w:tc>
          <w:tcPr>
            <w:tcW w:w="1955" w:type="dxa"/>
            <w:gridSpan w:val="2"/>
          </w:tcPr>
          <w:p w14:paraId="69EF4C56" w14:textId="77777777" w:rsidR="00447B66" w:rsidRDefault="00447B66">
            <w:pPr>
              <w:rPr>
                <w:b/>
              </w:rPr>
            </w:pPr>
            <w:r>
              <w:rPr>
                <w:b/>
              </w:rPr>
              <w:t>Relevant Flow(s):</w:t>
            </w:r>
          </w:p>
        </w:tc>
        <w:tc>
          <w:tcPr>
            <w:tcW w:w="3917" w:type="dxa"/>
            <w:gridSpan w:val="5"/>
            <w:tcBorders>
              <w:left w:val="nil"/>
            </w:tcBorders>
          </w:tcPr>
          <w:p w14:paraId="1C506D8A" w14:textId="77777777" w:rsidR="00447B66" w:rsidRDefault="00447B66">
            <w:r>
              <w:t>B.5.1.3</w:t>
            </w:r>
          </w:p>
        </w:tc>
      </w:tr>
      <w:tr w:rsidR="00447B66" w14:paraId="2B7D32E8" w14:textId="77777777">
        <w:trPr>
          <w:gridAfter w:val="1"/>
          <w:wAfter w:w="6" w:type="dxa"/>
        </w:trPr>
        <w:tc>
          <w:tcPr>
            <w:tcW w:w="720" w:type="dxa"/>
            <w:tcBorders>
              <w:top w:val="nil"/>
              <w:left w:val="nil"/>
              <w:bottom w:val="nil"/>
              <w:right w:val="nil"/>
            </w:tcBorders>
          </w:tcPr>
          <w:p w14:paraId="5B70EB83" w14:textId="77777777" w:rsidR="00447B66" w:rsidRDefault="00447B66">
            <w:pPr>
              <w:rPr>
                <w:b/>
              </w:rPr>
            </w:pPr>
          </w:p>
        </w:tc>
        <w:tc>
          <w:tcPr>
            <w:tcW w:w="2097" w:type="dxa"/>
            <w:gridSpan w:val="2"/>
            <w:tcBorders>
              <w:top w:val="nil"/>
              <w:left w:val="nil"/>
              <w:bottom w:val="nil"/>
              <w:right w:val="nil"/>
            </w:tcBorders>
          </w:tcPr>
          <w:p w14:paraId="1607E85E" w14:textId="77777777" w:rsidR="00447B66" w:rsidRDefault="00447B66">
            <w:pPr>
              <w:rPr>
                <w:b/>
              </w:rPr>
            </w:pPr>
          </w:p>
        </w:tc>
        <w:tc>
          <w:tcPr>
            <w:tcW w:w="7949" w:type="dxa"/>
            <w:gridSpan w:val="8"/>
            <w:tcBorders>
              <w:top w:val="nil"/>
              <w:left w:val="nil"/>
              <w:bottom w:val="nil"/>
              <w:right w:val="nil"/>
            </w:tcBorders>
          </w:tcPr>
          <w:p w14:paraId="486A2794" w14:textId="77777777" w:rsidR="00447B66" w:rsidRDefault="00447B66">
            <w:pPr>
              <w:rPr>
                <w:b/>
              </w:rPr>
            </w:pPr>
          </w:p>
        </w:tc>
      </w:tr>
      <w:tr w:rsidR="00447B66" w14:paraId="444D39AA" w14:textId="77777777">
        <w:trPr>
          <w:gridAfter w:val="1"/>
          <w:wAfter w:w="6" w:type="dxa"/>
        </w:trPr>
        <w:tc>
          <w:tcPr>
            <w:tcW w:w="720" w:type="dxa"/>
            <w:tcBorders>
              <w:top w:val="nil"/>
              <w:left w:val="nil"/>
              <w:bottom w:val="nil"/>
              <w:right w:val="nil"/>
            </w:tcBorders>
          </w:tcPr>
          <w:p w14:paraId="7D16B576" w14:textId="77777777" w:rsidR="00447B66" w:rsidRDefault="00447B66">
            <w:pPr>
              <w:rPr>
                <w:b/>
              </w:rPr>
            </w:pPr>
            <w:r>
              <w:rPr>
                <w:b/>
              </w:rPr>
              <w:t>C.</w:t>
            </w:r>
          </w:p>
        </w:tc>
        <w:tc>
          <w:tcPr>
            <w:tcW w:w="2097" w:type="dxa"/>
            <w:gridSpan w:val="2"/>
            <w:tcBorders>
              <w:top w:val="nil"/>
              <w:left w:val="nil"/>
              <w:bottom w:val="nil"/>
              <w:right w:val="nil"/>
            </w:tcBorders>
          </w:tcPr>
          <w:p w14:paraId="6B3C5F22" w14:textId="77777777" w:rsidR="00447B66" w:rsidRDefault="00447B66">
            <w:pPr>
              <w:rPr>
                <w:b/>
              </w:rPr>
            </w:pPr>
            <w:r>
              <w:rPr>
                <w:b/>
              </w:rPr>
              <w:t>PREREQUISITE</w:t>
            </w:r>
          </w:p>
        </w:tc>
        <w:tc>
          <w:tcPr>
            <w:tcW w:w="7949" w:type="dxa"/>
            <w:gridSpan w:val="8"/>
            <w:tcBorders>
              <w:top w:val="nil"/>
              <w:left w:val="nil"/>
              <w:right w:val="nil"/>
            </w:tcBorders>
          </w:tcPr>
          <w:p w14:paraId="061A9184" w14:textId="77777777" w:rsidR="00447B66" w:rsidRDefault="00447B66">
            <w:pPr>
              <w:rPr>
                <w:b/>
              </w:rPr>
            </w:pPr>
          </w:p>
        </w:tc>
      </w:tr>
      <w:tr w:rsidR="00447B66" w14:paraId="77D8115E" w14:textId="77777777">
        <w:trPr>
          <w:gridAfter w:val="1"/>
          <w:wAfter w:w="6" w:type="dxa"/>
          <w:cantSplit/>
          <w:trHeight w:val="510"/>
        </w:trPr>
        <w:tc>
          <w:tcPr>
            <w:tcW w:w="720" w:type="dxa"/>
            <w:tcBorders>
              <w:top w:val="nil"/>
              <w:left w:val="nil"/>
              <w:bottom w:val="nil"/>
            </w:tcBorders>
          </w:tcPr>
          <w:p w14:paraId="61A9F7E3" w14:textId="77777777" w:rsidR="00447B66" w:rsidRDefault="00447B66">
            <w:pPr>
              <w:rPr>
                <w:b/>
              </w:rPr>
            </w:pPr>
          </w:p>
        </w:tc>
        <w:tc>
          <w:tcPr>
            <w:tcW w:w="2097" w:type="dxa"/>
            <w:gridSpan w:val="2"/>
            <w:tcBorders>
              <w:left w:val="nil"/>
            </w:tcBorders>
          </w:tcPr>
          <w:p w14:paraId="5097A418" w14:textId="77777777" w:rsidR="00447B66" w:rsidRDefault="00447B66">
            <w:pPr>
              <w:rPr>
                <w:b/>
              </w:rPr>
            </w:pPr>
            <w:r>
              <w:rPr>
                <w:b/>
              </w:rPr>
              <w:t>Prerequisite Test Cases:</w:t>
            </w:r>
          </w:p>
        </w:tc>
        <w:tc>
          <w:tcPr>
            <w:tcW w:w="7949" w:type="dxa"/>
            <w:gridSpan w:val="8"/>
            <w:tcBorders>
              <w:left w:val="nil"/>
            </w:tcBorders>
          </w:tcPr>
          <w:p w14:paraId="647F0462" w14:textId="77777777" w:rsidR="00447B66" w:rsidRDefault="00447B66"/>
        </w:tc>
      </w:tr>
      <w:tr w:rsidR="00447B66" w14:paraId="25A78439" w14:textId="77777777">
        <w:trPr>
          <w:gridAfter w:val="1"/>
          <w:wAfter w:w="6" w:type="dxa"/>
          <w:cantSplit/>
          <w:trHeight w:val="509"/>
        </w:trPr>
        <w:tc>
          <w:tcPr>
            <w:tcW w:w="720" w:type="dxa"/>
            <w:tcBorders>
              <w:top w:val="nil"/>
              <w:left w:val="nil"/>
              <w:bottom w:val="nil"/>
            </w:tcBorders>
          </w:tcPr>
          <w:p w14:paraId="371F4753" w14:textId="77777777" w:rsidR="00447B66" w:rsidRDefault="00447B66">
            <w:pPr>
              <w:rPr>
                <w:b/>
              </w:rPr>
            </w:pPr>
          </w:p>
        </w:tc>
        <w:tc>
          <w:tcPr>
            <w:tcW w:w="2097" w:type="dxa"/>
            <w:gridSpan w:val="2"/>
            <w:tcBorders>
              <w:left w:val="nil"/>
            </w:tcBorders>
          </w:tcPr>
          <w:p w14:paraId="45FFFE83" w14:textId="77777777" w:rsidR="00447B66" w:rsidRDefault="00447B66">
            <w:pPr>
              <w:rPr>
                <w:b/>
              </w:rPr>
            </w:pPr>
            <w:r>
              <w:rPr>
                <w:b/>
              </w:rPr>
              <w:t>Prerequisite NPAC Setup:</w:t>
            </w:r>
          </w:p>
        </w:tc>
        <w:tc>
          <w:tcPr>
            <w:tcW w:w="7949" w:type="dxa"/>
            <w:gridSpan w:val="8"/>
            <w:tcBorders>
              <w:left w:val="nil"/>
            </w:tcBorders>
          </w:tcPr>
          <w:p w14:paraId="08D3CCBF" w14:textId="77777777" w:rsidR="00447B66" w:rsidRDefault="00447B66">
            <w:pPr>
              <w:numPr>
                <w:ilvl w:val="0"/>
                <w:numId w:val="83"/>
              </w:numPr>
            </w:pPr>
            <w:r>
              <w:t>Verify that the SOA Notification Priority tunable parameters are set to the default values for both the Old and the New Service Provider.</w:t>
            </w:r>
          </w:p>
          <w:p w14:paraId="4062771B" w14:textId="77777777" w:rsidR="00447B66" w:rsidRDefault="00447B66">
            <w:pPr>
              <w:numPr>
                <w:ilvl w:val="0"/>
                <w:numId w:val="83"/>
              </w:numPr>
            </w:pPr>
            <w:r>
              <w:t>Verify that the Old Service Provider has created the subscription version with a due date equal to today (in the Service Provider’s local time zone) and it has a status of ‘pending’.</w:t>
            </w:r>
          </w:p>
          <w:p w14:paraId="1C8017BC" w14:textId="77777777" w:rsidR="00447B66" w:rsidRDefault="00447B66">
            <w:pPr>
              <w:numPr>
                <w:ilvl w:val="0"/>
                <w:numId w:val="83"/>
              </w:numPr>
            </w:pPr>
            <w:r>
              <w:t>Verify that the current time is after 7:00PM EST today (next day GMT) in the Old Service Provider’s time zone.</w:t>
            </w:r>
          </w:p>
          <w:p w14:paraId="791B415D" w14:textId="77777777" w:rsidR="00013A23" w:rsidRDefault="00013A23">
            <w:pPr>
              <w:numPr>
                <w:ilvl w:val="0"/>
                <w:numId w:val="83"/>
              </w:numPr>
            </w:pPr>
            <w:r>
              <w:t xml:space="preserve">Verify the SOA Supports SV Type, Optional Data support indicators and Medium Timer Support indicator are set to production values for the Service Provider under test.  To meet the objective of this test case if the service provider under test </w:t>
            </w:r>
            <w:r>
              <w:rPr>
                <w:i/>
              </w:rPr>
              <w:t>does</w:t>
            </w:r>
            <w:r>
              <w:t xml:space="preserve"> support MTI, this value should be set to false so that default Timer Type and Business Hours processing is followed.</w:t>
            </w:r>
          </w:p>
        </w:tc>
      </w:tr>
      <w:tr w:rsidR="00447B66" w14:paraId="1D0E667C" w14:textId="77777777">
        <w:trPr>
          <w:gridAfter w:val="1"/>
          <w:wAfter w:w="6" w:type="dxa"/>
          <w:cantSplit/>
          <w:trHeight w:val="510"/>
        </w:trPr>
        <w:tc>
          <w:tcPr>
            <w:tcW w:w="720" w:type="dxa"/>
            <w:tcBorders>
              <w:top w:val="nil"/>
              <w:left w:val="nil"/>
              <w:bottom w:val="nil"/>
            </w:tcBorders>
          </w:tcPr>
          <w:p w14:paraId="268846DD" w14:textId="77777777" w:rsidR="00447B66" w:rsidRDefault="00447B66">
            <w:pPr>
              <w:rPr>
                <w:b/>
              </w:rPr>
            </w:pPr>
          </w:p>
        </w:tc>
        <w:tc>
          <w:tcPr>
            <w:tcW w:w="2097" w:type="dxa"/>
            <w:gridSpan w:val="2"/>
          </w:tcPr>
          <w:p w14:paraId="5513630D" w14:textId="77777777" w:rsidR="00447B66" w:rsidRDefault="00447B66">
            <w:pPr>
              <w:rPr>
                <w:b/>
              </w:rPr>
            </w:pPr>
            <w:r>
              <w:rPr>
                <w:b/>
              </w:rPr>
              <w:t>Prerequisite SP Setup:</w:t>
            </w:r>
          </w:p>
        </w:tc>
        <w:tc>
          <w:tcPr>
            <w:tcW w:w="7949" w:type="dxa"/>
            <w:gridSpan w:val="8"/>
            <w:tcBorders>
              <w:left w:val="nil"/>
            </w:tcBorders>
          </w:tcPr>
          <w:p w14:paraId="63CBD099" w14:textId="77777777" w:rsidR="00447B66" w:rsidRDefault="00447B66">
            <w:pPr>
              <w:pStyle w:val="List"/>
              <w:ind w:left="0" w:firstLine="0"/>
            </w:pPr>
            <w:r>
              <w:t>Verify that the current time is after 7:00PM EST today (next day GMT) in the local time zone.</w:t>
            </w:r>
          </w:p>
        </w:tc>
      </w:tr>
      <w:tr w:rsidR="00447B66" w14:paraId="15FF3B0A" w14:textId="77777777">
        <w:trPr>
          <w:gridAfter w:val="1"/>
          <w:wAfter w:w="6" w:type="dxa"/>
        </w:trPr>
        <w:tc>
          <w:tcPr>
            <w:tcW w:w="720" w:type="dxa"/>
            <w:tcBorders>
              <w:top w:val="nil"/>
              <w:left w:val="nil"/>
              <w:bottom w:val="nil"/>
              <w:right w:val="nil"/>
            </w:tcBorders>
          </w:tcPr>
          <w:p w14:paraId="4C7E61E9" w14:textId="77777777" w:rsidR="00447B66" w:rsidRDefault="00447B66">
            <w:pPr>
              <w:rPr>
                <w:b/>
              </w:rPr>
            </w:pPr>
          </w:p>
        </w:tc>
        <w:tc>
          <w:tcPr>
            <w:tcW w:w="2097" w:type="dxa"/>
            <w:gridSpan w:val="2"/>
            <w:tcBorders>
              <w:left w:val="nil"/>
              <w:bottom w:val="nil"/>
              <w:right w:val="nil"/>
            </w:tcBorders>
          </w:tcPr>
          <w:p w14:paraId="277F10B2" w14:textId="77777777" w:rsidR="00447B66" w:rsidRDefault="00447B66">
            <w:pPr>
              <w:rPr>
                <w:b/>
              </w:rPr>
            </w:pPr>
          </w:p>
        </w:tc>
        <w:tc>
          <w:tcPr>
            <w:tcW w:w="7949" w:type="dxa"/>
            <w:gridSpan w:val="8"/>
            <w:tcBorders>
              <w:left w:val="nil"/>
              <w:bottom w:val="nil"/>
              <w:right w:val="nil"/>
            </w:tcBorders>
          </w:tcPr>
          <w:p w14:paraId="50B04977" w14:textId="77777777" w:rsidR="00447B66" w:rsidRDefault="00447B66">
            <w:pPr>
              <w:rPr>
                <w:b/>
              </w:rPr>
            </w:pPr>
          </w:p>
        </w:tc>
      </w:tr>
      <w:tr w:rsidR="00447B66" w14:paraId="1A6672F6" w14:textId="77777777">
        <w:trPr>
          <w:gridAfter w:val="4"/>
          <w:wAfter w:w="2103" w:type="dxa"/>
        </w:trPr>
        <w:tc>
          <w:tcPr>
            <w:tcW w:w="720" w:type="dxa"/>
            <w:tcBorders>
              <w:top w:val="nil"/>
              <w:left w:val="nil"/>
              <w:bottom w:val="nil"/>
              <w:right w:val="nil"/>
            </w:tcBorders>
          </w:tcPr>
          <w:p w14:paraId="7B88BC2E" w14:textId="77777777" w:rsidR="00447B66" w:rsidRDefault="00447B66">
            <w:pPr>
              <w:rPr>
                <w:b/>
              </w:rPr>
            </w:pPr>
            <w:r>
              <w:rPr>
                <w:b/>
              </w:rPr>
              <w:t>D.</w:t>
            </w:r>
          </w:p>
        </w:tc>
        <w:tc>
          <w:tcPr>
            <w:tcW w:w="7949" w:type="dxa"/>
            <w:gridSpan w:val="7"/>
            <w:tcBorders>
              <w:top w:val="nil"/>
              <w:left w:val="nil"/>
              <w:bottom w:val="nil"/>
              <w:right w:val="nil"/>
            </w:tcBorders>
          </w:tcPr>
          <w:p w14:paraId="47A830D7" w14:textId="77777777" w:rsidR="00447B66" w:rsidRDefault="00447B66">
            <w:pPr>
              <w:rPr>
                <w:b/>
              </w:rPr>
            </w:pPr>
            <w:r>
              <w:rPr>
                <w:b/>
              </w:rPr>
              <w:t>TEST STEPS and EXPECTED RESULTS</w:t>
            </w:r>
          </w:p>
        </w:tc>
      </w:tr>
      <w:tr w:rsidR="00447B66" w14:paraId="78B5260D" w14:textId="77777777">
        <w:trPr>
          <w:gridAfter w:val="2"/>
          <w:wAfter w:w="15" w:type="dxa"/>
          <w:trHeight w:val="509"/>
        </w:trPr>
        <w:tc>
          <w:tcPr>
            <w:tcW w:w="720" w:type="dxa"/>
          </w:tcPr>
          <w:p w14:paraId="67550C73" w14:textId="77777777" w:rsidR="00447B66" w:rsidRDefault="00447B66">
            <w:pPr>
              <w:rPr>
                <w:b/>
                <w:sz w:val="16"/>
              </w:rPr>
            </w:pPr>
            <w:r>
              <w:rPr>
                <w:b/>
                <w:sz w:val="16"/>
              </w:rPr>
              <w:t>Row #</w:t>
            </w:r>
          </w:p>
        </w:tc>
        <w:tc>
          <w:tcPr>
            <w:tcW w:w="810" w:type="dxa"/>
            <w:tcBorders>
              <w:left w:val="nil"/>
            </w:tcBorders>
          </w:tcPr>
          <w:p w14:paraId="44CB83C0" w14:textId="77777777" w:rsidR="00447B66" w:rsidRDefault="00447B66">
            <w:pPr>
              <w:rPr>
                <w:b/>
                <w:sz w:val="18"/>
              </w:rPr>
            </w:pPr>
            <w:r>
              <w:rPr>
                <w:b/>
                <w:sz w:val="18"/>
              </w:rPr>
              <w:t>NPAC or SP</w:t>
            </w:r>
          </w:p>
        </w:tc>
        <w:tc>
          <w:tcPr>
            <w:tcW w:w="3150" w:type="dxa"/>
            <w:gridSpan w:val="2"/>
            <w:tcBorders>
              <w:left w:val="nil"/>
            </w:tcBorders>
          </w:tcPr>
          <w:p w14:paraId="4E8A2CC6" w14:textId="77777777" w:rsidR="00447B66" w:rsidRDefault="00447B66">
            <w:pPr>
              <w:rPr>
                <w:b/>
              </w:rPr>
            </w:pPr>
            <w:r>
              <w:rPr>
                <w:b/>
              </w:rPr>
              <w:t>Test Step</w:t>
            </w:r>
          </w:p>
          <w:p w14:paraId="25E48179" w14:textId="77777777" w:rsidR="00447B66" w:rsidRDefault="00447B66">
            <w:pPr>
              <w:rPr>
                <w:b/>
              </w:rPr>
            </w:pPr>
          </w:p>
        </w:tc>
        <w:tc>
          <w:tcPr>
            <w:tcW w:w="720" w:type="dxa"/>
            <w:gridSpan w:val="2"/>
          </w:tcPr>
          <w:p w14:paraId="4A47B4C1" w14:textId="77777777" w:rsidR="00447B66" w:rsidRDefault="00447B66">
            <w:pPr>
              <w:rPr>
                <w:b/>
                <w:sz w:val="18"/>
              </w:rPr>
            </w:pPr>
            <w:r>
              <w:rPr>
                <w:b/>
                <w:sz w:val="18"/>
              </w:rPr>
              <w:t>NPAC or SP</w:t>
            </w:r>
          </w:p>
        </w:tc>
        <w:tc>
          <w:tcPr>
            <w:tcW w:w="5357" w:type="dxa"/>
            <w:gridSpan w:val="4"/>
            <w:tcBorders>
              <w:left w:val="nil"/>
            </w:tcBorders>
          </w:tcPr>
          <w:p w14:paraId="3BEE39FD" w14:textId="77777777" w:rsidR="00447B66" w:rsidRDefault="00447B66">
            <w:pPr>
              <w:rPr>
                <w:b/>
              </w:rPr>
            </w:pPr>
            <w:r>
              <w:rPr>
                <w:b/>
              </w:rPr>
              <w:t>Expected Result</w:t>
            </w:r>
          </w:p>
          <w:p w14:paraId="3D336BA3" w14:textId="77777777" w:rsidR="00447B66" w:rsidRDefault="00447B66">
            <w:pPr>
              <w:rPr>
                <w:b/>
              </w:rPr>
            </w:pPr>
          </w:p>
        </w:tc>
      </w:tr>
      <w:tr w:rsidR="00447B66" w14:paraId="131B038A" w14:textId="77777777">
        <w:trPr>
          <w:gridAfter w:val="2"/>
          <w:wAfter w:w="15" w:type="dxa"/>
          <w:trHeight w:val="509"/>
        </w:trPr>
        <w:tc>
          <w:tcPr>
            <w:tcW w:w="720" w:type="dxa"/>
          </w:tcPr>
          <w:p w14:paraId="5881B8C2" w14:textId="77777777" w:rsidR="00447B66" w:rsidRDefault="00447B66">
            <w:pPr>
              <w:rPr>
                <w:sz w:val="16"/>
              </w:rPr>
            </w:pPr>
            <w:r>
              <w:rPr>
                <w:sz w:val="16"/>
              </w:rPr>
              <w:t>1.</w:t>
            </w:r>
          </w:p>
        </w:tc>
        <w:tc>
          <w:tcPr>
            <w:tcW w:w="810" w:type="dxa"/>
            <w:tcBorders>
              <w:left w:val="nil"/>
            </w:tcBorders>
          </w:tcPr>
          <w:p w14:paraId="0399C405" w14:textId="77777777" w:rsidR="00447B66" w:rsidRDefault="00447B66">
            <w:pPr>
              <w:rPr>
                <w:sz w:val="18"/>
              </w:rPr>
            </w:pPr>
            <w:r>
              <w:rPr>
                <w:sz w:val="18"/>
              </w:rPr>
              <w:t>SP</w:t>
            </w:r>
          </w:p>
        </w:tc>
        <w:tc>
          <w:tcPr>
            <w:tcW w:w="3150" w:type="dxa"/>
            <w:gridSpan w:val="2"/>
            <w:tcBorders>
              <w:left w:val="nil"/>
            </w:tcBorders>
          </w:tcPr>
          <w:p w14:paraId="3D01A99E" w14:textId="77777777" w:rsidR="00447B66" w:rsidRDefault="00447B66">
            <w:pPr>
              <w:pStyle w:val="Header"/>
              <w:numPr>
                <w:ilvl w:val="0"/>
                <w:numId w:val="82"/>
              </w:numPr>
              <w:tabs>
                <w:tab w:val="clear" w:pos="4320"/>
                <w:tab w:val="clear" w:pos="8640"/>
              </w:tabs>
            </w:pPr>
            <w:r>
              <w:t>When the current time is after 7:00PM EST (next day GMT), using the SOA, New SP Personnel submit a subscription version Concurrence request to the NPAC SMS with the subscriptionNewSP-DueDate equal to yesterday (in GMT) for a subscription version that was created earlier (by the Old SP) with a due date of yesterday (in GMT).  The due dates should match.</w:t>
            </w:r>
          </w:p>
          <w:p w14:paraId="03D4D5EA" w14:textId="77777777" w:rsidR="00F065FB" w:rsidRDefault="00447B66" w:rsidP="00DA75E9">
            <w:pPr>
              <w:pStyle w:val="Header"/>
              <w:numPr>
                <w:ilvl w:val="0"/>
                <w:numId w:val="82"/>
              </w:numPr>
            </w:pPr>
            <w:r>
              <w:t xml:space="preserve">New SP SOA issues an M-ACTION </w:t>
            </w:r>
            <w:r w:rsidR="00470076">
              <w:t>subscriptionVersionNewSP</w:t>
            </w:r>
            <w:r>
              <w:t xml:space="preserve">-Create </w:t>
            </w:r>
            <w:r w:rsidR="00EF3AA1">
              <w:t xml:space="preserve">in CMIP (or </w:t>
            </w:r>
            <w:r w:rsidR="00470076" w:rsidRPr="00470076">
              <w:t xml:space="preserve">NCRQ – </w:t>
            </w:r>
            <w:r w:rsidR="00470076" w:rsidRPr="00470076">
              <w:lastRenderedPageBreak/>
              <w:t>NewSpCreateRequest</w:t>
            </w:r>
            <w:r w:rsidR="00470076">
              <w:t xml:space="preserve"> in XML</w:t>
            </w:r>
            <w:r w:rsidR="00EF3AA1">
              <w:t xml:space="preserve">) </w:t>
            </w:r>
            <w:r>
              <w:t>to the NPAC SMS.</w:t>
            </w:r>
          </w:p>
        </w:tc>
        <w:tc>
          <w:tcPr>
            <w:tcW w:w="720" w:type="dxa"/>
            <w:gridSpan w:val="2"/>
          </w:tcPr>
          <w:p w14:paraId="171F1860" w14:textId="77777777" w:rsidR="00447B66" w:rsidRDefault="00447B66">
            <w:pPr>
              <w:rPr>
                <w:sz w:val="18"/>
              </w:rPr>
            </w:pPr>
            <w:r>
              <w:rPr>
                <w:sz w:val="18"/>
              </w:rPr>
              <w:lastRenderedPageBreak/>
              <w:t>NPAC</w:t>
            </w:r>
          </w:p>
        </w:tc>
        <w:tc>
          <w:tcPr>
            <w:tcW w:w="5357" w:type="dxa"/>
            <w:gridSpan w:val="4"/>
            <w:tcBorders>
              <w:left w:val="nil"/>
            </w:tcBorders>
          </w:tcPr>
          <w:p w14:paraId="1EF6CE5A" w14:textId="77777777" w:rsidR="00447B66" w:rsidRDefault="00447B66">
            <w:pPr>
              <w:pStyle w:val="BodyText"/>
              <w:rPr>
                <w:b w:val="0"/>
              </w:rPr>
            </w:pPr>
            <w:r>
              <w:rPr>
                <w:b w:val="0"/>
              </w:rPr>
              <w:t xml:space="preserve">NPAC SMS receives the </w:t>
            </w:r>
            <w:r w:rsidRPr="00EF3AA1">
              <w:rPr>
                <w:b w:val="0"/>
              </w:rPr>
              <w:t xml:space="preserve">M-ACTION subscriptionVersionNewSP-Create </w:t>
            </w:r>
            <w:r>
              <w:rPr>
                <w:b w:val="0"/>
              </w:rPr>
              <w:t xml:space="preserve">request </w:t>
            </w:r>
            <w:r w:rsidR="00EF3AA1">
              <w:rPr>
                <w:b w:val="0"/>
              </w:rPr>
              <w:t xml:space="preserve">in </w:t>
            </w:r>
            <w:r w:rsidR="00784FD3" w:rsidRPr="00784FD3">
              <w:rPr>
                <w:b w:val="0"/>
              </w:rPr>
              <w:t xml:space="preserve">CMIP (or NCRQ – NewSpCreateRequest in XML) </w:t>
            </w:r>
            <w:r>
              <w:rPr>
                <w:b w:val="0"/>
              </w:rPr>
              <w:t xml:space="preserve">from the New SP SOA and verifies that each attribute specified is valid according to system requirements. </w:t>
            </w:r>
          </w:p>
          <w:p w14:paraId="7D57245D" w14:textId="77777777" w:rsidR="00447B66" w:rsidRDefault="00447B66">
            <w:pPr>
              <w:pStyle w:val="BodyText"/>
              <w:rPr>
                <w:b w:val="0"/>
              </w:rPr>
            </w:pPr>
          </w:p>
        </w:tc>
      </w:tr>
      <w:tr w:rsidR="00447B66" w14:paraId="110EBDEF" w14:textId="77777777">
        <w:trPr>
          <w:gridAfter w:val="2"/>
          <w:wAfter w:w="15" w:type="dxa"/>
          <w:trHeight w:val="509"/>
        </w:trPr>
        <w:tc>
          <w:tcPr>
            <w:tcW w:w="720" w:type="dxa"/>
          </w:tcPr>
          <w:p w14:paraId="0E639370" w14:textId="77777777" w:rsidR="00447B66" w:rsidRDefault="00447B66">
            <w:pPr>
              <w:rPr>
                <w:sz w:val="16"/>
              </w:rPr>
            </w:pPr>
            <w:r>
              <w:rPr>
                <w:sz w:val="16"/>
              </w:rPr>
              <w:lastRenderedPageBreak/>
              <w:t>2.</w:t>
            </w:r>
          </w:p>
        </w:tc>
        <w:tc>
          <w:tcPr>
            <w:tcW w:w="810" w:type="dxa"/>
            <w:tcBorders>
              <w:left w:val="nil"/>
            </w:tcBorders>
          </w:tcPr>
          <w:p w14:paraId="1D1BDC0C" w14:textId="77777777" w:rsidR="00447B66" w:rsidRDefault="00447B66">
            <w:pPr>
              <w:rPr>
                <w:sz w:val="18"/>
              </w:rPr>
            </w:pPr>
            <w:r>
              <w:rPr>
                <w:sz w:val="18"/>
              </w:rPr>
              <w:t>NPAC</w:t>
            </w:r>
          </w:p>
        </w:tc>
        <w:tc>
          <w:tcPr>
            <w:tcW w:w="3150" w:type="dxa"/>
            <w:gridSpan w:val="2"/>
            <w:tcBorders>
              <w:left w:val="nil"/>
            </w:tcBorders>
          </w:tcPr>
          <w:p w14:paraId="50D58037" w14:textId="77777777" w:rsidR="00447B66" w:rsidRDefault="00447B66">
            <w:pPr>
              <w:pStyle w:val="Header"/>
              <w:tabs>
                <w:tab w:val="clear" w:pos="4320"/>
                <w:tab w:val="clear" w:pos="8640"/>
              </w:tabs>
            </w:pPr>
            <w:r>
              <w:t>NPAC SMS issues an M-SET Request to itself to set the subscriptionModifiedTimeStamp and the subscriptionCreationTimeStamp to the current date and time.</w:t>
            </w:r>
          </w:p>
        </w:tc>
        <w:tc>
          <w:tcPr>
            <w:tcW w:w="720" w:type="dxa"/>
            <w:gridSpan w:val="2"/>
          </w:tcPr>
          <w:p w14:paraId="29A49F3D" w14:textId="77777777" w:rsidR="00447B66" w:rsidRDefault="00447B66">
            <w:pPr>
              <w:rPr>
                <w:sz w:val="18"/>
              </w:rPr>
            </w:pPr>
            <w:r>
              <w:rPr>
                <w:sz w:val="18"/>
              </w:rPr>
              <w:t>NPAC</w:t>
            </w:r>
          </w:p>
        </w:tc>
        <w:tc>
          <w:tcPr>
            <w:tcW w:w="5357" w:type="dxa"/>
            <w:gridSpan w:val="4"/>
            <w:tcBorders>
              <w:left w:val="nil"/>
            </w:tcBorders>
          </w:tcPr>
          <w:p w14:paraId="2B7DB829" w14:textId="77777777" w:rsidR="00447B66" w:rsidRDefault="00447B66">
            <w:pPr>
              <w:pStyle w:val="BodyText"/>
              <w:rPr>
                <w:b w:val="0"/>
              </w:rPr>
            </w:pPr>
            <w:r>
              <w:rPr>
                <w:b w:val="0"/>
              </w:rPr>
              <w:t>NPAC SMS receives the M-SET Request and issues an M-SET Response to itself.</w:t>
            </w:r>
          </w:p>
        </w:tc>
      </w:tr>
      <w:tr w:rsidR="00447B66" w14:paraId="157557C7" w14:textId="77777777">
        <w:trPr>
          <w:gridAfter w:val="2"/>
          <w:wAfter w:w="15" w:type="dxa"/>
          <w:trHeight w:val="509"/>
        </w:trPr>
        <w:tc>
          <w:tcPr>
            <w:tcW w:w="720" w:type="dxa"/>
          </w:tcPr>
          <w:p w14:paraId="7D9946C6" w14:textId="77777777" w:rsidR="00447B66" w:rsidRDefault="00447B66">
            <w:pPr>
              <w:rPr>
                <w:sz w:val="16"/>
              </w:rPr>
            </w:pPr>
            <w:r>
              <w:rPr>
                <w:sz w:val="16"/>
              </w:rPr>
              <w:t>3.</w:t>
            </w:r>
          </w:p>
        </w:tc>
        <w:tc>
          <w:tcPr>
            <w:tcW w:w="810" w:type="dxa"/>
            <w:tcBorders>
              <w:left w:val="nil"/>
            </w:tcBorders>
          </w:tcPr>
          <w:p w14:paraId="7C3D08AC" w14:textId="77777777" w:rsidR="00447B66" w:rsidRDefault="00447B66">
            <w:pPr>
              <w:rPr>
                <w:sz w:val="18"/>
              </w:rPr>
            </w:pPr>
            <w:r>
              <w:rPr>
                <w:sz w:val="18"/>
              </w:rPr>
              <w:t>NPAC</w:t>
            </w:r>
          </w:p>
        </w:tc>
        <w:tc>
          <w:tcPr>
            <w:tcW w:w="3150" w:type="dxa"/>
            <w:gridSpan w:val="2"/>
            <w:tcBorders>
              <w:left w:val="nil"/>
            </w:tcBorders>
          </w:tcPr>
          <w:p w14:paraId="4C829A4E" w14:textId="77777777" w:rsidR="00447B66" w:rsidRDefault="00447B66">
            <w:pPr>
              <w:pStyle w:val="Header"/>
              <w:tabs>
                <w:tab w:val="clear" w:pos="4320"/>
                <w:tab w:val="clear" w:pos="8640"/>
              </w:tabs>
            </w:pPr>
            <w:r>
              <w:t xml:space="preserve">NPAC SMS issues an M-ACTION Response </w:t>
            </w:r>
            <w:r w:rsidR="00784FD3">
              <w:t xml:space="preserve">in CMIP (or </w:t>
            </w:r>
            <w:r w:rsidR="00784FD3" w:rsidRPr="00784FD3">
              <w:t xml:space="preserve">NCRR – NewSpCreateReply </w:t>
            </w:r>
            <w:r w:rsidR="00784FD3">
              <w:t xml:space="preserve">in XML) </w:t>
            </w:r>
            <w:r>
              <w:t>to the New SP SOA.</w:t>
            </w:r>
          </w:p>
        </w:tc>
        <w:tc>
          <w:tcPr>
            <w:tcW w:w="720" w:type="dxa"/>
            <w:gridSpan w:val="2"/>
          </w:tcPr>
          <w:p w14:paraId="49668ADC" w14:textId="77777777" w:rsidR="00447B66" w:rsidRDefault="00447B66">
            <w:pPr>
              <w:rPr>
                <w:sz w:val="18"/>
              </w:rPr>
            </w:pPr>
            <w:r>
              <w:rPr>
                <w:sz w:val="18"/>
              </w:rPr>
              <w:t>SP</w:t>
            </w:r>
          </w:p>
        </w:tc>
        <w:tc>
          <w:tcPr>
            <w:tcW w:w="5357" w:type="dxa"/>
            <w:gridSpan w:val="4"/>
            <w:tcBorders>
              <w:left w:val="nil"/>
            </w:tcBorders>
          </w:tcPr>
          <w:p w14:paraId="7DEA02AB" w14:textId="77777777" w:rsidR="00447B66" w:rsidRDefault="00447B66">
            <w:pPr>
              <w:pStyle w:val="BodyText"/>
              <w:rPr>
                <w:b w:val="0"/>
              </w:rPr>
            </w:pPr>
            <w:r>
              <w:rPr>
                <w:b w:val="0"/>
              </w:rPr>
              <w:t xml:space="preserve">New SP SOA receives the M-ACTION Response </w:t>
            </w:r>
            <w:r w:rsidR="00784FD3" w:rsidRPr="00784FD3">
              <w:rPr>
                <w:b w:val="0"/>
              </w:rPr>
              <w:t xml:space="preserve">in CMIP (or NCRR – NewSpCreateReply in XML) </w:t>
            </w:r>
            <w:r>
              <w:rPr>
                <w:b w:val="0"/>
              </w:rPr>
              <w:t>from the NPAC SMS.</w:t>
            </w:r>
          </w:p>
        </w:tc>
      </w:tr>
      <w:tr w:rsidR="00447B66" w14:paraId="73A2C26B" w14:textId="77777777">
        <w:trPr>
          <w:gridAfter w:val="2"/>
          <w:wAfter w:w="15" w:type="dxa"/>
          <w:trHeight w:val="509"/>
        </w:trPr>
        <w:tc>
          <w:tcPr>
            <w:tcW w:w="720" w:type="dxa"/>
          </w:tcPr>
          <w:p w14:paraId="51B5384C" w14:textId="77777777" w:rsidR="00447B66" w:rsidRDefault="00447B66">
            <w:pPr>
              <w:rPr>
                <w:sz w:val="16"/>
              </w:rPr>
            </w:pPr>
            <w:r>
              <w:rPr>
                <w:sz w:val="16"/>
              </w:rPr>
              <w:t>4</w:t>
            </w:r>
            <w:r w:rsidR="00D33149">
              <w:rPr>
                <w:sz w:val="16"/>
              </w:rPr>
              <w:t>.</w:t>
            </w:r>
          </w:p>
        </w:tc>
        <w:tc>
          <w:tcPr>
            <w:tcW w:w="810" w:type="dxa"/>
            <w:tcBorders>
              <w:left w:val="nil"/>
            </w:tcBorders>
          </w:tcPr>
          <w:p w14:paraId="303D8EA2" w14:textId="77777777" w:rsidR="00447B66" w:rsidRDefault="00447B66">
            <w:pPr>
              <w:rPr>
                <w:sz w:val="18"/>
              </w:rPr>
            </w:pPr>
            <w:r>
              <w:rPr>
                <w:sz w:val="18"/>
              </w:rPr>
              <w:t>NPAC</w:t>
            </w:r>
          </w:p>
        </w:tc>
        <w:tc>
          <w:tcPr>
            <w:tcW w:w="3150" w:type="dxa"/>
            <w:gridSpan w:val="2"/>
            <w:tcBorders>
              <w:left w:val="nil"/>
            </w:tcBorders>
          </w:tcPr>
          <w:p w14:paraId="44959A38" w14:textId="77777777" w:rsidR="00447B66" w:rsidRDefault="00447B66">
            <w:r>
              <w:t>NPAC SMS issues an M-EVENT-REPORT to the Old SP SOA based on their Customer TN Range Notification Indicator.</w:t>
            </w:r>
          </w:p>
          <w:p w14:paraId="3A4A271E" w14:textId="77777777" w:rsidR="00447B66" w:rsidRDefault="00447B66" w:rsidP="00784FD3">
            <w:pPr>
              <w:numPr>
                <w:ilvl w:val="0"/>
                <w:numId w:val="8"/>
              </w:numPr>
            </w:pPr>
            <w:r>
              <w:t>If the setting is TRUE, the NPAC SMS issues an M-EVENT-REPORT subscriptionVersionRangeAttributeValueChange</w:t>
            </w:r>
            <w:r w:rsidR="00784FD3">
              <w:t xml:space="preserve"> in CMIP (or </w:t>
            </w:r>
            <w:r w:rsidR="00784FD3" w:rsidRPr="00784FD3">
              <w:t xml:space="preserve">VATN – SvAttributeValueChangeNotification </w:t>
            </w:r>
            <w:r w:rsidR="00784FD3">
              <w:t>in XML)</w:t>
            </w:r>
            <w:r>
              <w:t xml:space="preserve">. </w:t>
            </w:r>
          </w:p>
          <w:p w14:paraId="49CB7C65" w14:textId="77777777" w:rsidR="00447B66" w:rsidRDefault="00447B66">
            <w:pPr>
              <w:numPr>
                <w:ilvl w:val="0"/>
                <w:numId w:val="8"/>
              </w:numPr>
            </w:pPr>
            <w:r>
              <w:t>If the setting is FALSE the NPAC SMS issues an M-EVENT-REPORT attributeValueChange</w:t>
            </w:r>
            <w:r w:rsidR="00B63769">
              <w:t xml:space="preserve"> in CMIP (or </w:t>
            </w:r>
            <w:r w:rsidR="00B63769" w:rsidRPr="00667F5B">
              <w:t>VATN – SvAttributeValueChangeNotification</w:t>
            </w:r>
            <w:r w:rsidR="00B63769">
              <w:t xml:space="preserve"> in XML)</w:t>
            </w:r>
            <w:r>
              <w:t>.</w:t>
            </w:r>
          </w:p>
        </w:tc>
        <w:tc>
          <w:tcPr>
            <w:tcW w:w="720" w:type="dxa"/>
            <w:gridSpan w:val="2"/>
          </w:tcPr>
          <w:p w14:paraId="1E700802" w14:textId="77777777" w:rsidR="00447B66" w:rsidRDefault="00447B66">
            <w:pPr>
              <w:rPr>
                <w:sz w:val="18"/>
              </w:rPr>
            </w:pPr>
            <w:r>
              <w:rPr>
                <w:sz w:val="18"/>
              </w:rPr>
              <w:t>SP</w:t>
            </w:r>
          </w:p>
        </w:tc>
        <w:tc>
          <w:tcPr>
            <w:tcW w:w="5357" w:type="dxa"/>
            <w:gridSpan w:val="4"/>
            <w:tcBorders>
              <w:left w:val="nil"/>
            </w:tcBorders>
          </w:tcPr>
          <w:p w14:paraId="4AEFFBFC" w14:textId="77777777" w:rsidR="00447B66" w:rsidRDefault="00447B66">
            <w:pPr>
              <w:pStyle w:val="BodyText"/>
              <w:rPr>
                <w:b w:val="0"/>
              </w:rPr>
            </w:pPr>
            <w:r>
              <w:rPr>
                <w:b w:val="0"/>
              </w:rPr>
              <w:t xml:space="preserve">Old SP SOA receives the M-EVENT-REPORT </w:t>
            </w:r>
            <w:r w:rsidR="00784FD3" w:rsidRPr="00784FD3">
              <w:rPr>
                <w:b w:val="0"/>
              </w:rPr>
              <w:t>in CMIP (or VATN – SvAttributeValueChangeNotification in XML)</w:t>
            </w:r>
            <w:r w:rsidR="00784FD3">
              <w:rPr>
                <w:b w:val="0"/>
              </w:rPr>
              <w:t xml:space="preserve"> </w:t>
            </w:r>
            <w:r>
              <w:rPr>
                <w:b w:val="0"/>
              </w:rPr>
              <w:t>from the NPAC SMS.</w:t>
            </w:r>
          </w:p>
        </w:tc>
      </w:tr>
      <w:tr w:rsidR="00447B66" w14:paraId="651170BD" w14:textId="77777777">
        <w:trPr>
          <w:gridAfter w:val="2"/>
          <w:wAfter w:w="15" w:type="dxa"/>
          <w:trHeight w:val="509"/>
        </w:trPr>
        <w:tc>
          <w:tcPr>
            <w:tcW w:w="720" w:type="dxa"/>
          </w:tcPr>
          <w:p w14:paraId="460974D6" w14:textId="77777777" w:rsidR="00447B66" w:rsidRDefault="00447B66">
            <w:pPr>
              <w:rPr>
                <w:sz w:val="16"/>
              </w:rPr>
            </w:pPr>
            <w:r>
              <w:rPr>
                <w:sz w:val="16"/>
              </w:rPr>
              <w:t>5</w:t>
            </w:r>
            <w:r w:rsidR="00D33149">
              <w:rPr>
                <w:sz w:val="16"/>
              </w:rPr>
              <w:t>.</w:t>
            </w:r>
          </w:p>
        </w:tc>
        <w:tc>
          <w:tcPr>
            <w:tcW w:w="810" w:type="dxa"/>
            <w:tcBorders>
              <w:left w:val="nil"/>
            </w:tcBorders>
          </w:tcPr>
          <w:p w14:paraId="73D41A38" w14:textId="77777777" w:rsidR="00447B66" w:rsidRDefault="00447B66">
            <w:pPr>
              <w:rPr>
                <w:sz w:val="18"/>
              </w:rPr>
            </w:pPr>
            <w:r>
              <w:rPr>
                <w:sz w:val="18"/>
              </w:rPr>
              <w:t>SP</w:t>
            </w:r>
          </w:p>
        </w:tc>
        <w:tc>
          <w:tcPr>
            <w:tcW w:w="3150" w:type="dxa"/>
            <w:gridSpan w:val="2"/>
            <w:tcBorders>
              <w:left w:val="nil"/>
            </w:tcBorders>
          </w:tcPr>
          <w:p w14:paraId="2AFEC670" w14:textId="77777777" w:rsidR="00447B66" w:rsidRDefault="00447B66">
            <w:r>
              <w:t xml:space="preserve">Old SP SOA issues an M-EVENT-REPORT Confirmation </w:t>
            </w:r>
            <w:r w:rsidR="00784FD3" w:rsidRPr="00784FD3">
              <w:t>in CMIP (or NOTR – NotificationReply in XML)</w:t>
            </w:r>
            <w:r w:rsidR="00784FD3">
              <w:t xml:space="preserve"> </w:t>
            </w:r>
            <w:r>
              <w:t>to the NPAC SMS indicating it successfully received the M-EVENT-REPORT.</w:t>
            </w:r>
          </w:p>
        </w:tc>
        <w:tc>
          <w:tcPr>
            <w:tcW w:w="720" w:type="dxa"/>
            <w:gridSpan w:val="2"/>
          </w:tcPr>
          <w:p w14:paraId="0B0F8657" w14:textId="77777777" w:rsidR="00447B66" w:rsidRDefault="00447B66">
            <w:pPr>
              <w:rPr>
                <w:sz w:val="18"/>
              </w:rPr>
            </w:pPr>
            <w:r>
              <w:rPr>
                <w:sz w:val="18"/>
              </w:rPr>
              <w:t>NPAC</w:t>
            </w:r>
          </w:p>
        </w:tc>
        <w:tc>
          <w:tcPr>
            <w:tcW w:w="5357" w:type="dxa"/>
            <w:gridSpan w:val="4"/>
            <w:tcBorders>
              <w:left w:val="nil"/>
            </w:tcBorders>
          </w:tcPr>
          <w:p w14:paraId="6DA16E4D" w14:textId="77777777" w:rsidR="00447B66" w:rsidRDefault="00447B66">
            <w:pPr>
              <w:pStyle w:val="BodyText"/>
              <w:rPr>
                <w:b w:val="0"/>
              </w:rPr>
            </w:pPr>
            <w:r>
              <w:rPr>
                <w:b w:val="0"/>
              </w:rPr>
              <w:t xml:space="preserve">NPAC SMS receives the M-EVENT-REPORT Confirmation </w:t>
            </w:r>
            <w:r w:rsidR="00784FD3" w:rsidRPr="00784FD3">
              <w:rPr>
                <w:b w:val="0"/>
              </w:rPr>
              <w:t xml:space="preserve">in CMIP (or NOTR – NotificationReply in XML) </w:t>
            </w:r>
            <w:r>
              <w:rPr>
                <w:b w:val="0"/>
              </w:rPr>
              <w:t>from the Old SP SOA.</w:t>
            </w:r>
          </w:p>
        </w:tc>
      </w:tr>
      <w:tr w:rsidR="00447B66" w14:paraId="75261B5E" w14:textId="77777777">
        <w:trPr>
          <w:gridAfter w:val="2"/>
          <w:wAfter w:w="15" w:type="dxa"/>
          <w:trHeight w:val="509"/>
        </w:trPr>
        <w:tc>
          <w:tcPr>
            <w:tcW w:w="720" w:type="dxa"/>
          </w:tcPr>
          <w:p w14:paraId="691EEABC" w14:textId="77777777" w:rsidR="00447B66" w:rsidRDefault="00447B66">
            <w:pPr>
              <w:rPr>
                <w:sz w:val="16"/>
              </w:rPr>
            </w:pPr>
            <w:r>
              <w:rPr>
                <w:sz w:val="16"/>
              </w:rPr>
              <w:t>6</w:t>
            </w:r>
            <w:r w:rsidR="00D33149">
              <w:rPr>
                <w:sz w:val="16"/>
              </w:rPr>
              <w:t>.</w:t>
            </w:r>
          </w:p>
        </w:tc>
        <w:tc>
          <w:tcPr>
            <w:tcW w:w="810" w:type="dxa"/>
            <w:tcBorders>
              <w:left w:val="nil"/>
            </w:tcBorders>
          </w:tcPr>
          <w:p w14:paraId="62201399" w14:textId="77777777" w:rsidR="00447B66" w:rsidRDefault="00447B66">
            <w:pPr>
              <w:rPr>
                <w:sz w:val="18"/>
              </w:rPr>
            </w:pPr>
            <w:r>
              <w:rPr>
                <w:sz w:val="18"/>
              </w:rPr>
              <w:t>NPAC</w:t>
            </w:r>
          </w:p>
        </w:tc>
        <w:tc>
          <w:tcPr>
            <w:tcW w:w="3150" w:type="dxa"/>
            <w:gridSpan w:val="2"/>
            <w:tcBorders>
              <w:left w:val="nil"/>
            </w:tcBorders>
          </w:tcPr>
          <w:p w14:paraId="039CC49B" w14:textId="77777777" w:rsidR="00447B66" w:rsidRDefault="00447B66">
            <w:r>
              <w:t>NPAC SMS issues an M-EVENT-REPORT to the New SP SOA based on their Customer TN Range Notification Indicator.</w:t>
            </w:r>
          </w:p>
          <w:p w14:paraId="302F10A1" w14:textId="77777777" w:rsidR="00447B66" w:rsidRDefault="00447B66">
            <w:pPr>
              <w:numPr>
                <w:ilvl w:val="0"/>
                <w:numId w:val="8"/>
              </w:numPr>
            </w:pPr>
            <w:r>
              <w:t>If the setting is TRUE, the NPAC SMS issues an M-EVENT-REPORT subscriptionVersionRangeAttributeValueChange</w:t>
            </w:r>
            <w:r w:rsidR="00784FD3">
              <w:t xml:space="preserve"> in CMIP (or </w:t>
            </w:r>
            <w:r w:rsidR="00784FD3" w:rsidRPr="00784FD3">
              <w:t xml:space="preserve">VATN – SvAttributeValueChangeNotification </w:t>
            </w:r>
            <w:r w:rsidR="00784FD3">
              <w:t>in XML)</w:t>
            </w:r>
            <w:r>
              <w:t xml:space="preserve">. </w:t>
            </w:r>
          </w:p>
          <w:p w14:paraId="189DAB4F" w14:textId="77777777" w:rsidR="00447B66" w:rsidRDefault="00447B66">
            <w:pPr>
              <w:numPr>
                <w:ilvl w:val="0"/>
                <w:numId w:val="8"/>
              </w:numPr>
            </w:pPr>
            <w:r>
              <w:t>If the setting is FALSE the NPAC SMS issues an M-EVENT-REPORT attributeValueChange</w:t>
            </w:r>
            <w:r w:rsidR="00B63769">
              <w:t xml:space="preserve"> in CMIP </w:t>
            </w:r>
            <w:r w:rsidR="00B63769">
              <w:lastRenderedPageBreak/>
              <w:t xml:space="preserve">(or </w:t>
            </w:r>
            <w:r w:rsidR="00B63769" w:rsidRPr="00667F5B">
              <w:t>VATN – SvAttributeValueChangeNotification</w:t>
            </w:r>
            <w:r w:rsidR="00B63769">
              <w:t xml:space="preserve"> in XML)</w:t>
            </w:r>
            <w:r>
              <w:t>.</w:t>
            </w:r>
          </w:p>
        </w:tc>
        <w:tc>
          <w:tcPr>
            <w:tcW w:w="720" w:type="dxa"/>
            <w:gridSpan w:val="2"/>
          </w:tcPr>
          <w:p w14:paraId="73C1BFBA" w14:textId="77777777" w:rsidR="00447B66" w:rsidRDefault="00447B66">
            <w:pPr>
              <w:rPr>
                <w:sz w:val="18"/>
              </w:rPr>
            </w:pPr>
            <w:r>
              <w:rPr>
                <w:sz w:val="18"/>
              </w:rPr>
              <w:lastRenderedPageBreak/>
              <w:t>SP</w:t>
            </w:r>
          </w:p>
        </w:tc>
        <w:tc>
          <w:tcPr>
            <w:tcW w:w="5357" w:type="dxa"/>
            <w:gridSpan w:val="4"/>
            <w:tcBorders>
              <w:left w:val="nil"/>
            </w:tcBorders>
          </w:tcPr>
          <w:p w14:paraId="6AE52E17" w14:textId="77777777" w:rsidR="00447B66" w:rsidRDefault="00447B66">
            <w:pPr>
              <w:pStyle w:val="BodyText"/>
              <w:rPr>
                <w:b w:val="0"/>
              </w:rPr>
            </w:pPr>
            <w:r>
              <w:rPr>
                <w:b w:val="0"/>
              </w:rPr>
              <w:t xml:space="preserve">New SP SOA receives the M-EVENT-REPORT </w:t>
            </w:r>
            <w:r w:rsidR="00784FD3" w:rsidRPr="00784FD3">
              <w:rPr>
                <w:b w:val="0"/>
              </w:rPr>
              <w:t>in CMIP (or VATN – SvAttributeValueChangeNotification in XML)</w:t>
            </w:r>
            <w:r w:rsidR="00784FD3">
              <w:rPr>
                <w:b w:val="0"/>
              </w:rPr>
              <w:t xml:space="preserve"> </w:t>
            </w:r>
            <w:r>
              <w:rPr>
                <w:b w:val="0"/>
              </w:rPr>
              <w:t>from the NPAC SMS.</w:t>
            </w:r>
          </w:p>
        </w:tc>
      </w:tr>
      <w:tr w:rsidR="00447B66" w14:paraId="548F2D4D" w14:textId="77777777">
        <w:trPr>
          <w:gridAfter w:val="2"/>
          <w:wAfter w:w="15" w:type="dxa"/>
          <w:trHeight w:val="509"/>
        </w:trPr>
        <w:tc>
          <w:tcPr>
            <w:tcW w:w="720" w:type="dxa"/>
          </w:tcPr>
          <w:p w14:paraId="51F4DE75" w14:textId="77777777" w:rsidR="00447B66" w:rsidRDefault="00447B66">
            <w:pPr>
              <w:rPr>
                <w:sz w:val="16"/>
              </w:rPr>
            </w:pPr>
            <w:r>
              <w:rPr>
                <w:sz w:val="16"/>
              </w:rPr>
              <w:lastRenderedPageBreak/>
              <w:t>7.</w:t>
            </w:r>
          </w:p>
        </w:tc>
        <w:tc>
          <w:tcPr>
            <w:tcW w:w="810" w:type="dxa"/>
            <w:tcBorders>
              <w:left w:val="nil"/>
            </w:tcBorders>
          </w:tcPr>
          <w:p w14:paraId="3A070B57" w14:textId="77777777" w:rsidR="00447B66" w:rsidRDefault="00447B66">
            <w:pPr>
              <w:rPr>
                <w:sz w:val="18"/>
              </w:rPr>
            </w:pPr>
            <w:r>
              <w:rPr>
                <w:sz w:val="18"/>
              </w:rPr>
              <w:t>SP</w:t>
            </w:r>
          </w:p>
        </w:tc>
        <w:tc>
          <w:tcPr>
            <w:tcW w:w="3150" w:type="dxa"/>
            <w:gridSpan w:val="2"/>
            <w:tcBorders>
              <w:left w:val="nil"/>
            </w:tcBorders>
          </w:tcPr>
          <w:p w14:paraId="3B4AE478" w14:textId="77777777" w:rsidR="00447B66" w:rsidRDefault="00447B66">
            <w:r>
              <w:t xml:space="preserve">New SP SOA issues an M-EVENT-REPORT Confirmation </w:t>
            </w:r>
            <w:r w:rsidR="00784FD3" w:rsidRPr="00784FD3">
              <w:t xml:space="preserve">in CMIP (or NOTR – NotificationReply in XML) </w:t>
            </w:r>
            <w:r>
              <w:t>indicating it successfully received the M-EVENT-REPORT.</w:t>
            </w:r>
          </w:p>
        </w:tc>
        <w:tc>
          <w:tcPr>
            <w:tcW w:w="720" w:type="dxa"/>
            <w:gridSpan w:val="2"/>
          </w:tcPr>
          <w:p w14:paraId="432B9D98" w14:textId="77777777" w:rsidR="00447B66" w:rsidRDefault="00447B66">
            <w:pPr>
              <w:rPr>
                <w:sz w:val="18"/>
              </w:rPr>
            </w:pPr>
            <w:r>
              <w:rPr>
                <w:sz w:val="18"/>
              </w:rPr>
              <w:t>NPAC</w:t>
            </w:r>
          </w:p>
        </w:tc>
        <w:tc>
          <w:tcPr>
            <w:tcW w:w="5357" w:type="dxa"/>
            <w:gridSpan w:val="4"/>
            <w:tcBorders>
              <w:left w:val="nil"/>
            </w:tcBorders>
          </w:tcPr>
          <w:p w14:paraId="7B49AD6D" w14:textId="77777777" w:rsidR="00447B66" w:rsidRDefault="00447B66">
            <w:pPr>
              <w:pStyle w:val="BodyText"/>
              <w:rPr>
                <w:b w:val="0"/>
              </w:rPr>
            </w:pPr>
            <w:r>
              <w:rPr>
                <w:b w:val="0"/>
              </w:rPr>
              <w:t xml:space="preserve">NPAC SMS receives the M-EVENT-REPORT Confirmation </w:t>
            </w:r>
            <w:r w:rsidR="00784FD3" w:rsidRPr="00784FD3">
              <w:rPr>
                <w:b w:val="0"/>
              </w:rPr>
              <w:t xml:space="preserve">in CMIP (or NOTR – NotificationReply in XML) </w:t>
            </w:r>
            <w:r>
              <w:rPr>
                <w:b w:val="0"/>
              </w:rPr>
              <w:t>from the New SP SOA.</w:t>
            </w:r>
          </w:p>
        </w:tc>
      </w:tr>
      <w:tr w:rsidR="00447B66" w14:paraId="1B1D6A16" w14:textId="77777777">
        <w:trPr>
          <w:gridAfter w:val="2"/>
          <w:wAfter w:w="15" w:type="dxa"/>
          <w:trHeight w:val="509"/>
        </w:trPr>
        <w:tc>
          <w:tcPr>
            <w:tcW w:w="720" w:type="dxa"/>
          </w:tcPr>
          <w:p w14:paraId="13C9C2CF" w14:textId="77777777" w:rsidR="00447B66" w:rsidRDefault="00447B66">
            <w:pPr>
              <w:rPr>
                <w:sz w:val="16"/>
              </w:rPr>
            </w:pPr>
            <w:r>
              <w:rPr>
                <w:sz w:val="16"/>
              </w:rPr>
              <w:t>8.</w:t>
            </w:r>
          </w:p>
        </w:tc>
        <w:tc>
          <w:tcPr>
            <w:tcW w:w="810" w:type="dxa"/>
            <w:tcBorders>
              <w:left w:val="nil"/>
            </w:tcBorders>
          </w:tcPr>
          <w:p w14:paraId="3E433EE4" w14:textId="77777777" w:rsidR="00447B66" w:rsidRDefault="00447B66">
            <w:pPr>
              <w:rPr>
                <w:sz w:val="18"/>
              </w:rPr>
            </w:pPr>
            <w:r>
              <w:rPr>
                <w:sz w:val="18"/>
              </w:rPr>
              <w:t>NPAC</w:t>
            </w:r>
          </w:p>
        </w:tc>
        <w:tc>
          <w:tcPr>
            <w:tcW w:w="3150" w:type="dxa"/>
            <w:gridSpan w:val="2"/>
            <w:tcBorders>
              <w:left w:val="nil"/>
            </w:tcBorders>
          </w:tcPr>
          <w:p w14:paraId="34D07371" w14:textId="77777777" w:rsidR="00447B66" w:rsidRDefault="00447B66">
            <w:r>
              <w:t>NPAC Personnel perform a query for the subscription version created in this test case.</w:t>
            </w:r>
          </w:p>
        </w:tc>
        <w:tc>
          <w:tcPr>
            <w:tcW w:w="720" w:type="dxa"/>
            <w:gridSpan w:val="2"/>
          </w:tcPr>
          <w:p w14:paraId="3BE97BE2" w14:textId="77777777" w:rsidR="00447B66" w:rsidRDefault="00447B66">
            <w:pPr>
              <w:rPr>
                <w:sz w:val="18"/>
              </w:rPr>
            </w:pPr>
            <w:r>
              <w:rPr>
                <w:sz w:val="18"/>
              </w:rPr>
              <w:t>NPAC</w:t>
            </w:r>
          </w:p>
        </w:tc>
        <w:tc>
          <w:tcPr>
            <w:tcW w:w="5357" w:type="dxa"/>
            <w:gridSpan w:val="4"/>
            <w:tcBorders>
              <w:left w:val="nil"/>
            </w:tcBorders>
          </w:tcPr>
          <w:p w14:paraId="07427209" w14:textId="77777777" w:rsidR="00447B66" w:rsidRDefault="00447B66">
            <w:pPr>
              <w:pStyle w:val="BodyText"/>
              <w:rPr>
                <w:b w:val="0"/>
              </w:rPr>
            </w:pPr>
            <w:r>
              <w:rPr>
                <w:b w:val="0"/>
              </w:rPr>
              <w:t>The subscription version exists with a status of ‘pending’.</w:t>
            </w:r>
          </w:p>
        </w:tc>
      </w:tr>
      <w:tr w:rsidR="00447B66" w14:paraId="66B6F6CB" w14:textId="77777777">
        <w:trPr>
          <w:gridAfter w:val="2"/>
          <w:wAfter w:w="15" w:type="dxa"/>
          <w:trHeight w:val="509"/>
        </w:trPr>
        <w:tc>
          <w:tcPr>
            <w:tcW w:w="720" w:type="dxa"/>
          </w:tcPr>
          <w:p w14:paraId="527B84EA" w14:textId="77777777" w:rsidR="00447B66" w:rsidRDefault="00447B66">
            <w:pPr>
              <w:rPr>
                <w:sz w:val="16"/>
              </w:rPr>
            </w:pPr>
            <w:r>
              <w:rPr>
                <w:sz w:val="16"/>
              </w:rPr>
              <w:t>9.</w:t>
            </w:r>
          </w:p>
        </w:tc>
        <w:tc>
          <w:tcPr>
            <w:tcW w:w="810" w:type="dxa"/>
            <w:tcBorders>
              <w:left w:val="nil"/>
            </w:tcBorders>
          </w:tcPr>
          <w:p w14:paraId="67A6E451" w14:textId="77777777" w:rsidR="00447B66" w:rsidRDefault="00447B66">
            <w:pPr>
              <w:rPr>
                <w:sz w:val="18"/>
              </w:rPr>
            </w:pPr>
            <w:r>
              <w:rPr>
                <w:sz w:val="18"/>
              </w:rPr>
              <w:t>SP – Optional</w:t>
            </w:r>
          </w:p>
        </w:tc>
        <w:tc>
          <w:tcPr>
            <w:tcW w:w="3150" w:type="dxa"/>
            <w:gridSpan w:val="2"/>
            <w:tcBorders>
              <w:left w:val="nil"/>
            </w:tcBorders>
          </w:tcPr>
          <w:p w14:paraId="0891D311" w14:textId="77777777" w:rsidR="00447B66" w:rsidRDefault="00447B66">
            <w:r>
              <w:t>Via their SOA, New SP Personnel perform a local query for the subscription version created during this test case.</w:t>
            </w:r>
          </w:p>
        </w:tc>
        <w:tc>
          <w:tcPr>
            <w:tcW w:w="720" w:type="dxa"/>
            <w:gridSpan w:val="2"/>
          </w:tcPr>
          <w:p w14:paraId="5D5AEC45" w14:textId="77777777" w:rsidR="00447B66" w:rsidRDefault="00447B66">
            <w:pPr>
              <w:rPr>
                <w:sz w:val="18"/>
              </w:rPr>
            </w:pPr>
            <w:r>
              <w:rPr>
                <w:sz w:val="18"/>
              </w:rPr>
              <w:t>SP</w:t>
            </w:r>
          </w:p>
        </w:tc>
        <w:tc>
          <w:tcPr>
            <w:tcW w:w="5357" w:type="dxa"/>
            <w:gridSpan w:val="4"/>
            <w:tcBorders>
              <w:left w:val="nil"/>
            </w:tcBorders>
          </w:tcPr>
          <w:p w14:paraId="0426FCA5" w14:textId="77777777" w:rsidR="00447B66" w:rsidRDefault="00447B66">
            <w:pPr>
              <w:pStyle w:val="BodyText"/>
              <w:rPr>
                <w:b w:val="0"/>
              </w:rPr>
            </w:pPr>
            <w:r>
              <w:rPr>
                <w:b w:val="0"/>
              </w:rPr>
              <w:t>The subscription version exists with a status of ‘pending’.</w:t>
            </w:r>
          </w:p>
        </w:tc>
      </w:tr>
      <w:tr w:rsidR="00447B66" w14:paraId="63190E49" w14:textId="77777777">
        <w:trPr>
          <w:gridAfter w:val="2"/>
          <w:wAfter w:w="15" w:type="dxa"/>
          <w:trHeight w:val="509"/>
        </w:trPr>
        <w:tc>
          <w:tcPr>
            <w:tcW w:w="720" w:type="dxa"/>
          </w:tcPr>
          <w:p w14:paraId="1426B413" w14:textId="77777777" w:rsidR="00447B66" w:rsidRDefault="00447B66">
            <w:pPr>
              <w:rPr>
                <w:sz w:val="16"/>
              </w:rPr>
            </w:pPr>
            <w:r>
              <w:rPr>
                <w:sz w:val="16"/>
              </w:rPr>
              <w:t>10.</w:t>
            </w:r>
          </w:p>
        </w:tc>
        <w:tc>
          <w:tcPr>
            <w:tcW w:w="810" w:type="dxa"/>
            <w:tcBorders>
              <w:left w:val="nil"/>
            </w:tcBorders>
          </w:tcPr>
          <w:p w14:paraId="2BD6E6B7" w14:textId="77777777" w:rsidR="00447B66" w:rsidRDefault="00447B66">
            <w:pPr>
              <w:rPr>
                <w:sz w:val="18"/>
              </w:rPr>
            </w:pPr>
            <w:r>
              <w:rPr>
                <w:sz w:val="18"/>
              </w:rPr>
              <w:t>SP – Conditional</w:t>
            </w:r>
          </w:p>
        </w:tc>
        <w:tc>
          <w:tcPr>
            <w:tcW w:w="3150" w:type="dxa"/>
            <w:gridSpan w:val="2"/>
            <w:tcBorders>
              <w:left w:val="nil"/>
            </w:tcBorders>
          </w:tcPr>
          <w:p w14:paraId="6E5DBB97" w14:textId="77777777" w:rsidR="00447B66" w:rsidRDefault="00447B66">
            <w:r>
              <w:t>New SP Personnel perform an NPAC SMS query for the subscription version created during this test case.</w:t>
            </w:r>
          </w:p>
        </w:tc>
        <w:tc>
          <w:tcPr>
            <w:tcW w:w="720" w:type="dxa"/>
            <w:gridSpan w:val="2"/>
          </w:tcPr>
          <w:p w14:paraId="1CF28A24" w14:textId="77777777" w:rsidR="00447B66" w:rsidRDefault="00447B66">
            <w:pPr>
              <w:rPr>
                <w:sz w:val="18"/>
              </w:rPr>
            </w:pPr>
            <w:r>
              <w:rPr>
                <w:sz w:val="18"/>
              </w:rPr>
              <w:t>SP</w:t>
            </w:r>
          </w:p>
        </w:tc>
        <w:tc>
          <w:tcPr>
            <w:tcW w:w="5357" w:type="dxa"/>
            <w:gridSpan w:val="4"/>
            <w:tcBorders>
              <w:left w:val="nil"/>
            </w:tcBorders>
          </w:tcPr>
          <w:p w14:paraId="1FAA4B57" w14:textId="77777777" w:rsidR="00447B66" w:rsidRDefault="00447B66">
            <w:pPr>
              <w:pStyle w:val="BodyText"/>
              <w:rPr>
                <w:b w:val="0"/>
              </w:rPr>
            </w:pPr>
            <w:r>
              <w:rPr>
                <w:b w:val="0"/>
              </w:rPr>
              <w:t>The subscription version exists with a status of ‘pending’ on the NPAC SMS.</w:t>
            </w:r>
          </w:p>
        </w:tc>
      </w:tr>
    </w:tbl>
    <w:p w14:paraId="534603E0" w14:textId="77777777" w:rsidR="00447B66" w:rsidRDefault="00447B66"/>
    <w:p w14:paraId="400F7DCB"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2DB01BD5" w14:textId="77777777">
        <w:trPr>
          <w:gridAfter w:val="1"/>
          <w:wAfter w:w="6" w:type="dxa"/>
        </w:trPr>
        <w:tc>
          <w:tcPr>
            <w:tcW w:w="720" w:type="dxa"/>
            <w:tcBorders>
              <w:top w:val="nil"/>
              <w:left w:val="nil"/>
              <w:bottom w:val="nil"/>
              <w:right w:val="nil"/>
            </w:tcBorders>
          </w:tcPr>
          <w:p w14:paraId="2D59B149" w14:textId="77777777" w:rsidR="00447B66" w:rsidRDefault="00447B66">
            <w:pPr>
              <w:rPr>
                <w:b/>
              </w:rPr>
            </w:pPr>
            <w:r>
              <w:rPr>
                <w:b/>
              </w:rPr>
              <w:lastRenderedPageBreak/>
              <w:t>A.</w:t>
            </w:r>
          </w:p>
        </w:tc>
        <w:tc>
          <w:tcPr>
            <w:tcW w:w="2097" w:type="dxa"/>
            <w:gridSpan w:val="2"/>
            <w:tcBorders>
              <w:top w:val="nil"/>
              <w:left w:val="nil"/>
              <w:right w:val="nil"/>
            </w:tcBorders>
          </w:tcPr>
          <w:p w14:paraId="64F2FD82" w14:textId="77777777" w:rsidR="00447B66" w:rsidRDefault="00447B66">
            <w:pPr>
              <w:rPr>
                <w:b/>
              </w:rPr>
            </w:pPr>
            <w:r>
              <w:rPr>
                <w:b/>
              </w:rPr>
              <w:t>TEST IDENTITY</w:t>
            </w:r>
          </w:p>
        </w:tc>
        <w:tc>
          <w:tcPr>
            <w:tcW w:w="7949" w:type="dxa"/>
            <w:gridSpan w:val="8"/>
            <w:tcBorders>
              <w:top w:val="nil"/>
              <w:left w:val="nil"/>
              <w:right w:val="nil"/>
            </w:tcBorders>
          </w:tcPr>
          <w:p w14:paraId="58F442B6" w14:textId="77777777" w:rsidR="00447B66" w:rsidRDefault="00447B66">
            <w:pPr>
              <w:rPr>
                <w:b/>
              </w:rPr>
            </w:pPr>
          </w:p>
        </w:tc>
      </w:tr>
      <w:tr w:rsidR="00447B66" w14:paraId="00DF44E2" w14:textId="77777777">
        <w:trPr>
          <w:cantSplit/>
          <w:trHeight w:val="120"/>
        </w:trPr>
        <w:tc>
          <w:tcPr>
            <w:tcW w:w="720" w:type="dxa"/>
            <w:vMerge w:val="restart"/>
            <w:tcBorders>
              <w:top w:val="nil"/>
              <w:left w:val="nil"/>
            </w:tcBorders>
          </w:tcPr>
          <w:p w14:paraId="58287A71" w14:textId="77777777" w:rsidR="00447B66" w:rsidRDefault="00447B66">
            <w:pPr>
              <w:rPr>
                <w:b/>
              </w:rPr>
            </w:pPr>
          </w:p>
        </w:tc>
        <w:tc>
          <w:tcPr>
            <w:tcW w:w="2097" w:type="dxa"/>
            <w:gridSpan w:val="2"/>
            <w:vMerge w:val="restart"/>
            <w:tcBorders>
              <w:left w:val="nil"/>
            </w:tcBorders>
          </w:tcPr>
          <w:p w14:paraId="23EE2681" w14:textId="77777777" w:rsidR="00447B66" w:rsidRDefault="00447B66">
            <w:pPr>
              <w:rPr>
                <w:b/>
              </w:rPr>
            </w:pPr>
            <w:r>
              <w:rPr>
                <w:b/>
              </w:rPr>
              <w:t>Test Case Number:</w:t>
            </w:r>
          </w:p>
        </w:tc>
        <w:tc>
          <w:tcPr>
            <w:tcW w:w="2083" w:type="dxa"/>
            <w:gridSpan w:val="2"/>
            <w:vMerge w:val="restart"/>
            <w:tcBorders>
              <w:left w:val="nil"/>
            </w:tcBorders>
          </w:tcPr>
          <w:p w14:paraId="0247FA75" w14:textId="77777777" w:rsidR="00447B66" w:rsidRDefault="00447B66">
            <w:pPr>
              <w:rPr>
                <w:b/>
              </w:rPr>
            </w:pPr>
            <w:r>
              <w:rPr>
                <w:b/>
              </w:rPr>
              <w:t>4.4</w:t>
            </w:r>
          </w:p>
        </w:tc>
        <w:tc>
          <w:tcPr>
            <w:tcW w:w="1955" w:type="dxa"/>
            <w:gridSpan w:val="2"/>
            <w:vMerge w:val="restart"/>
          </w:tcPr>
          <w:p w14:paraId="1E601AF2"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67F6717B" w14:textId="77777777" w:rsidR="00447B66" w:rsidRDefault="00447B66">
            <w:r>
              <w:rPr>
                <w:b/>
              </w:rPr>
              <w:t xml:space="preserve">SOA </w:t>
            </w:r>
          </w:p>
        </w:tc>
        <w:tc>
          <w:tcPr>
            <w:tcW w:w="1959" w:type="dxa"/>
            <w:gridSpan w:val="3"/>
            <w:tcBorders>
              <w:left w:val="nil"/>
            </w:tcBorders>
          </w:tcPr>
          <w:p w14:paraId="746C7C08" w14:textId="77777777" w:rsidR="00447B66" w:rsidRDefault="00447B66">
            <w:r>
              <w:t>C</w:t>
            </w:r>
          </w:p>
        </w:tc>
      </w:tr>
      <w:tr w:rsidR="00447B66" w14:paraId="67E394DB" w14:textId="77777777">
        <w:trPr>
          <w:cantSplit/>
          <w:trHeight w:val="170"/>
        </w:trPr>
        <w:tc>
          <w:tcPr>
            <w:tcW w:w="720" w:type="dxa"/>
            <w:vMerge/>
            <w:tcBorders>
              <w:left w:val="nil"/>
              <w:bottom w:val="nil"/>
            </w:tcBorders>
          </w:tcPr>
          <w:p w14:paraId="10623CE4" w14:textId="77777777" w:rsidR="00447B66" w:rsidRDefault="00447B66">
            <w:pPr>
              <w:rPr>
                <w:b/>
              </w:rPr>
            </w:pPr>
          </w:p>
        </w:tc>
        <w:tc>
          <w:tcPr>
            <w:tcW w:w="2097" w:type="dxa"/>
            <w:gridSpan w:val="2"/>
            <w:vMerge/>
            <w:tcBorders>
              <w:left w:val="nil"/>
            </w:tcBorders>
          </w:tcPr>
          <w:p w14:paraId="23C69F71" w14:textId="77777777" w:rsidR="00447B66" w:rsidRDefault="00447B66">
            <w:pPr>
              <w:rPr>
                <w:b/>
              </w:rPr>
            </w:pPr>
          </w:p>
        </w:tc>
        <w:tc>
          <w:tcPr>
            <w:tcW w:w="2083" w:type="dxa"/>
            <w:gridSpan w:val="2"/>
            <w:vMerge/>
            <w:tcBorders>
              <w:left w:val="nil"/>
            </w:tcBorders>
          </w:tcPr>
          <w:p w14:paraId="15DF8244" w14:textId="77777777" w:rsidR="00447B66" w:rsidRDefault="00447B66">
            <w:pPr>
              <w:rPr>
                <w:b/>
              </w:rPr>
            </w:pPr>
          </w:p>
        </w:tc>
        <w:tc>
          <w:tcPr>
            <w:tcW w:w="1955" w:type="dxa"/>
            <w:gridSpan w:val="2"/>
            <w:vMerge/>
          </w:tcPr>
          <w:p w14:paraId="3A951C1E" w14:textId="77777777" w:rsidR="00447B66" w:rsidRDefault="00447B66">
            <w:pPr>
              <w:pStyle w:val="TOC1"/>
              <w:spacing w:before="0"/>
              <w:rPr>
                <w:i w:val="0"/>
                <w:sz w:val="20"/>
              </w:rPr>
            </w:pPr>
          </w:p>
        </w:tc>
        <w:tc>
          <w:tcPr>
            <w:tcW w:w="1958" w:type="dxa"/>
            <w:gridSpan w:val="2"/>
            <w:tcBorders>
              <w:left w:val="nil"/>
            </w:tcBorders>
          </w:tcPr>
          <w:p w14:paraId="05648FF1" w14:textId="77777777" w:rsidR="00447B66" w:rsidRDefault="00447B66">
            <w:pPr>
              <w:rPr>
                <w:b/>
                <w:bCs/>
              </w:rPr>
            </w:pPr>
            <w:r>
              <w:rPr>
                <w:b/>
                <w:bCs/>
              </w:rPr>
              <w:t>LSMS</w:t>
            </w:r>
          </w:p>
        </w:tc>
        <w:tc>
          <w:tcPr>
            <w:tcW w:w="1959" w:type="dxa"/>
            <w:gridSpan w:val="3"/>
            <w:tcBorders>
              <w:left w:val="nil"/>
            </w:tcBorders>
          </w:tcPr>
          <w:p w14:paraId="7DF2D508" w14:textId="77777777" w:rsidR="00447B66" w:rsidRDefault="00447B66">
            <w:r>
              <w:t>N/A</w:t>
            </w:r>
          </w:p>
        </w:tc>
      </w:tr>
      <w:tr w:rsidR="00447B66" w14:paraId="4D78175C" w14:textId="77777777">
        <w:trPr>
          <w:gridAfter w:val="1"/>
          <w:wAfter w:w="6" w:type="dxa"/>
          <w:trHeight w:val="509"/>
        </w:trPr>
        <w:tc>
          <w:tcPr>
            <w:tcW w:w="720" w:type="dxa"/>
            <w:tcBorders>
              <w:top w:val="nil"/>
              <w:left w:val="nil"/>
              <w:bottom w:val="nil"/>
            </w:tcBorders>
          </w:tcPr>
          <w:p w14:paraId="20D286A1" w14:textId="77777777" w:rsidR="00447B66" w:rsidRDefault="00447B66">
            <w:pPr>
              <w:rPr>
                <w:b/>
              </w:rPr>
            </w:pPr>
          </w:p>
        </w:tc>
        <w:tc>
          <w:tcPr>
            <w:tcW w:w="2097" w:type="dxa"/>
            <w:gridSpan w:val="2"/>
            <w:tcBorders>
              <w:left w:val="nil"/>
            </w:tcBorders>
          </w:tcPr>
          <w:p w14:paraId="478385A3" w14:textId="77777777" w:rsidR="00447B66" w:rsidRDefault="00447B66">
            <w:pPr>
              <w:rPr>
                <w:b/>
              </w:rPr>
            </w:pPr>
            <w:r>
              <w:rPr>
                <w:b/>
              </w:rPr>
              <w:t>Objective:</w:t>
            </w:r>
          </w:p>
          <w:p w14:paraId="1BAA8C11" w14:textId="77777777" w:rsidR="00447B66" w:rsidRDefault="00447B66">
            <w:pPr>
              <w:rPr>
                <w:b/>
              </w:rPr>
            </w:pPr>
          </w:p>
        </w:tc>
        <w:tc>
          <w:tcPr>
            <w:tcW w:w="7949" w:type="dxa"/>
            <w:gridSpan w:val="8"/>
            <w:tcBorders>
              <w:left w:val="nil"/>
            </w:tcBorders>
          </w:tcPr>
          <w:p w14:paraId="78CC3772" w14:textId="77777777" w:rsidR="00447B66" w:rsidRDefault="00447B66">
            <w:r>
              <w:t xml:space="preserve">SOA – New Service Provider Personnel submit a subscription version Concurrence after 23:59PM (GMT and local time) using the same due date (in GMT) as the Old Service Provider specified, which is a date and time for yesterday. – Success </w:t>
            </w:r>
          </w:p>
        </w:tc>
      </w:tr>
      <w:tr w:rsidR="00447B66" w14:paraId="38A1791A" w14:textId="77777777">
        <w:trPr>
          <w:gridAfter w:val="1"/>
          <w:wAfter w:w="6" w:type="dxa"/>
        </w:trPr>
        <w:tc>
          <w:tcPr>
            <w:tcW w:w="720" w:type="dxa"/>
            <w:tcBorders>
              <w:top w:val="nil"/>
              <w:left w:val="nil"/>
              <w:bottom w:val="nil"/>
              <w:right w:val="nil"/>
            </w:tcBorders>
          </w:tcPr>
          <w:p w14:paraId="13250382" w14:textId="77777777" w:rsidR="00447B66" w:rsidRDefault="00447B66">
            <w:pPr>
              <w:rPr>
                <w:b/>
              </w:rPr>
            </w:pPr>
          </w:p>
        </w:tc>
        <w:tc>
          <w:tcPr>
            <w:tcW w:w="2097" w:type="dxa"/>
            <w:gridSpan w:val="2"/>
            <w:tcBorders>
              <w:top w:val="nil"/>
              <w:left w:val="nil"/>
              <w:bottom w:val="nil"/>
              <w:right w:val="nil"/>
            </w:tcBorders>
          </w:tcPr>
          <w:p w14:paraId="0E0458F6" w14:textId="77777777" w:rsidR="00447B66" w:rsidRDefault="00447B66">
            <w:pPr>
              <w:rPr>
                <w:b/>
              </w:rPr>
            </w:pPr>
          </w:p>
        </w:tc>
        <w:tc>
          <w:tcPr>
            <w:tcW w:w="7949" w:type="dxa"/>
            <w:gridSpan w:val="8"/>
            <w:tcBorders>
              <w:top w:val="nil"/>
              <w:left w:val="nil"/>
              <w:bottom w:val="nil"/>
              <w:right w:val="nil"/>
            </w:tcBorders>
          </w:tcPr>
          <w:p w14:paraId="57D59AD3" w14:textId="77777777" w:rsidR="00447B66" w:rsidRDefault="00447B66">
            <w:pPr>
              <w:rPr>
                <w:b/>
              </w:rPr>
            </w:pPr>
          </w:p>
        </w:tc>
      </w:tr>
      <w:tr w:rsidR="00447B66" w14:paraId="3938FE85" w14:textId="77777777">
        <w:trPr>
          <w:gridAfter w:val="1"/>
          <w:wAfter w:w="6" w:type="dxa"/>
        </w:trPr>
        <w:tc>
          <w:tcPr>
            <w:tcW w:w="720" w:type="dxa"/>
            <w:tcBorders>
              <w:top w:val="nil"/>
              <w:left w:val="nil"/>
              <w:bottom w:val="nil"/>
              <w:right w:val="nil"/>
            </w:tcBorders>
          </w:tcPr>
          <w:p w14:paraId="25AFBC3B" w14:textId="77777777" w:rsidR="00447B66" w:rsidRDefault="00447B66">
            <w:pPr>
              <w:rPr>
                <w:b/>
              </w:rPr>
            </w:pPr>
            <w:r>
              <w:rPr>
                <w:b/>
              </w:rPr>
              <w:t>B.</w:t>
            </w:r>
          </w:p>
        </w:tc>
        <w:tc>
          <w:tcPr>
            <w:tcW w:w="2097" w:type="dxa"/>
            <w:gridSpan w:val="2"/>
            <w:tcBorders>
              <w:top w:val="nil"/>
              <w:left w:val="nil"/>
              <w:right w:val="nil"/>
            </w:tcBorders>
          </w:tcPr>
          <w:p w14:paraId="61D4D87B" w14:textId="77777777" w:rsidR="00447B66" w:rsidRDefault="00447B66">
            <w:pPr>
              <w:rPr>
                <w:b/>
              </w:rPr>
            </w:pPr>
            <w:r>
              <w:rPr>
                <w:b/>
              </w:rPr>
              <w:t>REFERENCES</w:t>
            </w:r>
          </w:p>
        </w:tc>
        <w:tc>
          <w:tcPr>
            <w:tcW w:w="7949" w:type="dxa"/>
            <w:gridSpan w:val="8"/>
            <w:tcBorders>
              <w:top w:val="nil"/>
              <w:left w:val="nil"/>
              <w:right w:val="nil"/>
            </w:tcBorders>
          </w:tcPr>
          <w:p w14:paraId="3D81D79A" w14:textId="77777777" w:rsidR="00447B66" w:rsidRDefault="00447B66">
            <w:pPr>
              <w:rPr>
                <w:b/>
              </w:rPr>
            </w:pPr>
          </w:p>
        </w:tc>
      </w:tr>
      <w:tr w:rsidR="00447B66" w14:paraId="77DA5EB6" w14:textId="77777777">
        <w:trPr>
          <w:trHeight w:val="509"/>
        </w:trPr>
        <w:tc>
          <w:tcPr>
            <w:tcW w:w="720" w:type="dxa"/>
            <w:tcBorders>
              <w:top w:val="nil"/>
              <w:left w:val="nil"/>
              <w:bottom w:val="nil"/>
            </w:tcBorders>
          </w:tcPr>
          <w:p w14:paraId="5A890A68" w14:textId="77777777" w:rsidR="00447B66" w:rsidRDefault="00447B66">
            <w:pPr>
              <w:rPr>
                <w:b/>
              </w:rPr>
            </w:pPr>
            <w:r>
              <w:t xml:space="preserve"> </w:t>
            </w:r>
          </w:p>
        </w:tc>
        <w:tc>
          <w:tcPr>
            <w:tcW w:w="2097" w:type="dxa"/>
            <w:gridSpan w:val="2"/>
            <w:tcBorders>
              <w:left w:val="nil"/>
            </w:tcBorders>
          </w:tcPr>
          <w:p w14:paraId="56612CAB" w14:textId="77777777" w:rsidR="00447B66" w:rsidRDefault="00447B66">
            <w:pPr>
              <w:rPr>
                <w:b/>
              </w:rPr>
            </w:pPr>
            <w:r>
              <w:rPr>
                <w:b/>
              </w:rPr>
              <w:t>NANC Change Order Revision Number:</w:t>
            </w:r>
          </w:p>
        </w:tc>
        <w:tc>
          <w:tcPr>
            <w:tcW w:w="2083" w:type="dxa"/>
            <w:gridSpan w:val="2"/>
            <w:tcBorders>
              <w:left w:val="nil"/>
            </w:tcBorders>
          </w:tcPr>
          <w:p w14:paraId="68FB83BF" w14:textId="77777777" w:rsidR="00447B66" w:rsidRDefault="00447B66"/>
        </w:tc>
        <w:tc>
          <w:tcPr>
            <w:tcW w:w="1955" w:type="dxa"/>
            <w:gridSpan w:val="2"/>
          </w:tcPr>
          <w:p w14:paraId="13FA183F"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7C80E4E7" w14:textId="77777777" w:rsidR="00447B66" w:rsidRDefault="00447B66">
            <w:r>
              <w:t>NANC 294</w:t>
            </w:r>
          </w:p>
        </w:tc>
      </w:tr>
      <w:tr w:rsidR="00447B66" w14:paraId="5B9ECCA3" w14:textId="77777777">
        <w:trPr>
          <w:trHeight w:val="509"/>
        </w:trPr>
        <w:tc>
          <w:tcPr>
            <w:tcW w:w="720" w:type="dxa"/>
            <w:tcBorders>
              <w:top w:val="nil"/>
              <w:left w:val="nil"/>
              <w:bottom w:val="nil"/>
            </w:tcBorders>
          </w:tcPr>
          <w:p w14:paraId="0F70626F" w14:textId="77777777" w:rsidR="00447B66" w:rsidRDefault="00447B66">
            <w:pPr>
              <w:rPr>
                <w:b/>
              </w:rPr>
            </w:pPr>
          </w:p>
        </w:tc>
        <w:tc>
          <w:tcPr>
            <w:tcW w:w="2097" w:type="dxa"/>
            <w:gridSpan w:val="2"/>
            <w:tcBorders>
              <w:left w:val="nil"/>
            </w:tcBorders>
          </w:tcPr>
          <w:p w14:paraId="657CE89B" w14:textId="77777777" w:rsidR="00447B66" w:rsidRDefault="00447B66">
            <w:pPr>
              <w:rPr>
                <w:b/>
              </w:rPr>
            </w:pPr>
            <w:r>
              <w:rPr>
                <w:b/>
              </w:rPr>
              <w:t>NANC FRS Version Number:</w:t>
            </w:r>
          </w:p>
        </w:tc>
        <w:tc>
          <w:tcPr>
            <w:tcW w:w="2083" w:type="dxa"/>
            <w:gridSpan w:val="2"/>
            <w:tcBorders>
              <w:left w:val="nil"/>
            </w:tcBorders>
          </w:tcPr>
          <w:p w14:paraId="03F46990" w14:textId="77777777" w:rsidR="00447B66" w:rsidRDefault="00447B66">
            <w:r>
              <w:t>3.1.0</w:t>
            </w:r>
          </w:p>
        </w:tc>
        <w:tc>
          <w:tcPr>
            <w:tcW w:w="1955" w:type="dxa"/>
            <w:gridSpan w:val="2"/>
          </w:tcPr>
          <w:p w14:paraId="52827854" w14:textId="77777777" w:rsidR="00447B66" w:rsidRDefault="00447B66">
            <w:pPr>
              <w:rPr>
                <w:b/>
              </w:rPr>
            </w:pPr>
            <w:r>
              <w:rPr>
                <w:b/>
              </w:rPr>
              <w:t>Relevant Requirement(s):</w:t>
            </w:r>
          </w:p>
        </w:tc>
        <w:tc>
          <w:tcPr>
            <w:tcW w:w="3917" w:type="dxa"/>
            <w:gridSpan w:val="5"/>
            <w:tcBorders>
              <w:left w:val="nil"/>
            </w:tcBorders>
          </w:tcPr>
          <w:p w14:paraId="724EFF23" w14:textId="77777777" w:rsidR="00447B66" w:rsidRDefault="00447B66">
            <w:r>
              <w:t>RR5-119</w:t>
            </w:r>
          </w:p>
        </w:tc>
      </w:tr>
      <w:tr w:rsidR="00447B66" w14:paraId="1CF6BFA5" w14:textId="77777777">
        <w:trPr>
          <w:trHeight w:val="510"/>
        </w:trPr>
        <w:tc>
          <w:tcPr>
            <w:tcW w:w="720" w:type="dxa"/>
            <w:tcBorders>
              <w:top w:val="nil"/>
              <w:left w:val="nil"/>
              <w:bottom w:val="nil"/>
            </w:tcBorders>
          </w:tcPr>
          <w:p w14:paraId="761D6AD8" w14:textId="77777777" w:rsidR="00447B66" w:rsidRDefault="00447B66">
            <w:pPr>
              <w:rPr>
                <w:b/>
              </w:rPr>
            </w:pPr>
          </w:p>
        </w:tc>
        <w:tc>
          <w:tcPr>
            <w:tcW w:w="2097" w:type="dxa"/>
            <w:gridSpan w:val="2"/>
            <w:tcBorders>
              <w:left w:val="nil"/>
            </w:tcBorders>
          </w:tcPr>
          <w:p w14:paraId="6198D44E" w14:textId="77777777" w:rsidR="00447B66" w:rsidRDefault="00447B66">
            <w:pPr>
              <w:rPr>
                <w:b/>
              </w:rPr>
            </w:pPr>
            <w:r>
              <w:rPr>
                <w:b/>
              </w:rPr>
              <w:t>NANC IIS Version Number:</w:t>
            </w:r>
          </w:p>
        </w:tc>
        <w:tc>
          <w:tcPr>
            <w:tcW w:w="2083" w:type="dxa"/>
            <w:gridSpan w:val="2"/>
            <w:tcBorders>
              <w:left w:val="nil"/>
            </w:tcBorders>
          </w:tcPr>
          <w:p w14:paraId="3F15ADA5" w14:textId="77777777" w:rsidR="00447B66" w:rsidRDefault="00447B66">
            <w:r>
              <w:t>3.1.0</w:t>
            </w:r>
          </w:p>
        </w:tc>
        <w:tc>
          <w:tcPr>
            <w:tcW w:w="1955" w:type="dxa"/>
            <w:gridSpan w:val="2"/>
          </w:tcPr>
          <w:p w14:paraId="3DB36FB4" w14:textId="77777777" w:rsidR="00447B66" w:rsidRDefault="00447B66">
            <w:pPr>
              <w:rPr>
                <w:b/>
              </w:rPr>
            </w:pPr>
            <w:r>
              <w:rPr>
                <w:b/>
              </w:rPr>
              <w:t>Relevant Flow(s):</w:t>
            </w:r>
          </w:p>
        </w:tc>
        <w:tc>
          <w:tcPr>
            <w:tcW w:w="3917" w:type="dxa"/>
            <w:gridSpan w:val="5"/>
            <w:tcBorders>
              <w:left w:val="nil"/>
            </w:tcBorders>
          </w:tcPr>
          <w:p w14:paraId="27D12149" w14:textId="77777777" w:rsidR="00447B66" w:rsidRDefault="00447B66">
            <w:r>
              <w:t>B.5.1.3</w:t>
            </w:r>
          </w:p>
        </w:tc>
      </w:tr>
      <w:tr w:rsidR="00447B66" w14:paraId="1ECC6DE1" w14:textId="77777777">
        <w:trPr>
          <w:gridAfter w:val="1"/>
          <w:wAfter w:w="6" w:type="dxa"/>
        </w:trPr>
        <w:tc>
          <w:tcPr>
            <w:tcW w:w="720" w:type="dxa"/>
            <w:tcBorders>
              <w:top w:val="nil"/>
              <w:left w:val="nil"/>
              <w:bottom w:val="nil"/>
              <w:right w:val="nil"/>
            </w:tcBorders>
          </w:tcPr>
          <w:p w14:paraId="4122D36A" w14:textId="77777777" w:rsidR="00447B66" w:rsidRDefault="00447B66">
            <w:pPr>
              <w:rPr>
                <w:b/>
              </w:rPr>
            </w:pPr>
          </w:p>
        </w:tc>
        <w:tc>
          <w:tcPr>
            <w:tcW w:w="2097" w:type="dxa"/>
            <w:gridSpan w:val="2"/>
            <w:tcBorders>
              <w:top w:val="nil"/>
              <w:left w:val="nil"/>
              <w:bottom w:val="nil"/>
              <w:right w:val="nil"/>
            </w:tcBorders>
          </w:tcPr>
          <w:p w14:paraId="7015655E" w14:textId="77777777" w:rsidR="00447B66" w:rsidRDefault="00447B66">
            <w:pPr>
              <w:rPr>
                <w:b/>
              </w:rPr>
            </w:pPr>
          </w:p>
        </w:tc>
        <w:tc>
          <w:tcPr>
            <w:tcW w:w="7949" w:type="dxa"/>
            <w:gridSpan w:val="8"/>
            <w:tcBorders>
              <w:top w:val="nil"/>
              <w:left w:val="nil"/>
              <w:bottom w:val="nil"/>
              <w:right w:val="nil"/>
            </w:tcBorders>
          </w:tcPr>
          <w:p w14:paraId="7FDEBB82" w14:textId="77777777" w:rsidR="00447B66" w:rsidRDefault="00447B66">
            <w:pPr>
              <w:rPr>
                <w:b/>
              </w:rPr>
            </w:pPr>
          </w:p>
        </w:tc>
      </w:tr>
      <w:tr w:rsidR="00447B66" w14:paraId="0CFC77AF" w14:textId="77777777">
        <w:trPr>
          <w:gridAfter w:val="1"/>
          <w:wAfter w:w="6" w:type="dxa"/>
        </w:trPr>
        <w:tc>
          <w:tcPr>
            <w:tcW w:w="720" w:type="dxa"/>
            <w:tcBorders>
              <w:top w:val="nil"/>
              <w:left w:val="nil"/>
              <w:bottom w:val="nil"/>
              <w:right w:val="nil"/>
            </w:tcBorders>
          </w:tcPr>
          <w:p w14:paraId="23A009C3" w14:textId="77777777" w:rsidR="00447B66" w:rsidRDefault="00447B66">
            <w:pPr>
              <w:rPr>
                <w:b/>
              </w:rPr>
            </w:pPr>
            <w:r>
              <w:rPr>
                <w:b/>
              </w:rPr>
              <w:t>C.</w:t>
            </w:r>
          </w:p>
        </w:tc>
        <w:tc>
          <w:tcPr>
            <w:tcW w:w="2097" w:type="dxa"/>
            <w:gridSpan w:val="2"/>
            <w:tcBorders>
              <w:top w:val="nil"/>
              <w:left w:val="nil"/>
              <w:bottom w:val="nil"/>
              <w:right w:val="nil"/>
            </w:tcBorders>
          </w:tcPr>
          <w:p w14:paraId="4DA33A15" w14:textId="77777777" w:rsidR="00447B66" w:rsidRDefault="00447B66">
            <w:pPr>
              <w:rPr>
                <w:b/>
              </w:rPr>
            </w:pPr>
            <w:r>
              <w:rPr>
                <w:b/>
              </w:rPr>
              <w:t>PREREQUISITE</w:t>
            </w:r>
          </w:p>
        </w:tc>
        <w:tc>
          <w:tcPr>
            <w:tcW w:w="7949" w:type="dxa"/>
            <w:gridSpan w:val="8"/>
            <w:tcBorders>
              <w:top w:val="nil"/>
              <w:left w:val="nil"/>
              <w:right w:val="nil"/>
            </w:tcBorders>
          </w:tcPr>
          <w:p w14:paraId="09F812F8" w14:textId="77777777" w:rsidR="00447B66" w:rsidRDefault="00447B66">
            <w:pPr>
              <w:rPr>
                <w:b/>
              </w:rPr>
            </w:pPr>
          </w:p>
        </w:tc>
      </w:tr>
      <w:tr w:rsidR="00447B66" w14:paraId="44657B3A" w14:textId="77777777">
        <w:trPr>
          <w:gridAfter w:val="1"/>
          <w:wAfter w:w="6" w:type="dxa"/>
          <w:cantSplit/>
          <w:trHeight w:val="510"/>
        </w:trPr>
        <w:tc>
          <w:tcPr>
            <w:tcW w:w="720" w:type="dxa"/>
            <w:tcBorders>
              <w:top w:val="nil"/>
              <w:left w:val="nil"/>
              <w:bottom w:val="nil"/>
            </w:tcBorders>
          </w:tcPr>
          <w:p w14:paraId="4C8821E8" w14:textId="77777777" w:rsidR="00447B66" w:rsidRDefault="00447B66">
            <w:pPr>
              <w:rPr>
                <w:b/>
              </w:rPr>
            </w:pPr>
          </w:p>
        </w:tc>
        <w:tc>
          <w:tcPr>
            <w:tcW w:w="2097" w:type="dxa"/>
            <w:gridSpan w:val="2"/>
            <w:tcBorders>
              <w:left w:val="nil"/>
            </w:tcBorders>
          </w:tcPr>
          <w:p w14:paraId="1D899700" w14:textId="77777777" w:rsidR="00447B66" w:rsidRDefault="00447B66">
            <w:pPr>
              <w:rPr>
                <w:b/>
              </w:rPr>
            </w:pPr>
            <w:r>
              <w:rPr>
                <w:b/>
              </w:rPr>
              <w:t>Prerequisite Test Cases:</w:t>
            </w:r>
          </w:p>
        </w:tc>
        <w:tc>
          <w:tcPr>
            <w:tcW w:w="7949" w:type="dxa"/>
            <w:gridSpan w:val="8"/>
            <w:tcBorders>
              <w:left w:val="nil"/>
            </w:tcBorders>
          </w:tcPr>
          <w:p w14:paraId="4272AD0C" w14:textId="77777777" w:rsidR="00447B66" w:rsidRDefault="00447B66"/>
        </w:tc>
      </w:tr>
      <w:tr w:rsidR="00447B66" w14:paraId="02C58CAB" w14:textId="77777777">
        <w:trPr>
          <w:gridAfter w:val="1"/>
          <w:wAfter w:w="6" w:type="dxa"/>
          <w:cantSplit/>
          <w:trHeight w:val="509"/>
        </w:trPr>
        <w:tc>
          <w:tcPr>
            <w:tcW w:w="720" w:type="dxa"/>
            <w:tcBorders>
              <w:top w:val="nil"/>
              <w:left w:val="nil"/>
              <w:bottom w:val="nil"/>
            </w:tcBorders>
          </w:tcPr>
          <w:p w14:paraId="0435400F" w14:textId="77777777" w:rsidR="00447B66" w:rsidRDefault="00447B66">
            <w:pPr>
              <w:rPr>
                <w:b/>
              </w:rPr>
            </w:pPr>
          </w:p>
        </w:tc>
        <w:tc>
          <w:tcPr>
            <w:tcW w:w="2097" w:type="dxa"/>
            <w:gridSpan w:val="2"/>
            <w:tcBorders>
              <w:left w:val="nil"/>
            </w:tcBorders>
          </w:tcPr>
          <w:p w14:paraId="09E726B7" w14:textId="77777777" w:rsidR="00447B66" w:rsidRDefault="00447B66">
            <w:pPr>
              <w:rPr>
                <w:b/>
              </w:rPr>
            </w:pPr>
            <w:r>
              <w:rPr>
                <w:b/>
              </w:rPr>
              <w:t>Prerequisite NPAC Setup:</w:t>
            </w:r>
          </w:p>
        </w:tc>
        <w:tc>
          <w:tcPr>
            <w:tcW w:w="7949" w:type="dxa"/>
            <w:gridSpan w:val="8"/>
            <w:tcBorders>
              <w:left w:val="nil"/>
            </w:tcBorders>
          </w:tcPr>
          <w:p w14:paraId="03C4F4DB" w14:textId="77777777" w:rsidR="00447B66" w:rsidRDefault="00447B66">
            <w:pPr>
              <w:numPr>
                <w:ilvl w:val="0"/>
                <w:numId w:val="80"/>
              </w:numPr>
            </w:pPr>
            <w:r>
              <w:t>Verify that the SOA Notification Priority tunable parameters are set to the default values for both the Old and the New Service Provider.</w:t>
            </w:r>
          </w:p>
          <w:p w14:paraId="35F215C7" w14:textId="77777777" w:rsidR="00447B66" w:rsidRDefault="00447B66">
            <w:pPr>
              <w:numPr>
                <w:ilvl w:val="0"/>
                <w:numId w:val="80"/>
              </w:numPr>
            </w:pPr>
            <w:r>
              <w:t>Verify that the Old Service Provider has created the subscription version with a due date equal to yesterday (local time) and it has a status of ‘pending’.</w:t>
            </w:r>
          </w:p>
          <w:p w14:paraId="233A512E" w14:textId="77777777" w:rsidR="00447B66" w:rsidRDefault="00447B66">
            <w:pPr>
              <w:numPr>
                <w:ilvl w:val="0"/>
                <w:numId w:val="80"/>
              </w:numPr>
            </w:pPr>
            <w:r>
              <w:t>Verify that the current time is “subscriptionVersionOldSP-DueDate plus 1” (both local and GMT time) in the New Service Provider’s time zone.</w:t>
            </w:r>
          </w:p>
          <w:p w14:paraId="0F491C0B" w14:textId="77777777" w:rsidR="000B1A5D" w:rsidRDefault="000B1A5D">
            <w:pPr>
              <w:numPr>
                <w:ilvl w:val="0"/>
                <w:numId w:val="80"/>
              </w:numPr>
            </w:pPr>
            <w:r>
              <w:t xml:space="preserve">Verify the SOA Supports SV Type, Optional Data support indicators and Medium Timer Support indicator are set to production values for the Service Provider under test.  To meet the objective of this test case if the service provider under test </w:t>
            </w:r>
            <w:r>
              <w:rPr>
                <w:i/>
              </w:rPr>
              <w:t>does</w:t>
            </w:r>
            <w:r>
              <w:t xml:space="preserve"> support MTI, this value should be set to false so that default Timer Type and Business Hours processing is followed.</w:t>
            </w:r>
          </w:p>
        </w:tc>
      </w:tr>
      <w:tr w:rsidR="00447B66" w14:paraId="1FAD3135" w14:textId="77777777">
        <w:trPr>
          <w:gridAfter w:val="1"/>
          <w:wAfter w:w="6" w:type="dxa"/>
          <w:cantSplit/>
          <w:trHeight w:val="510"/>
        </w:trPr>
        <w:tc>
          <w:tcPr>
            <w:tcW w:w="720" w:type="dxa"/>
            <w:tcBorders>
              <w:top w:val="nil"/>
              <w:left w:val="nil"/>
              <w:bottom w:val="nil"/>
            </w:tcBorders>
          </w:tcPr>
          <w:p w14:paraId="6FB23836" w14:textId="77777777" w:rsidR="00447B66" w:rsidRDefault="00447B66">
            <w:pPr>
              <w:rPr>
                <w:b/>
              </w:rPr>
            </w:pPr>
          </w:p>
        </w:tc>
        <w:tc>
          <w:tcPr>
            <w:tcW w:w="2097" w:type="dxa"/>
            <w:gridSpan w:val="2"/>
          </w:tcPr>
          <w:p w14:paraId="23236363" w14:textId="77777777" w:rsidR="00447B66" w:rsidRDefault="00447B66">
            <w:pPr>
              <w:rPr>
                <w:b/>
              </w:rPr>
            </w:pPr>
            <w:r>
              <w:rPr>
                <w:b/>
              </w:rPr>
              <w:t>Prerequisite SP Setup:</w:t>
            </w:r>
          </w:p>
        </w:tc>
        <w:tc>
          <w:tcPr>
            <w:tcW w:w="7949" w:type="dxa"/>
            <w:gridSpan w:val="8"/>
            <w:tcBorders>
              <w:left w:val="nil"/>
            </w:tcBorders>
          </w:tcPr>
          <w:p w14:paraId="1FA8896F" w14:textId="77777777" w:rsidR="00447B66" w:rsidRDefault="00447B66">
            <w:pPr>
              <w:pStyle w:val="List"/>
              <w:ind w:left="0" w:firstLine="0"/>
            </w:pPr>
            <w:r>
              <w:t>Verify that the current time is “subscriptionVersionOldSP-DueDate plus 1” (both local and GMT time) in the local time zone.</w:t>
            </w:r>
          </w:p>
        </w:tc>
      </w:tr>
      <w:tr w:rsidR="00447B66" w14:paraId="586B3664" w14:textId="77777777">
        <w:trPr>
          <w:gridAfter w:val="1"/>
          <w:wAfter w:w="6" w:type="dxa"/>
        </w:trPr>
        <w:tc>
          <w:tcPr>
            <w:tcW w:w="720" w:type="dxa"/>
            <w:tcBorders>
              <w:top w:val="nil"/>
              <w:left w:val="nil"/>
              <w:bottom w:val="nil"/>
              <w:right w:val="nil"/>
            </w:tcBorders>
          </w:tcPr>
          <w:p w14:paraId="5245757A" w14:textId="77777777" w:rsidR="00447B66" w:rsidRDefault="00447B66">
            <w:pPr>
              <w:rPr>
                <w:b/>
              </w:rPr>
            </w:pPr>
          </w:p>
        </w:tc>
        <w:tc>
          <w:tcPr>
            <w:tcW w:w="2097" w:type="dxa"/>
            <w:gridSpan w:val="2"/>
            <w:tcBorders>
              <w:left w:val="nil"/>
              <w:bottom w:val="nil"/>
              <w:right w:val="nil"/>
            </w:tcBorders>
          </w:tcPr>
          <w:p w14:paraId="4DB89E23" w14:textId="77777777" w:rsidR="00447B66" w:rsidRDefault="00447B66">
            <w:pPr>
              <w:rPr>
                <w:b/>
              </w:rPr>
            </w:pPr>
          </w:p>
        </w:tc>
        <w:tc>
          <w:tcPr>
            <w:tcW w:w="7949" w:type="dxa"/>
            <w:gridSpan w:val="8"/>
            <w:tcBorders>
              <w:left w:val="nil"/>
              <w:bottom w:val="nil"/>
              <w:right w:val="nil"/>
            </w:tcBorders>
          </w:tcPr>
          <w:p w14:paraId="3E97963B" w14:textId="77777777" w:rsidR="00447B66" w:rsidRDefault="00447B66">
            <w:pPr>
              <w:rPr>
                <w:b/>
              </w:rPr>
            </w:pPr>
          </w:p>
        </w:tc>
      </w:tr>
      <w:tr w:rsidR="00447B66" w14:paraId="45379B3B" w14:textId="77777777">
        <w:trPr>
          <w:gridAfter w:val="4"/>
          <w:wAfter w:w="2103" w:type="dxa"/>
        </w:trPr>
        <w:tc>
          <w:tcPr>
            <w:tcW w:w="720" w:type="dxa"/>
            <w:tcBorders>
              <w:top w:val="nil"/>
              <w:left w:val="nil"/>
              <w:bottom w:val="nil"/>
              <w:right w:val="nil"/>
            </w:tcBorders>
          </w:tcPr>
          <w:p w14:paraId="241275D1" w14:textId="77777777" w:rsidR="00447B66" w:rsidRDefault="00447B66">
            <w:pPr>
              <w:rPr>
                <w:b/>
              </w:rPr>
            </w:pPr>
            <w:r>
              <w:rPr>
                <w:b/>
              </w:rPr>
              <w:t>D.</w:t>
            </w:r>
          </w:p>
        </w:tc>
        <w:tc>
          <w:tcPr>
            <w:tcW w:w="7949" w:type="dxa"/>
            <w:gridSpan w:val="7"/>
            <w:tcBorders>
              <w:top w:val="nil"/>
              <w:left w:val="nil"/>
              <w:bottom w:val="nil"/>
              <w:right w:val="nil"/>
            </w:tcBorders>
          </w:tcPr>
          <w:p w14:paraId="733EA472" w14:textId="77777777" w:rsidR="00447B66" w:rsidRDefault="00447B66">
            <w:pPr>
              <w:rPr>
                <w:b/>
              </w:rPr>
            </w:pPr>
            <w:r>
              <w:rPr>
                <w:b/>
              </w:rPr>
              <w:t>TEST STEPS and EXPECTED RESULTS</w:t>
            </w:r>
          </w:p>
        </w:tc>
      </w:tr>
      <w:tr w:rsidR="00447B66" w14:paraId="4448EF71" w14:textId="77777777">
        <w:trPr>
          <w:gridAfter w:val="2"/>
          <w:wAfter w:w="15" w:type="dxa"/>
          <w:trHeight w:val="509"/>
        </w:trPr>
        <w:tc>
          <w:tcPr>
            <w:tcW w:w="720" w:type="dxa"/>
          </w:tcPr>
          <w:p w14:paraId="014AFCFB" w14:textId="77777777" w:rsidR="00447B66" w:rsidRDefault="00447B66">
            <w:pPr>
              <w:rPr>
                <w:b/>
                <w:sz w:val="16"/>
              </w:rPr>
            </w:pPr>
            <w:r>
              <w:rPr>
                <w:b/>
                <w:sz w:val="16"/>
              </w:rPr>
              <w:t>Row #</w:t>
            </w:r>
          </w:p>
        </w:tc>
        <w:tc>
          <w:tcPr>
            <w:tcW w:w="810" w:type="dxa"/>
            <w:tcBorders>
              <w:left w:val="nil"/>
            </w:tcBorders>
          </w:tcPr>
          <w:p w14:paraId="34D7D4CB" w14:textId="77777777" w:rsidR="00447B66" w:rsidRDefault="00447B66">
            <w:pPr>
              <w:rPr>
                <w:b/>
                <w:sz w:val="18"/>
              </w:rPr>
            </w:pPr>
            <w:r>
              <w:rPr>
                <w:b/>
                <w:sz w:val="18"/>
              </w:rPr>
              <w:t>NPAC or SP</w:t>
            </w:r>
          </w:p>
        </w:tc>
        <w:tc>
          <w:tcPr>
            <w:tcW w:w="3150" w:type="dxa"/>
            <w:gridSpan w:val="2"/>
            <w:tcBorders>
              <w:left w:val="nil"/>
            </w:tcBorders>
          </w:tcPr>
          <w:p w14:paraId="570B3EA5" w14:textId="77777777" w:rsidR="00447B66" w:rsidRDefault="00447B66">
            <w:pPr>
              <w:rPr>
                <w:b/>
              </w:rPr>
            </w:pPr>
            <w:r>
              <w:rPr>
                <w:b/>
              </w:rPr>
              <w:t>Test Step</w:t>
            </w:r>
          </w:p>
          <w:p w14:paraId="656F2F8C" w14:textId="77777777" w:rsidR="00447B66" w:rsidRDefault="00447B66">
            <w:pPr>
              <w:rPr>
                <w:b/>
              </w:rPr>
            </w:pPr>
          </w:p>
        </w:tc>
        <w:tc>
          <w:tcPr>
            <w:tcW w:w="720" w:type="dxa"/>
            <w:gridSpan w:val="2"/>
          </w:tcPr>
          <w:p w14:paraId="757FE9B8" w14:textId="77777777" w:rsidR="00447B66" w:rsidRDefault="00447B66">
            <w:pPr>
              <w:rPr>
                <w:b/>
                <w:sz w:val="18"/>
              </w:rPr>
            </w:pPr>
            <w:r>
              <w:rPr>
                <w:b/>
                <w:sz w:val="18"/>
              </w:rPr>
              <w:t>NPAC or SP</w:t>
            </w:r>
          </w:p>
        </w:tc>
        <w:tc>
          <w:tcPr>
            <w:tcW w:w="5357" w:type="dxa"/>
            <w:gridSpan w:val="4"/>
            <w:tcBorders>
              <w:left w:val="nil"/>
            </w:tcBorders>
          </w:tcPr>
          <w:p w14:paraId="47362C35" w14:textId="77777777" w:rsidR="00447B66" w:rsidRDefault="00447B66">
            <w:pPr>
              <w:rPr>
                <w:b/>
              </w:rPr>
            </w:pPr>
            <w:r>
              <w:rPr>
                <w:b/>
              </w:rPr>
              <w:t>Expected Result</w:t>
            </w:r>
          </w:p>
          <w:p w14:paraId="044ACA8B" w14:textId="77777777" w:rsidR="00447B66" w:rsidRDefault="00447B66">
            <w:pPr>
              <w:rPr>
                <w:b/>
              </w:rPr>
            </w:pPr>
          </w:p>
        </w:tc>
      </w:tr>
      <w:tr w:rsidR="00447B66" w14:paraId="565E8943" w14:textId="77777777">
        <w:trPr>
          <w:gridAfter w:val="2"/>
          <w:wAfter w:w="15" w:type="dxa"/>
          <w:trHeight w:val="509"/>
        </w:trPr>
        <w:tc>
          <w:tcPr>
            <w:tcW w:w="720" w:type="dxa"/>
          </w:tcPr>
          <w:p w14:paraId="3D169DB0" w14:textId="77777777" w:rsidR="00447B66" w:rsidRDefault="00447B66">
            <w:pPr>
              <w:rPr>
                <w:sz w:val="16"/>
              </w:rPr>
            </w:pPr>
            <w:r>
              <w:rPr>
                <w:sz w:val="16"/>
              </w:rPr>
              <w:t>1.</w:t>
            </w:r>
          </w:p>
        </w:tc>
        <w:tc>
          <w:tcPr>
            <w:tcW w:w="810" w:type="dxa"/>
            <w:tcBorders>
              <w:left w:val="nil"/>
            </w:tcBorders>
          </w:tcPr>
          <w:p w14:paraId="27AC4866" w14:textId="77777777" w:rsidR="00447B66" w:rsidRDefault="00447B66">
            <w:pPr>
              <w:rPr>
                <w:sz w:val="18"/>
              </w:rPr>
            </w:pPr>
            <w:r>
              <w:rPr>
                <w:sz w:val="18"/>
              </w:rPr>
              <w:t>SP</w:t>
            </w:r>
          </w:p>
        </w:tc>
        <w:tc>
          <w:tcPr>
            <w:tcW w:w="3150" w:type="dxa"/>
            <w:gridSpan w:val="2"/>
            <w:tcBorders>
              <w:left w:val="nil"/>
            </w:tcBorders>
          </w:tcPr>
          <w:p w14:paraId="17623445" w14:textId="77777777" w:rsidR="00447B66" w:rsidRDefault="00447B66">
            <w:pPr>
              <w:pStyle w:val="Header"/>
              <w:numPr>
                <w:ilvl w:val="0"/>
                <w:numId w:val="81"/>
              </w:numPr>
              <w:tabs>
                <w:tab w:val="clear" w:pos="4320"/>
                <w:tab w:val="clear" w:pos="8640"/>
              </w:tabs>
            </w:pPr>
            <w:r>
              <w:t>When the current date and time is “subscriptionVersionOldSP-DueDate plus 1” (local and GMT time), using the SOA, New SP Personnel submit a subscription version Create request to the NPAC SMS with the subscriptionNewSP-DueDate equal to yesterday (GMT) for a subscription version that was created earlier with a due date of yesterday (GMT). The due dates should match.</w:t>
            </w:r>
          </w:p>
          <w:p w14:paraId="2D7BEBEC" w14:textId="77777777" w:rsidR="00447B66" w:rsidRDefault="00447B66">
            <w:pPr>
              <w:pStyle w:val="ListBullet"/>
              <w:numPr>
                <w:ilvl w:val="0"/>
                <w:numId w:val="81"/>
              </w:numPr>
            </w:pPr>
            <w:r>
              <w:t>New SP SOA issues an M-ACTION subscriptionVersionNewSP-</w:t>
            </w:r>
            <w:r>
              <w:lastRenderedPageBreak/>
              <w:t xml:space="preserve">Create </w:t>
            </w:r>
            <w:r w:rsidR="00784FD3">
              <w:t xml:space="preserve">in CMIP (or </w:t>
            </w:r>
            <w:r w:rsidR="00784FD3" w:rsidRPr="00470076">
              <w:t>NCRQ – NewSpCreateRequest</w:t>
            </w:r>
            <w:r w:rsidR="00784FD3">
              <w:t xml:space="preserve"> in XML) </w:t>
            </w:r>
            <w:r>
              <w:t xml:space="preserve">to the NPAC SMS. </w:t>
            </w:r>
          </w:p>
        </w:tc>
        <w:tc>
          <w:tcPr>
            <w:tcW w:w="720" w:type="dxa"/>
            <w:gridSpan w:val="2"/>
          </w:tcPr>
          <w:p w14:paraId="061680B3" w14:textId="77777777" w:rsidR="00447B66" w:rsidRDefault="00447B66">
            <w:pPr>
              <w:rPr>
                <w:sz w:val="18"/>
              </w:rPr>
            </w:pPr>
            <w:r>
              <w:rPr>
                <w:sz w:val="18"/>
              </w:rPr>
              <w:lastRenderedPageBreak/>
              <w:t>NPAC</w:t>
            </w:r>
          </w:p>
        </w:tc>
        <w:tc>
          <w:tcPr>
            <w:tcW w:w="5357" w:type="dxa"/>
            <w:gridSpan w:val="4"/>
            <w:tcBorders>
              <w:left w:val="nil"/>
            </w:tcBorders>
          </w:tcPr>
          <w:p w14:paraId="2853FCD7" w14:textId="77777777" w:rsidR="00447B66" w:rsidRDefault="00447B66">
            <w:pPr>
              <w:pStyle w:val="BodyText"/>
              <w:rPr>
                <w:b w:val="0"/>
              </w:rPr>
            </w:pPr>
            <w:r>
              <w:rPr>
                <w:b w:val="0"/>
              </w:rPr>
              <w:t xml:space="preserve">NPAC SMS receives the M-ACTION subscriptionVersionNewSP-Create request </w:t>
            </w:r>
            <w:r w:rsidR="00784FD3" w:rsidRPr="00784FD3">
              <w:rPr>
                <w:b w:val="0"/>
              </w:rPr>
              <w:t>in CMIP (or NCRQ – NewSpCreateRequest in XML)</w:t>
            </w:r>
            <w:r w:rsidR="00784FD3">
              <w:rPr>
                <w:b w:val="0"/>
              </w:rPr>
              <w:t xml:space="preserve"> </w:t>
            </w:r>
            <w:r>
              <w:rPr>
                <w:b w:val="0"/>
              </w:rPr>
              <w:t xml:space="preserve">from the New SP SOA and verifies that each attribute specified is valid according to system requirements. </w:t>
            </w:r>
          </w:p>
          <w:p w14:paraId="39178538" w14:textId="77777777" w:rsidR="00447B66" w:rsidRDefault="00447B66">
            <w:pPr>
              <w:pStyle w:val="BodyText"/>
              <w:rPr>
                <w:b w:val="0"/>
              </w:rPr>
            </w:pPr>
          </w:p>
        </w:tc>
      </w:tr>
      <w:tr w:rsidR="00447B66" w14:paraId="4B68E7A2" w14:textId="77777777">
        <w:trPr>
          <w:gridAfter w:val="2"/>
          <w:wAfter w:w="15" w:type="dxa"/>
          <w:trHeight w:val="509"/>
        </w:trPr>
        <w:tc>
          <w:tcPr>
            <w:tcW w:w="720" w:type="dxa"/>
          </w:tcPr>
          <w:p w14:paraId="03C4B9F8" w14:textId="77777777" w:rsidR="00447B66" w:rsidRDefault="00447B66">
            <w:pPr>
              <w:rPr>
                <w:sz w:val="16"/>
              </w:rPr>
            </w:pPr>
            <w:r>
              <w:rPr>
                <w:sz w:val="16"/>
              </w:rPr>
              <w:lastRenderedPageBreak/>
              <w:t>2.</w:t>
            </w:r>
          </w:p>
        </w:tc>
        <w:tc>
          <w:tcPr>
            <w:tcW w:w="810" w:type="dxa"/>
            <w:tcBorders>
              <w:left w:val="nil"/>
            </w:tcBorders>
          </w:tcPr>
          <w:p w14:paraId="2D1EFE6A" w14:textId="77777777" w:rsidR="00447B66" w:rsidRDefault="00447B66">
            <w:pPr>
              <w:rPr>
                <w:sz w:val="18"/>
              </w:rPr>
            </w:pPr>
            <w:r>
              <w:rPr>
                <w:sz w:val="18"/>
              </w:rPr>
              <w:t>NPAC</w:t>
            </w:r>
          </w:p>
        </w:tc>
        <w:tc>
          <w:tcPr>
            <w:tcW w:w="3150" w:type="dxa"/>
            <w:gridSpan w:val="2"/>
            <w:tcBorders>
              <w:left w:val="nil"/>
            </w:tcBorders>
          </w:tcPr>
          <w:p w14:paraId="1912FF81" w14:textId="77777777" w:rsidR="00447B66" w:rsidRDefault="00447B66">
            <w:pPr>
              <w:pStyle w:val="Header"/>
              <w:tabs>
                <w:tab w:val="clear" w:pos="4320"/>
                <w:tab w:val="clear" w:pos="8640"/>
              </w:tabs>
            </w:pPr>
            <w:r>
              <w:t>NPAC SMS issues an M-SET Request to itself to set the subscriptionModifiedTimeStamp and the subscriptionCreationTimeStamp to the current date and time.</w:t>
            </w:r>
          </w:p>
        </w:tc>
        <w:tc>
          <w:tcPr>
            <w:tcW w:w="720" w:type="dxa"/>
            <w:gridSpan w:val="2"/>
          </w:tcPr>
          <w:p w14:paraId="08E0A6EC" w14:textId="77777777" w:rsidR="00447B66" w:rsidRDefault="00447B66">
            <w:pPr>
              <w:rPr>
                <w:sz w:val="18"/>
              </w:rPr>
            </w:pPr>
            <w:r>
              <w:rPr>
                <w:sz w:val="18"/>
              </w:rPr>
              <w:t>NPAC</w:t>
            </w:r>
          </w:p>
        </w:tc>
        <w:tc>
          <w:tcPr>
            <w:tcW w:w="5357" w:type="dxa"/>
            <w:gridSpan w:val="4"/>
            <w:tcBorders>
              <w:left w:val="nil"/>
            </w:tcBorders>
          </w:tcPr>
          <w:p w14:paraId="2D7061E9" w14:textId="77777777" w:rsidR="00447B66" w:rsidRDefault="00447B66">
            <w:pPr>
              <w:pStyle w:val="BodyText"/>
              <w:rPr>
                <w:b w:val="0"/>
              </w:rPr>
            </w:pPr>
            <w:r>
              <w:rPr>
                <w:b w:val="0"/>
              </w:rPr>
              <w:t>NPAC SMS receives the M-SET Request and issues an M-SET Response to itself.</w:t>
            </w:r>
          </w:p>
        </w:tc>
      </w:tr>
      <w:tr w:rsidR="00447B66" w14:paraId="7F0741D3" w14:textId="77777777">
        <w:trPr>
          <w:gridAfter w:val="2"/>
          <w:wAfter w:w="15" w:type="dxa"/>
          <w:trHeight w:val="509"/>
        </w:trPr>
        <w:tc>
          <w:tcPr>
            <w:tcW w:w="720" w:type="dxa"/>
          </w:tcPr>
          <w:p w14:paraId="128B1057" w14:textId="77777777" w:rsidR="00447B66" w:rsidRDefault="00447B66">
            <w:pPr>
              <w:rPr>
                <w:sz w:val="16"/>
              </w:rPr>
            </w:pPr>
            <w:r>
              <w:rPr>
                <w:sz w:val="16"/>
              </w:rPr>
              <w:t>3.</w:t>
            </w:r>
          </w:p>
        </w:tc>
        <w:tc>
          <w:tcPr>
            <w:tcW w:w="810" w:type="dxa"/>
            <w:tcBorders>
              <w:left w:val="nil"/>
            </w:tcBorders>
          </w:tcPr>
          <w:p w14:paraId="7BFE8EF3" w14:textId="77777777" w:rsidR="00447B66" w:rsidRDefault="00447B66">
            <w:pPr>
              <w:rPr>
                <w:sz w:val="18"/>
              </w:rPr>
            </w:pPr>
            <w:r>
              <w:rPr>
                <w:sz w:val="18"/>
              </w:rPr>
              <w:t>NPAC</w:t>
            </w:r>
          </w:p>
        </w:tc>
        <w:tc>
          <w:tcPr>
            <w:tcW w:w="3150" w:type="dxa"/>
            <w:gridSpan w:val="2"/>
            <w:tcBorders>
              <w:left w:val="nil"/>
            </w:tcBorders>
          </w:tcPr>
          <w:p w14:paraId="6FBF0D11" w14:textId="77777777" w:rsidR="00447B66" w:rsidRDefault="00447B66">
            <w:pPr>
              <w:pStyle w:val="Header"/>
              <w:tabs>
                <w:tab w:val="clear" w:pos="4320"/>
                <w:tab w:val="clear" w:pos="8640"/>
              </w:tabs>
            </w:pPr>
            <w:r>
              <w:t xml:space="preserve">NPAC SMS issues an M-ACTION Response </w:t>
            </w:r>
            <w:r w:rsidR="00784FD3">
              <w:t xml:space="preserve">in CMIP (or </w:t>
            </w:r>
            <w:r w:rsidR="00784FD3" w:rsidRPr="00784FD3">
              <w:t>NCRR – NewSpCreateReply</w:t>
            </w:r>
            <w:r w:rsidR="00784FD3">
              <w:t xml:space="preserve"> in XML) </w:t>
            </w:r>
            <w:r>
              <w:t>to the New SP SOA.</w:t>
            </w:r>
          </w:p>
        </w:tc>
        <w:tc>
          <w:tcPr>
            <w:tcW w:w="720" w:type="dxa"/>
            <w:gridSpan w:val="2"/>
          </w:tcPr>
          <w:p w14:paraId="0F652AB5" w14:textId="77777777" w:rsidR="00447B66" w:rsidRDefault="00447B66">
            <w:pPr>
              <w:rPr>
                <w:sz w:val="18"/>
              </w:rPr>
            </w:pPr>
            <w:r>
              <w:rPr>
                <w:sz w:val="18"/>
              </w:rPr>
              <w:t>SP</w:t>
            </w:r>
          </w:p>
        </w:tc>
        <w:tc>
          <w:tcPr>
            <w:tcW w:w="5357" w:type="dxa"/>
            <w:gridSpan w:val="4"/>
            <w:tcBorders>
              <w:left w:val="nil"/>
            </w:tcBorders>
          </w:tcPr>
          <w:p w14:paraId="37241A07" w14:textId="77777777" w:rsidR="00447B66" w:rsidRDefault="00447B66">
            <w:pPr>
              <w:pStyle w:val="BodyText"/>
              <w:rPr>
                <w:b w:val="0"/>
              </w:rPr>
            </w:pPr>
            <w:r>
              <w:rPr>
                <w:b w:val="0"/>
              </w:rPr>
              <w:t xml:space="preserve">New SP SOA receives the M-ACTION Response </w:t>
            </w:r>
            <w:r w:rsidR="00784FD3" w:rsidRPr="00784FD3">
              <w:rPr>
                <w:b w:val="0"/>
              </w:rPr>
              <w:t xml:space="preserve">in CMIP (or NCRR – NewSpCreateReply in XML) </w:t>
            </w:r>
            <w:r>
              <w:rPr>
                <w:b w:val="0"/>
              </w:rPr>
              <w:t>from the NPAC SMS.</w:t>
            </w:r>
          </w:p>
        </w:tc>
      </w:tr>
      <w:tr w:rsidR="00447B66" w14:paraId="72289910" w14:textId="77777777">
        <w:trPr>
          <w:gridAfter w:val="2"/>
          <w:wAfter w:w="15" w:type="dxa"/>
          <w:trHeight w:val="509"/>
        </w:trPr>
        <w:tc>
          <w:tcPr>
            <w:tcW w:w="720" w:type="dxa"/>
          </w:tcPr>
          <w:p w14:paraId="54754033" w14:textId="77777777" w:rsidR="00447B66" w:rsidRDefault="00447B66">
            <w:pPr>
              <w:rPr>
                <w:sz w:val="16"/>
              </w:rPr>
            </w:pPr>
            <w:r>
              <w:rPr>
                <w:sz w:val="16"/>
              </w:rPr>
              <w:t>4</w:t>
            </w:r>
            <w:r w:rsidR="00D33149">
              <w:rPr>
                <w:sz w:val="16"/>
              </w:rPr>
              <w:t>.</w:t>
            </w:r>
          </w:p>
        </w:tc>
        <w:tc>
          <w:tcPr>
            <w:tcW w:w="810" w:type="dxa"/>
            <w:tcBorders>
              <w:left w:val="nil"/>
            </w:tcBorders>
          </w:tcPr>
          <w:p w14:paraId="312CCACE" w14:textId="77777777" w:rsidR="00447B66" w:rsidRDefault="00447B66">
            <w:pPr>
              <w:rPr>
                <w:sz w:val="18"/>
              </w:rPr>
            </w:pPr>
            <w:r>
              <w:rPr>
                <w:sz w:val="18"/>
              </w:rPr>
              <w:t>NPAC</w:t>
            </w:r>
          </w:p>
        </w:tc>
        <w:tc>
          <w:tcPr>
            <w:tcW w:w="3150" w:type="dxa"/>
            <w:gridSpan w:val="2"/>
            <w:tcBorders>
              <w:left w:val="nil"/>
            </w:tcBorders>
          </w:tcPr>
          <w:p w14:paraId="1E6D185B" w14:textId="77777777" w:rsidR="00447B66" w:rsidRDefault="00447B66">
            <w:r>
              <w:t>NPAC SMS issues an M-EVENT-REPORT to the Old SP SOA based on their Customer TN Range Notification Indicator.</w:t>
            </w:r>
          </w:p>
          <w:p w14:paraId="5A4C1487" w14:textId="77777777" w:rsidR="00447B66" w:rsidRDefault="00447B66" w:rsidP="00784FD3">
            <w:pPr>
              <w:numPr>
                <w:ilvl w:val="0"/>
                <w:numId w:val="8"/>
              </w:numPr>
            </w:pPr>
            <w:r>
              <w:t>If the setting is TRUE, the NPAC SMS issues an M-EVENT-REPORT subscriptionVersionRangeAttributeValueChange</w:t>
            </w:r>
            <w:r w:rsidR="00784FD3">
              <w:t xml:space="preserve"> in CMIP (or </w:t>
            </w:r>
            <w:r w:rsidR="00784FD3" w:rsidRPr="00784FD3">
              <w:t>VATN – SvAttributeValueChangeNotification</w:t>
            </w:r>
            <w:r w:rsidR="00784FD3">
              <w:t xml:space="preserve"> in XML)</w:t>
            </w:r>
            <w:r>
              <w:t xml:space="preserve">. </w:t>
            </w:r>
          </w:p>
          <w:p w14:paraId="33BC6519" w14:textId="77777777" w:rsidR="00447B66" w:rsidRDefault="00447B66">
            <w:pPr>
              <w:numPr>
                <w:ilvl w:val="0"/>
                <w:numId w:val="8"/>
              </w:numPr>
            </w:pPr>
            <w:r>
              <w:t>If the setting is FALSE the NPAC SMS issues an M-EVENT-REPORT attributeValueChange</w:t>
            </w:r>
            <w:r w:rsidR="00B63769">
              <w:t xml:space="preserve"> in CMIP (or </w:t>
            </w:r>
            <w:r w:rsidR="00B63769" w:rsidRPr="00667F5B">
              <w:t>VATN – SvAttributeValueChangeNotification</w:t>
            </w:r>
            <w:r w:rsidR="00B63769">
              <w:t xml:space="preserve"> in XML)</w:t>
            </w:r>
            <w:r>
              <w:t>.</w:t>
            </w:r>
          </w:p>
        </w:tc>
        <w:tc>
          <w:tcPr>
            <w:tcW w:w="720" w:type="dxa"/>
            <w:gridSpan w:val="2"/>
          </w:tcPr>
          <w:p w14:paraId="5D7F32B1" w14:textId="77777777" w:rsidR="00447B66" w:rsidRDefault="00447B66">
            <w:pPr>
              <w:rPr>
                <w:sz w:val="18"/>
              </w:rPr>
            </w:pPr>
            <w:r>
              <w:rPr>
                <w:sz w:val="18"/>
              </w:rPr>
              <w:t>SP</w:t>
            </w:r>
          </w:p>
        </w:tc>
        <w:tc>
          <w:tcPr>
            <w:tcW w:w="5357" w:type="dxa"/>
            <w:gridSpan w:val="4"/>
            <w:tcBorders>
              <w:left w:val="nil"/>
            </w:tcBorders>
          </w:tcPr>
          <w:p w14:paraId="73C89C7F" w14:textId="77777777" w:rsidR="00447B66" w:rsidRDefault="00447B66">
            <w:pPr>
              <w:pStyle w:val="BodyText"/>
              <w:rPr>
                <w:b w:val="0"/>
              </w:rPr>
            </w:pPr>
            <w:r>
              <w:rPr>
                <w:b w:val="0"/>
              </w:rPr>
              <w:t xml:space="preserve">Old SP SOA receives the M-EVENT-REPORT </w:t>
            </w:r>
            <w:r w:rsidR="00784FD3" w:rsidRPr="00784FD3">
              <w:rPr>
                <w:b w:val="0"/>
              </w:rPr>
              <w:t>in CMIP (or VATN – SvAttributeValueChangeNotification in XML)</w:t>
            </w:r>
            <w:r w:rsidR="00784FD3">
              <w:rPr>
                <w:b w:val="0"/>
              </w:rPr>
              <w:t xml:space="preserve"> </w:t>
            </w:r>
            <w:r>
              <w:rPr>
                <w:b w:val="0"/>
              </w:rPr>
              <w:t>from the NPAC SMS.</w:t>
            </w:r>
          </w:p>
        </w:tc>
      </w:tr>
      <w:tr w:rsidR="00447B66" w14:paraId="13990A94" w14:textId="77777777">
        <w:trPr>
          <w:gridAfter w:val="2"/>
          <w:wAfter w:w="15" w:type="dxa"/>
          <w:trHeight w:val="509"/>
        </w:trPr>
        <w:tc>
          <w:tcPr>
            <w:tcW w:w="720" w:type="dxa"/>
          </w:tcPr>
          <w:p w14:paraId="1A84EE6E" w14:textId="77777777" w:rsidR="00447B66" w:rsidRDefault="00447B66">
            <w:pPr>
              <w:rPr>
                <w:sz w:val="16"/>
              </w:rPr>
            </w:pPr>
            <w:r>
              <w:rPr>
                <w:sz w:val="16"/>
              </w:rPr>
              <w:t>5</w:t>
            </w:r>
            <w:r w:rsidR="00D33149">
              <w:rPr>
                <w:sz w:val="16"/>
              </w:rPr>
              <w:t>.</w:t>
            </w:r>
          </w:p>
        </w:tc>
        <w:tc>
          <w:tcPr>
            <w:tcW w:w="810" w:type="dxa"/>
            <w:tcBorders>
              <w:left w:val="nil"/>
            </w:tcBorders>
          </w:tcPr>
          <w:p w14:paraId="78BBAFEC" w14:textId="77777777" w:rsidR="00447B66" w:rsidRDefault="00447B66">
            <w:pPr>
              <w:rPr>
                <w:sz w:val="18"/>
              </w:rPr>
            </w:pPr>
            <w:r>
              <w:rPr>
                <w:sz w:val="18"/>
              </w:rPr>
              <w:t>SP</w:t>
            </w:r>
          </w:p>
        </w:tc>
        <w:tc>
          <w:tcPr>
            <w:tcW w:w="3150" w:type="dxa"/>
            <w:gridSpan w:val="2"/>
            <w:tcBorders>
              <w:left w:val="nil"/>
            </w:tcBorders>
          </w:tcPr>
          <w:p w14:paraId="5358F941" w14:textId="77777777" w:rsidR="00447B66" w:rsidRDefault="00447B66">
            <w:r>
              <w:t xml:space="preserve">Old SP SOA issues an M-EVENT-REPORT Confirmation </w:t>
            </w:r>
            <w:r w:rsidR="00784FD3">
              <w:t xml:space="preserve">in CMIP (or </w:t>
            </w:r>
            <w:r w:rsidR="00784FD3" w:rsidRPr="00784FD3">
              <w:t>NOTR – NotificationReply</w:t>
            </w:r>
            <w:r w:rsidR="00784FD3">
              <w:t xml:space="preserve"> in XML) </w:t>
            </w:r>
            <w:r>
              <w:t>to the NPAC SMS indicating it successfully received the M-EVENT-REPORT.</w:t>
            </w:r>
          </w:p>
        </w:tc>
        <w:tc>
          <w:tcPr>
            <w:tcW w:w="720" w:type="dxa"/>
            <w:gridSpan w:val="2"/>
          </w:tcPr>
          <w:p w14:paraId="175F0AA8" w14:textId="77777777" w:rsidR="00447B66" w:rsidRDefault="00447B66">
            <w:pPr>
              <w:rPr>
                <w:sz w:val="18"/>
              </w:rPr>
            </w:pPr>
            <w:r>
              <w:rPr>
                <w:sz w:val="18"/>
              </w:rPr>
              <w:t>NPAC</w:t>
            </w:r>
          </w:p>
        </w:tc>
        <w:tc>
          <w:tcPr>
            <w:tcW w:w="5357" w:type="dxa"/>
            <w:gridSpan w:val="4"/>
            <w:tcBorders>
              <w:left w:val="nil"/>
            </w:tcBorders>
          </w:tcPr>
          <w:p w14:paraId="342892EB" w14:textId="77777777" w:rsidR="00447B66" w:rsidRDefault="00447B66">
            <w:pPr>
              <w:pStyle w:val="BodyText"/>
              <w:rPr>
                <w:b w:val="0"/>
              </w:rPr>
            </w:pPr>
            <w:r>
              <w:rPr>
                <w:b w:val="0"/>
              </w:rPr>
              <w:t xml:space="preserve">NPAC SMS receives the M-EVENT-REPORT Confirmation </w:t>
            </w:r>
            <w:r w:rsidR="00784FD3" w:rsidRPr="00784FD3">
              <w:rPr>
                <w:b w:val="0"/>
              </w:rPr>
              <w:t>in CMIP (or NOTR – NotificationReply in XML)</w:t>
            </w:r>
            <w:r w:rsidR="00784FD3">
              <w:rPr>
                <w:b w:val="0"/>
              </w:rPr>
              <w:t xml:space="preserve"> </w:t>
            </w:r>
            <w:r>
              <w:rPr>
                <w:b w:val="0"/>
              </w:rPr>
              <w:t>from the Old SP SOA.</w:t>
            </w:r>
          </w:p>
        </w:tc>
      </w:tr>
      <w:tr w:rsidR="00447B66" w14:paraId="21D494BF" w14:textId="77777777">
        <w:trPr>
          <w:gridAfter w:val="2"/>
          <w:wAfter w:w="15" w:type="dxa"/>
          <w:trHeight w:val="509"/>
        </w:trPr>
        <w:tc>
          <w:tcPr>
            <w:tcW w:w="720" w:type="dxa"/>
          </w:tcPr>
          <w:p w14:paraId="713794FF" w14:textId="77777777" w:rsidR="00447B66" w:rsidRDefault="00447B66">
            <w:pPr>
              <w:rPr>
                <w:sz w:val="16"/>
              </w:rPr>
            </w:pPr>
            <w:r>
              <w:rPr>
                <w:sz w:val="16"/>
              </w:rPr>
              <w:t>6</w:t>
            </w:r>
            <w:r w:rsidR="00D33149">
              <w:rPr>
                <w:sz w:val="16"/>
              </w:rPr>
              <w:t>.</w:t>
            </w:r>
          </w:p>
        </w:tc>
        <w:tc>
          <w:tcPr>
            <w:tcW w:w="810" w:type="dxa"/>
            <w:tcBorders>
              <w:left w:val="nil"/>
            </w:tcBorders>
          </w:tcPr>
          <w:p w14:paraId="7C5BF48B" w14:textId="77777777" w:rsidR="00447B66" w:rsidRDefault="00447B66">
            <w:pPr>
              <w:rPr>
                <w:sz w:val="18"/>
              </w:rPr>
            </w:pPr>
            <w:r>
              <w:rPr>
                <w:sz w:val="18"/>
              </w:rPr>
              <w:t>NPAC</w:t>
            </w:r>
          </w:p>
        </w:tc>
        <w:tc>
          <w:tcPr>
            <w:tcW w:w="3150" w:type="dxa"/>
            <w:gridSpan w:val="2"/>
            <w:tcBorders>
              <w:left w:val="nil"/>
            </w:tcBorders>
          </w:tcPr>
          <w:p w14:paraId="6EC166B7" w14:textId="77777777" w:rsidR="00447B66" w:rsidRDefault="00447B66">
            <w:r>
              <w:t>NPAC SMS issues an M-EVENT-REPORT to the New SP SOA based on their Customer TN Range Notification Indicator.</w:t>
            </w:r>
          </w:p>
          <w:p w14:paraId="0C8E5BD1" w14:textId="77777777" w:rsidR="00447B66" w:rsidRDefault="00447B66">
            <w:pPr>
              <w:numPr>
                <w:ilvl w:val="0"/>
                <w:numId w:val="8"/>
              </w:numPr>
            </w:pPr>
            <w:r>
              <w:t>If the setting is TRUE, the NPAC SMS issues an M-EVENT-REPORT subscriptionVersionRangeAttributeValueChange</w:t>
            </w:r>
            <w:r w:rsidR="00275720">
              <w:t xml:space="preserve"> in CMIP (or </w:t>
            </w:r>
            <w:r w:rsidR="00275720" w:rsidRPr="00784FD3">
              <w:t>VATN – SvAttributeValueChangeNotification</w:t>
            </w:r>
            <w:r w:rsidR="00275720">
              <w:t xml:space="preserve"> in XML)</w:t>
            </w:r>
            <w:r>
              <w:t xml:space="preserve">. </w:t>
            </w:r>
          </w:p>
          <w:p w14:paraId="4C65129A" w14:textId="77777777" w:rsidR="00447B66" w:rsidRDefault="00447B66">
            <w:pPr>
              <w:numPr>
                <w:ilvl w:val="0"/>
                <w:numId w:val="8"/>
              </w:numPr>
            </w:pPr>
            <w:r>
              <w:t xml:space="preserve">If the setting is FALSE the NPAC SMS issues an M-EVENT-REPORT </w:t>
            </w:r>
            <w:r>
              <w:lastRenderedPageBreak/>
              <w:t>attributeValueChange</w:t>
            </w:r>
            <w:r w:rsidR="00B63769">
              <w:t xml:space="preserve"> in CMIP (or </w:t>
            </w:r>
            <w:r w:rsidR="00B63769" w:rsidRPr="00667F5B">
              <w:t>VATN – SvAttributeValueChangeNotification</w:t>
            </w:r>
            <w:r w:rsidR="00B63769">
              <w:t xml:space="preserve"> in XML)</w:t>
            </w:r>
            <w:r>
              <w:t>.</w:t>
            </w:r>
          </w:p>
        </w:tc>
        <w:tc>
          <w:tcPr>
            <w:tcW w:w="720" w:type="dxa"/>
            <w:gridSpan w:val="2"/>
          </w:tcPr>
          <w:p w14:paraId="5C878831" w14:textId="77777777" w:rsidR="00447B66" w:rsidRDefault="00447B66">
            <w:pPr>
              <w:rPr>
                <w:sz w:val="18"/>
              </w:rPr>
            </w:pPr>
            <w:r>
              <w:rPr>
                <w:sz w:val="18"/>
              </w:rPr>
              <w:lastRenderedPageBreak/>
              <w:t>SP</w:t>
            </w:r>
          </w:p>
        </w:tc>
        <w:tc>
          <w:tcPr>
            <w:tcW w:w="5357" w:type="dxa"/>
            <w:gridSpan w:val="4"/>
            <w:tcBorders>
              <w:left w:val="nil"/>
            </w:tcBorders>
          </w:tcPr>
          <w:p w14:paraId="5680AF5E" w14:textId="77777777" w:rsidR="00447B66" w:rsidRDefault="00447B66">
            <w:pPr>
              <w:pStyle w:val="BodyText"/>
              <w:rPr>
                <w:b w:val="0"/>
              </w:rPr>
            </w:pPr>
            <w:r>
              <w:rPr>
                <w:b w:val="0"/>
              </w:rPr>
              <w:t xml:space="preserve">New SP SOA receives the M-EVENT-REPORT </w:t>
            </w:r>
            <w:r w:rsidR="00275720" w:rsidRPr="00275720">
              <w:rPr>
                <w:b w:val="0"/>
              </w:rPr>
              <w:t>in CMIP (or VATN – SvAttributeValueChangeNotification in XML)</w:t>
            </w:r>
            <w:r w:rsidR="00275720">
              <w:rPr>
                <w:b w:val="0"/>
              </w:rPr>
              <w:t xml:space="preserve"> </w:t>
            </w:r>
            <w:r>
              <w:rPr>
                <w:b w:val="0"/>
              </w:rPr>
              <w:t>from the NPAC SMS.</w:t>
            </w:r>
          </w:p>
        </w:tc>
      </w:tr>
      <w:tr w:rsidR="00447B66" w14:paraId="4640E80A" w14:textId="77777777">
        <w:trPr>
          <w:gridAfter w:val="2"/>
          <w:wAfter w:w="15" w:type="dxa"/>
          <w:trHeight w:val="509"/>
        </w:trPr>
        <w:tc>
          <w:tcPr>
            <w:tcW w:w="720" w:type="dxa"/>
          </w:tcPr>
          <w:p w14:paraId="735B36EE" w14:textId="77777777" w:rsidR="00447B66" w:rsidRDefault="00447B66">
            <w:pPr>
              <w:rPr>
                <w:sz w:val="16"/>
              </w:rPr>
            </w:pPr>
            <w:r>
              <w:rPr>
                <w:sz w:val="16"/>
              </w:rPr>
              <w:lastRenderedPageBreak/>
              <w:t>7.</w:t>
            </w:r>
          </w:p>
        </w:tc>
        <w:tc>
          <w:tcPr>
            <w:tcW w:w="810" w:type="dxa"/>
            <w:tcBorders>
              <w:left w:val="nil"/>
            </w:tcBorders>
          </w:tcPr>
          <w:p w14:paraId="0D57369C" w14:textId="77777777" w:rsidR="00447B66" w:rsidRDefault="00447B66">
            <w:pPr>
              <w:rPr>
                <w:sz w:val="18"/>
              </w:rPr>
            </w:pPr>
            <w:r>
              <w:rPr>
                <w:sz w:val="18"/>
              </w:rPr>
              <w:t>SP</w:t>
            </w:r>
          </w:p>
        </w:tc>
        <w:tc>
          <w:tcPr>
            <w:tcW w:w="3150" w:type="dxa"/>
            <w:gridSpan w:val="2"/>
            <w:tcBorders>
              <w:left w:val="nil"/>
            </w:tcBorders>
          </w:tcPr>
          <w:p w14:paraId="65D6B2BF" w14:textId="77777777" w:rsidR="00447B66" w:rsidRDefault="00447B66">
            <w:r>
              <w:t xml:space="preserve">New SP SOA issues an M-EVENT-REPORT Confirmation </w:t>
            </w:r>
            <w:r w:rsidR="00275720" w:rsidRPr="00275720">
              <w:t xml:space="preserve">in CMIP (or NOTR – NotificationReply in XML) </w:t>
            </w:r>
            <w:r>
              <w:t>indicating it successfully received the M-EVENT-REPORT.</w:t>
            </w:r>
          </w:p>
        </w:tc>
        <w:tc>
          <w:tcPr>
            <w:tcW w:w="720" w:type="dxa"/>
            <w:gridSpan w:val="2"/>
          </w:tcPr>
          <w:p w14:paraId="78942C70" w14:textId="77777777" w:rsidR="00447B66" w:rsidRDefault="00447B66">
            <w:pPr>
              <w:rPr>
                <w:sz w:val="18"/>
              </w:rPr>
            </w:pPr>
            <w:r>
              <w:rPr>
                <w:sz w:val="18"/>
              </w:rPr>
              <w:t>NPAC</w:t>
            </w:r>
          </w:p>
        </w:tc>
        <w:tc>
          <w:tcPr>
            <w:tcW w:w="5357" w:type="dxa"/>
            <w:gridSpan w:val="4"/>
            <w:tcBorders>
              <w:left w:val="nil"/>
            </w:tcBorders>
          </w:tcPr>
          <w:p w14:paraId="6779C9D5" w14:textId="77777777" w:rsidR="00447B66" w:rsidRDefault="00447B66">
            <w:pPr>
              <w:pStyle w:val="BodyText"/>
              <w:rPr>
                <w:b w:val="0"/>
              </w:rPr>
            </w:pPr>
            <w:r>
              <w:rPr>
                <w:b w:val="0"/>
              </w:rPr>
              <w:t xml:space="preserve">NPAC SMS receives the M-EVENT-REPORT Confirmation </w:t>
            </w:r>
            <w:r w:rsidR="00275720" w:rsidRPr="00275720">
              <w:rPr>
                <w:b w:val="0"/>
              </w:rPr>
              <w:t xml:space="preserve">in CMIP (or NOTR – NotificationReply in XML) </w:t>
            </w:r>
            <w:r>
              <w:rPr>
                <w:b w:val="0"/>
              </w:rPr>
              <w:t>from the New SP SOA.</w:t>
            </w:r>
          </w:p>
        </w:tc>
      </w:tr>
      <w:tr w:rsidR="00447B66" w14:paraId="35CF0530" w14:textId="77777777">
        <w:trPr>
          <w:gridAfter w:val="2"/>
          <w:wAfter w:w="15" w:type="dxa"/>
          <w:trHeight w:val="509"/>
        </w:trPr>
        <w:tc>
          <w:tcPr>
            <w:tcW w:w="720" w:type="dxa"/>
          </w:tcPr>
          <w:p w14:paraId="4312A48B" w14:textId="77777777" w:rsidR="00447B66" w:rsidRDefault="00447B66">
            <w:pPr>
              <w:rPr>
                <w:sz w:val="16"/>
              </w:rPr>
            </w:pPr>
            <w:r>
              <w:rPr>
                <w:sz w:val="16"/>
              </w:rPr>
              <w:t>8.</w:t>
            </w:r>
          </w:p>
        </w:tc>
        <w:tc>
          <w:tcPr>
            <w:tcW w:w="810" w:type="dxa"/>
            <w:tcBorders>
              <w:left w:val="nil"/>
            </w:tcBorders>
          </w:tcPr>
          <w:p w14:paraId="3D3F4B54" w14:textId="77777777" w:rsidR="00447B66" w:rsidRDefault="00447B66">
            <w:pPr>
              <w:rPr>
                <w:sz w:val="18"/>
              </w:rPr>
            </w:pPr>
            <w:r>
              <w:rPr>
                <w:sz w:val="18"/>
              </w:rPr>
              <w:t>NPAC</w:t>
            </w:r>
          </w:p>
        </w:tc>
        <w:tc>
          <w:tcPr>
            <w:tcW w:w="3150" w:type="dxa"/>
            <w:gridSpan w:val="2"/>
            <w:tcBorders>
              <w:left w:val="nil"/>
            </w:tcBorders>
          </w:tcPr>
          <w:p w14:paraId="40399F65" w14:textId="77777777" w:rsidR="00447B66" w:rsidRDefault="00447B66">
            <w:r>
              <w:t>NPAC Personnel perform a query for subscription version created in this test case.</w:t>
            </w:r>
          </w:p>
        </w:tc>
        <w:tc>
          <w:tcPr>
            <w:tcW w:w="720" w:type="dxa"/>
            <w:gridSpan w:val="2"/>
          </w:tcPr>
          <w:p w14:paraId="7DA4C346" w14:textId="77777777" w:rsidR="00447B66" w:rsidRDefault="00447B66">
            <w:pPr>
              <w:rPr>
                <w:sz w:val="18"/>
              </w:rPr>
            </w:pPr>
            <w:r>
              <w:rPr>
                <w:sz w:val="18"/>
              </w:rPr>
              <w:t>NPAC</w:t>
            </w:r>
          </w:p>
        </w:tc>
        <w:tc>
          <w:tcPr>
            <w:tcW w:w="5357" w:type="dxa"/>
            <w:gridSpan w:val="4"/>
            <w:tcBorders>
              <w:left w:val="nil"/>
            </w:tcBorders>
          </w:tcPr>
          <w:p w14:paraId="34E44F9D" w14:textId="77777777" w:rsidR="00447B66" w:rsidRDefault="00447B66">
            <w:pPr>
              <w:pStyle w:val="BodyText"/>
              <w:rPr>
                <w:b w:val="0"/>
              </w:rPr>
            </w:pPr>
            <w:r>
              <w:rPr>
                <w:b w:val="0"/>
              </w:rPr>
              <w:t>The subscription version exists with a status of ‘pending’.</w:t>
            </w:r>
          </w:p>
        </w:tc>
      </w:tr>
      <w:tr w:rsidR="00447B66" w14:paraId="44AEDAD9" w14:textId="77777777">
        <w:trPr>
          <w:gridAfter w:val="2"/>
          <w:wAfter w:w="15" w:type="dxa"/>
          <w:trHeight w:val="509"/>
        </w:trPr>
        <w:tc>
          <w:tcPr>
            <w:tcW w:w="720" w:type="dxa"/>
          </w:tcPr>
          <w:p w14:paraId="6206E365" w14:textId="77777777" w:rsidR="00447B66" w:rsidRDefault="00447B66">
            <w:pPr>
              <w:rPr>
                <w:sz w:val="16"/>
              </w:rPr>
            </w:pPr>
            <w:r>
              <w:rPr>
                <w:sz w:val="16"/>
              </w:rPr>
              <w:t>9.</w:t>
            </w:r>
          </w:p>
        </w:tc>
        <w:tc>
          <w:tcPr>
            <w:tcW w:w="810" w:type="dxa"/>
            <w:tcBorders>
              <w:left w:val="nil"/>
            </w:tcBorders>
          </w:tcPr>
          <w:p w14:paraId="3D4E752E" w14:textId="77777777" w:rsidR="00447B66" w:rsidRDefault="00447B66">
            <w:pPr>
              <w:rPr>
                <w:sz w:val="18"/>
              </w:rPr>
            </w:pPr>
            <w:r>
              <w:rPr>
                <w:sz w:val="18"/>
              </w:rPr>
              <w:t>SP – Optional</w:t>
            </w:r>
          </w:p>
        </w:tc>
        <w:tc>
          <w:tcPr>
            <w:tcW w:w="3150" w:type="dxa"/>
            <w:gridSpan w:val="2"/>
            <w:tcBorders>
              <w:left w:val="nil"/>
            </w:tcBorders>
          </w:tcPr>
          <w:p w14:paraId="05F2373D" w14:textId="77777777" w:rsidR="00447B66" w:rsidRDefault="00447B66">
            <w:r>
              <w:t>Via their SOA, New SP Personnel perform a local query for the subscription version created during this test case.</w:t>
            </w:r>
          </w:p>
        </w:tc>
        <w:tc>
          <w:tcPr>
            <w:tcW w:w="720" w:type="dxa"/>
            <w:gridSpan w:val="2"/>
          </w:tcPr>
          <w:p w14:paraId="383DC440" w14:textId="77777777" w:rsidR="00447B66" w:rsidRDefault="00447B66">
            <w:pPr>
              <w:rPr>
                <w:sz w:val="18"/>
              </w:rPr>
            </w:pPr>
            <w:r>
              <w:rPr>
                <w:sz w:val="18"/>
              </w:rPr>
              <w:t>SP</w:t>
            </w:r>
          </w:p>
        </w:tc>
        <w:tc>
          <w:tcPr>
            <w:tcW w:w="5357" w:type="dxa"/>
            <w:gridSpan w:val="4"/>
            <w:tcBorders>
              <w:left w:val="nil"/>
            </w:tcBorders>
          </w:tcPr>
          <w:p w14:paraId="349EA1B8" w14:textId="77777777" w:rsidR="00447B66" w:rsidRDefault="00447B66">
            <w:pPr>
              <w:pStyle w:val="BodyText"/>
              <w:rPr>
                <w:b w:val="0"/>
              </w:rPr>
            </w:pPr>
            <w:r>
              <w:rPr>
                <w:b w:val="0"/>
              </w:rPr>
              <w:t>The subscription version exists with a status of ‘pending’.</w:t>
            </w:r>
          </w:p>
        </w:tc>
      </w:tr>
      <w:tr w:rsidR="00447B66" w14:paraId="6715682F" w14:textId="77777777">
        <w:trPr>
          <w:gridAfter w:val="2"/>
          <w:wAfter w:w="15" w:type="dxa"/>
          <w:trHeight w:val="509"/>
        </w:trPr>
        <w:tc>
          <w:tcPr>
            <w:tcW w:w="720" w:type="dxa"/>
          </w:tcPr>
          <w:p w14:paraId="030E89DB" w14:textId="77777777" w:rsidR="00447B66" w:rsidRDefault="00447B66">
            <w:pPr>
              <w:rPr>
                <w:sz w:val="16"/>
              </w:rPr>
            </w:pPr>
            <w:r>
              <w:rPr>
                <w:sz w:val="16"/>
              </w:rPr>
              <w:t>10.</w:t>
            </w:r>
          </w:p>
        </w:tc>
        <w:tc>
          <w:tcPr>
            <w:tcW w:w="810" w:type="dxa"/>
            <w:tcBorders>
              <w:left w:val="nil"/>
            </w:tcBorders>
          </w:tcPr>
          <w:p w14:paraId="5FCB53EC" w14:textId="77777777" w:rsidR="00447B66" w:rsidRDefault="00447B66">
            <w:pPr>
              <w:rPr>
                <w:sz w:val="18"/>
              </w:rPr>
            </w:pPr>
            <w:r>
              <w:rPr>
                <w:sz w:val="18"/>
              </w:rPr>
              <w:t>SP – Conditional</w:t>
            </w:r>
          </w:p>
        </w:tc>
        <w:tc>
          <w:tcPr>
            <w:tcW w:w="3150" w:type="dxa"/>
            <w:gridSpan w:val="2"/>
            <w:tcBorders>
              <w:left w:val="nil"/>
            </w:tcBorders>
          </w:tcPr>
          <w:p w14:paraId="165F7BE0" w14:textId="77777777" w:rsidR="00447B66" w:rsidRDefault="00447B66">
            <w:r>
              <w:t>New SP Personnel perform an NPAC SMS query for the subscription version created during this test case.</w:t>
            </w:r>
          </w:p>
        </w:tc>
        <w:tc>
          <w:tcPr>
            <w:tcW w:w="720" w:type="dxa"/>
            <w:gridSpan w:val="2"/>
          </w:tcPr>
          <w:p w14:paraId="68200382" w14:textId="77777777" w:rsidR="00447B66" w:rsidRDefault="00447B66">
            <w:pPr>
              <w:rPr>
                <w:sz w:val="18"/>
              </w:rPr>
            </w:pPr>
            <w:r>
              <w:rPr>
                <w:sz w:val="18"/>
              </w:rPr>
              <w:t>SP</w:t>
            </w:r>
          </w:p>
        </w:tc>
        <w:tc>
          <w:tcPr>
            <w:tcW w:w="5357" w:type="dxa"/>
            <w:gridSpan w:val="4"/>
            <w:tcBorders>
              <w:left w:val="nil"/>
            </w:tcBorders>
          </w:tcPr>
          <w:p w14:paraId="2F3388D7" w14:textId="77777777" w:rsidR="00447B66" w:rsidRDefault="00447B66">
            <w:pPr>
              <w:pStyle w:val="BodyText"/>
              <w:rPr>
                <w:b w:val="0"/>
              </w:rPr>
            </w:pPr>
            <w:r>
              <w:rPr>
                <w:b w:val="0"/>
              </w:rPr>
              <w:t>The subscription version exists with a status of ‘pending’ on the NPAC SMS.</w:t>
            </w:r>
          </w:p>
        </w:tc>
      </w:tr>
    </w:tbl>
    <w:p w14:paraId="3B4AC93D" w14:textId="77777777" w:rsidR="00447B66" w:rsidRDefault="00447B66"/>
    <w:p w14:paraId="3F16EDCB"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708A6C03" w14:textId="77777777">
        <w:trPr>
          <w:gridAfter w:val="1"/>
          <w:wAfter w:w="6" w:type="dxa"/>
        </w:trPr>
        <w:tc>
          <w:tcPr>
            <w:tcW w:w="720" w:type="dxa"/>
            <w:tcBorders>
              <w:top w:val="nil"/>
              <w:left w:val="nil"/>
              <w:bottom w:val="nil"/>
              <w:right w:val="nil"/>
            </w:tcBorders>
          </w:tcPr>
          <w:p w14:paraId="6DAD6D45" w14:textId="77777777" w:rsidR="00447B66" w:rsidRDefault="00447B66">
            <w:pPr>
              <w:rPr>
                <w:b/>
              </w:rPr>
            </w:pPr>
            <w:r>
              <w:rPr>
                <w:b/>
              </w:rPr>
              <w:lastRenderedPageBreak/>
              <w:t>A.</w:t>
            </w:r>
          </w:p>
        </w:tc>
        <w:tc>
          <w:tcPr>
            <w:tcW w:w="2097" w:type="dxa"/>
            <w:gridSpan w:val="2"/>
            <w:tcBorders>
              <w:top w:val="nil"/>
              <w:left w:val="nil"/>
              <w:right w:val="nil"/>
            </w:tcBorders>
          </w:tcPr>
          <w:p w14:paraId="3145D8D1" w14:textId="77777777" w:rsidR="00447B66" w:rsidRDefault="00447B66">
            <w:pPr>
              <w:rPr>
                <w:b/>
              </w:rPr>
            </w:pPr>
            <w:r>
              <w:rPr>
                <w:b/>
              </w:rPr>
              <w:t>TEST IDENTITY</w:t>
            </w:r>
          </w:p>
        </w:tc>
        <w:tc>
          <w:tcPr>
            <w:tcW w:w="7949" w:type="dxa"/>
            <w:gridSpan w:val="8"/>
            <w:tcBorders>
              <w:top w:val="nil"/>
              <w:left w:val="nil"/>
              <w:right w:val="nil"/>
            </w:tcBorders>
          </w:tcPr>
          <w:p w14:paraId="5F9BA15E" w14:textId="77777777" w:rsidR="00447B66" w:rsidRDefault="00447B66">
            <w:pPr>
              <w:rPr>
                <w:b/>
              </w:rPr>
            </w:pPr>
          </w:p>
        </w:tc>
      </w:tr>
      <w:tr w:rsidR="00447B66" w14:paraId="4907AC11" w14:textId="77777777">
        <w:trPr>
          <w:cantSplit/>
          <w:trHeight w:val="120"/>
        </w:trPr>
        <w:tc>
          <w:tcPr>
            <w:tcW w:w="720" w:type="dxa"/>
            <w:vMerge w:val="restart"/>
            <w:tcBorders>
              <w:top w:val="nil"/>
              <w:left w:val="nil"/>
            </w:tcBorders>
          </w:tcPr>
          <w:p w14:paraId="095E9944" w14:textId="77777777" w:rsidR="00447B66" w:rsidRDefault="00447B66">
            <w:pPr>
              <w:rPr>
                <w:b/>
              </w:rPr>
            </w:pPr>
          </w:p>
        </w:tc>
        <w:tc>
          <w:tcPr>
            <w:tcW w:w="2097" w:type="dxa"/>
            <w:gridSpan w:val="2"/>
            <w:vMerge w:val="restart"/>
            <w:tcBorders>
              <w:left w:val="nil"/>
            </w:tcBorders>
          </w:tcPr>
          <w:p w14:paraId="0D2A8805" w14:textId="77777777" w:rsidR="00447B66" w:rsidRDefault="00447B66">
            <w:pPr>
              <w:rPr>
                <w:b/>
              </w:rPr>
            </w:pPr>
            <w:r>
              <w:rPr>
                <w:b/>
              </w:rPr>
              <w:t>Test Case Number:</w:t>
            </w:r>
          </w:p>
        </w:tc>
        <w:tc>
          <w:tcPr>
            <w:tcW w:w="2083" w:type="dxa"/>
            <w:gridSpan w:val="2"/>
            <w:vMerge w:val="restart"/>
            <w:tcBorders>
              <w:left w:val="nil"/>
            </w:tcBorders>
          </w:tcPr>
          <w:p w14:paraId="33B0D1C7" w14:textId="77777777" w:rsidR="00447B66" w:rsidRDefault="00447B66">
            <w:pPr>
              <w:rPr>
                <w:b/>
              </w:rPr>
            </w:pPr>
            <w:r>
              <w:rPr>
                <w:b/>
              </w:rPr>
              <w:t>4.5</w:t>
            </w:r>
          </w:p>
        </w:tc>
        <w:tc>
          <w:tcPr>
            <w:tcW w:w="1955" w:type="dxa"/>
            <w:gridSpan w:val="2"/>
            <w:vMerge w:val="restart"/>
          </w:tcPr>
          <w:p w14:paraId="216C8E58"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5C9D91A5" w14:textId="77777777" w:rsidR="00447B66" w:rsidRDefault="00447B66">
            <w:r>
              <w:rPr>
                <w:b/>
              </w:rPr>
              <w:t xml:space="preserve">SOA </w:t>
            </w:r>
          </w:p>
        </w:tc>
        <w:tc>
          <w:tcPr>
            <w:tcW w:w="1959" w:type="dxa"/>
            <w:gridSpan w:val="3"/>
            <w:tcBorders>
              <w:left w:val="nil"/>
            </w:tcBorders>
          </w:tcPr>
          <w:p w14:paraId="23E95251" w14:textId="77777777" w:rsidR="00447B66" w:rsidRDefault="00447B66">
            <w:r>
              <w:t>C</w:t>
            </w:r>
          </w:p>
        </w:tc>
      </w:tr>
      <w:tr w:rsidR="00447B66" w14:paraId="54D74EE6" w14:textId="77777777">
        <w:trPr>
          <w:cantSplit/>
          <w:trHeight w:val="170"/>
        </w:trPr>
        <w:tc>
          <w:tcPr>
            <w:tcW w:w="720" w:type="dxa"/>
            <w:vMerge/>
            <w:tcBorders>
              <w:left w:val="nil"/>
              <w:bottom w:val="nil"/>
            </w:tcBorders>
          </w:tcPr>
          <w:p w14:paraId="4660DC52" w14:textId="77777777" w:rsidR="00447B66" w:rsidRDefault="00447B66">
            <w:pPr>
              <w:rPr>
                <w:b/>
              </w:rPr>
            </w:pPr>
          </w:p>
        </w:tc>
        <w:tc>
          <w:tcPr>
            <w:tcW w:w="2097" w:type="dxa"/>
            <w:gridSpan w:val="2"/>
            <w:vMerge/>
            <w:tcBorders>
              <w:left w:val="nil"/>
            </w:tcBorders>
          </w:tcPr>
          <w:p w14:paraId="0CF10EF5" w14:textId="77777777" w:rsidR="00447B66" w:rsidRDefault="00447B66">
            <w:pPr>
              <w:rPr>
                <w:b/>
              </w:rPr>
            </w:pPr>
          </w:p>
        </w:tc>
        <w:tc>
          <w:tcPr>
            <w:tcW w:w="2083" w:type="dxa"/>
            <w:gridSpan w:val="2"/>
            <w:vMerge/>
            <w:tcBorders>
              <w:left w:val="nil"/>
            </w:tcBorders>
          </w:tcPr>
          <w:p w14:paraId="16D78654" w14:textId="77777777" w:rsidR="00447B66" w:rsidRDefault="00447B66">
            <w:pPr>
              <w:rPr>
                <w:b/>
              </w:rPr>
            </w:pPr>
          </w:p>
        </w:tc>
        <w:tc>
          <w:tcPr>
            <w:tcW w:w="1955" w:type="dxa"/>
            <w:gridSpan w:val="2"/>
            <w:vMerge/>
          </w:tcPr>
          <w:p w14:paraId="6548F644" w14:textId="77777777" w:rsidR="00447B66" w:rsidRDefault="00447B66">
            <w:pPr>
              <w:pStyle w:val="TOC1"/>
              <w:spacing w:before="0"/>
              <w:rPr>
                <w:i w:val="0"/>
                <w:sz w:val="20"/>
              </w:rPr>
            </w:pPr>
          </w:p>
        </w:tc>
        <w:tc>
          <w:tcPr>
            <w:tcW w:w="1958" w:type="dxa"/>
            <w:gridSpan w:val="2"/>
            <w:tcBorders>
              <w:left w:val="nil"/>
            </w:tcBorders>
          </w:tcPr>
          <w:p w14:paraId="3B1C7FEC" w14:textId="77777777" w:rsidR="00447B66" w:rsidRDefault="00447B66">
            <w:pPr>
              <w:rPr>
                <w:b/>
                <w:bCs/>
              </w:rPr>
            </w:pPr>
            <w:r>
              <w:rPr>
                <w:b/>
                <w:bCs/>
              </w:rPr>
              <w:t>LSMS</w:t>
            </w:r>
          </w:p>
        </w:tc>
        <w:tc>
          <w:tcPr>
            <w:tcW w:w="1959" w:type="dxa"/>
            <w:gridSpan w:val="3"/>
            <w:tcBorders>
              <w:left w:val="nil"/>
            </w:tcBorders>
          </w:tcPr>
          <w:p w14:paraId="4F6445D1" w14:textId="77777777" w:rsidR="00447B66" w:rsidRDefault="00447B66">
            <w:r>
              <w:t>N/A</w:t>
            </w:r>
          </w:p>
        </w:tc>
      </w:tr>
      <w:tr w:rsidR="00447B66" w14:paraId="7B2265D0" w14:textId="77777777">
        <w:trPr>
          <w:gridAfter w:val="1"/>
          <w:wAfter w:w="6" w:type="dxa"/>
          <w:trHeight w:val="509"/>
        </w:trPr>
        <w:tc>
          <w:tcPr>
            <w:tcW w:w="720" w:type="dxa"/>
            <w:tcBorders>
              <w:top w:val="nil"/>
              <w:left w:val="nil"/>
              <w:bottom w:val="nil"/>
            </w:tcBorders>
          </w:tcPr>
          <w:p w14:paraId="62FA9D94" w14:textId="77777777" w:rsidR="00447B66" w:rsidRDefault="00447B66">
            <w:pPr>
              <w:rPr>
                <w:b/>
              </w:rPr>
            </w:pPr>
          </w:p>
        </w:tc>
        <w:tc>
          <w:tcPr>
            <w:tcW w:w="2097" w:type="dxa"/>
            <w:gridSpan w:val="2"/>
            <w:tcBorders>
              <w:left w:val="nil"/>
            </w:tcBorders>
          </w:tcPr>
          <w:p w14:paraId="437C104E" w14:textId="77777777" w:rsidR="00447B66" w:rsidRDefault="00447B66">
            <w:pPr>
              <w:rPr>
                <w:b/>
              </w:rPr>
            </w:pPr>
            <w:r>
              <w:rPr>
                <w:b/>
              </w:rPr>
              <w:t>Objective:</w:t>
            </w:r>
          </w:p>
          <w:p w14:paraId="098A5C80" w14:textId="77777777" w:rsidR="00447B66" w:rsidRDefault="00447B66">
            <w:pPr>
              <w:rPr>
                <w:b/>
              </w:rPr>
            </w:pPr>
          </w:p>
        </w:tc>
        <w:tc>
          <w:tcPr>
            <w:tcW w:w="7949" w:type="dxa"/>
            <w:gridSpan w:val="8"/>
            <w:tcBorders>
              <w:left w:val="nil"/>
            </w:tcBorders>
          </w:tcPr>
          <w:p w14:paraId="1C0B5E03" w14:textId="613147F0" w:rsidR="00447B66" w:rsidRDefault="00447B66">
            <w:r>
              <w:t xml:space="preserve">SOA – Service Provider Personnel (Old or New) do the initial create of a subscription version after 7:00PM EST where the due date is </w:t>
            </w:r>
            <w:r w:rsidR="009F079A">
              <w:t>before 7:00PM EST</w:t>
            </w:r>
            <w:r>
              <w:t>. – Error</w:t>
            </w:r>
          </w:p>
        </w:tc>
      </w:tr>
      <w:tr w:rsidR="00447B66" w14:paraId="0EC7F545" w14:textId="77777777">
        <w:trPr>
          <w:gridAfter w:val="1"/>
          <w:wAfter w:w="6" w:type="dxa"/>
        </w:trPr>
        <w:tc>
          <w:tcPr>
            <w:tcW w:w="720" w:type="dxa"/>
            <w:tcBorders>
              <w:top w:val="nil"/>
              <w:left w:val="nil"/>
              <w:bottom w:val="nil"/>
              <w:right w:val="nil"/>
            </w:tcBorders>
          </w:tcPr>
          <w:p w14:paraId="71A8DCC3" w14:textId="77777777" w:rsidR="00447B66" w:rsidRDefault="00447B66">
            <w:pPr>
              <w:rPr>
                <w:b/>
              </w:rPr>
            </w:pPr>
          </w:p>
        </w:tc>
        <w:tc>
          <w:tcPr>
            <w:tcW w:w="2097" w:type="dxa"/>
            <w:gridSpan w:val="2"/>
            <w:tcBorders>
              <w:top w:val="nil"/>
              <w:left w:val="nil"/>
              <w:bottom w:val="nil"/>
              <w:right w:val="nil"/>
            </w:tcBorders>
          </w:tcPr>
          <w:p w14:paraId="762A1CF2" w14:textId="77777777" w:rsidR="00447B66" w:rsidRDefault="00447B66">
            <w:pPr>
              <w:rPr>
                <w:b/>
              </w:rPr>
            </w:pPr>
          </w:p>
        </w:tc>
        <w:tc>
          <w:tcPr>
            <w:tcW w:w="7949" w:type="dxa"/>
            <w:gridSpan w:val="8"/>
            <w:tcBorders>
              <w:top w:val="nil"/>
              <w:left w:val="nil"/>
              <w:bottom w:val="nil"/>
              <w:right w:val="nil"/>
            </w:tcBorders>
          </w:tcPr>
          <w:p w14:paraId="48A576B6" w14:textId="77777777" w:rsidR="00447B66" w:rsidRDefault="00447B66">
            <w:pPr>
              <w:rPr>
                <w:b/>
              </w:rPr>
            </w:pPr>
          </w:p>
        </w:tc>
      </w:tr>
      <w:tr w:rsidR="00447B66" w14:paraId="59069FEA" w14:textId="77777777">
        <w:trPr>
          <w:gridAfter w:val="1"/>
          <w:wAfter w:w="6" w:type="dxa"/>
        </w:trPr>
        <w:tc>
          <w:tcPr>
            <w:tcW w:w="720" w:type="dxa"/>
            <w:tcBorders>
              <w:top w:val="nil"/>
              <w:left w:val="nil"/>
              <w:bottom w:val="nil"/>
              <w:right w:val="nil"/>
            </w:tcBorders>
          </w:tcPr>
          <w:p w14:paraId="281900AE" w14:textId="77777777" w:rsidR="00447B66" w:rsidRDefault="00447B66">
            <w:pPr>
              <w:rPr>
                <w:b/>
              </w:rPr>
            </w:pPr>
            <w:r>
              <w:rPr>
                <w:b/>
              </w:rPr>
              <w:t>B.</w:t>
            </w:r>
          </w:p>
        </w:tc>
        <w:tc>
          <w:tcPr>
            <w:tcW w:w="2097" w:type="dxa"/>
            <w:gridSpan w:val="2"/>
            <w:tcBorders>
              <w:top w:val="nil"/>
              <w:left w:val="nil"/>
              <w:right w:val="nil"/>
            </w:tcBorders>
          </w:tcPr>
          <w:p w14:paraId="623BD7EB" w14:textId="77777777" w:rsidR="00447B66" w:rsidRDefault="00447B66">
            <w:pPr>
              <w:rPr>
                <w:b/>
              </w:rPr>
            </w:pPr>
            <w:r>
              <w:rPr>
                <w:b/>
              </w:rPr>
              <w:t>REFERENCES</w:t>
            </w:r>
          </w:p>
        </w:tc>
        <w:tc>
          <w:tcPr>
            <w:tcW w:w="7949" w:type="dxa"/>
            <w:gridSpan w:val="8"/>
            <w:tcBorders>
              <w:top w:val="nil"/>
              <w:left w:val="nil"/>
              <w:right w:val="nil"/>
            </w:tcBorders>
          </w:tcPr>
          <w:p w14:paraId="2CD741DE" w14:textId="77777777" w:rsidR="00447B66" w:rsidRDefault="00447B66">
            <w:pPr>
              <w:rPr>
                <w:b/>
              </w:rPr>
            </w:pPr>
          </w:p>
        </w:tc>
      </w:tr>
      <w:tr w:rsidR="00447B66" w14:paraId="72AF56FB" w14:textId="77777777">
        <w:trPr>
          <w:trHeight w:val="509"/>
        </w:trPr>
        <w:tc>
          <w:tcPr>
            <w:tcW w:w="720" w:type="dxa"/>
            <w:tcBorders>
              <w:top w:val="nil"/>
              <w:left w:val="nil"/>
              <w:bottom w:val="nil"/>
            </w:tcBorders>
          </w:tcPr>
          <w:p w14:paraId="6E31ABAC" w14:textId="77777777" w:rsidR="00447B66" w:rsidRDefault="00447B66">
            <w:pPr>
              <w:rPr>
                <w:b/>
              </w:rPr>
            </w:pPr>
            <w:r>
              <w:t xml:space="preserve"> </w:t>
            </w:r>
          </w:p>
        </w:tc>
        <w:tc>
          <w:tcPr>
            <w:tcW w:w="2097" w:type="dxa"/>
            <w:gridSpan w:val="2"/>
            <w:tcBorders>
              <w:left w:val="nil"/>
            </w:tcBorders>
          </w:tcPr>
          <w:p w14:paraId="0293D342" w14:textId="77777777" w:rsidR="00447B66" w:rsidRDefault="00447B66">
            <w:pPr>
              <w:rPr>
                <w:b/>
              </w:rPr>
            </w:pPr>
            <w:r>
              <w:rPr>
                <w:b/>
              </w:rPr>
              <w:t>NANC Change Order Revision Number:</w:t>
            </w:r>
          </w:p>
        </w:tc>
        <w:tc>
          <w:tcPr>
            <w:tcW w:w="2083" w:type="dxa"/>
            <w:gridSpan w:val="2"/>
            <w:tcBorders>
              <w:left w:val="nil"/>
            </w:tcBorders>
          </w:tcPr>
          <w:p w14:paraId="7C1C427F" w14:textId="77777777" w:rsidR="00447B66" w:rsidRDefault="00447B66"/>
        </w:tc>
        <w:tc>
          <w:tcPr>
            <w:tcW w:w="1955" w:type="dxa"/>
            <w:gridSpan w:val="2"/>
          </w:tcPr>
          <w:p w14:paraId="632FF2D4"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4183A720" w14:textId="77777777" w:rsidR="00447B66" w:rsidRDefault="00447B66">
            <w:r>
              <w:t>NANC 294</w:t>
            </w:r>
          </w:p>
        </w:tc>
      </w:tr>
      <w:tr w:rsidR="00447B66" w14:paraId="4CD3B8D3" w14:textId="77777777">
        <w:trPr>
          <w:trHeight w:val="509"/>
        </w:trPr>
        <w:tc>
          <w:tcPr>
            <w:tcW w:w="720" w:type="dxa"/>
            <w:tcBorders>
              <w:top w:val="nil"/>
              <w:left w:val="nil"/>
              <w:bottom w:val="nil"/>
            </w:tcBorders>
          </w:tcPr>
          <w:p w14:paraId="4BA8CBA7" w14:textId="77777777" w:rsidR="00447B66" w:rsidRDefault="00447B66">
            <w:pPr>
              <w:rPr>
                <w:b/>
              </w:rPr>
            </w:pPr>
          </w:p>
        </w:tc>
        <w:tc>
          <w:tcPr>
            <w:tcW w:w="2097" w:type="dxa"/>
            <w:gridSpan w:val="2"/>
            <w:tcBorders>
              <w:left w:val="nil"/>
            </w:tcBorders>
          </w:tcPr>
          <w:p w14:paraId="259991DF" w14:textId="77777777" w:rsidR="00447B66" w:rsidRDefault="00447B66">
            <w:pPr>
              <w:rPr>
                <w:b/>
              </w:rPr>
            </w:pPr>
            <w:r>
              <w:rPr>
                <w:b/>
              </w:rPr>
              <w:t>NANC FRS Version Number:</w:t>
            </w:r>
          </w:p>
        </w:tc>
        <w:tc>
          <w:tcPr>
            <w:tcW w:w="2083" w:type="dxa"/>
            <w:gridSpan w:val="2"/>
            <w:tcBorders>
              <w:left w:val="nil"/>
            </w:tcBorders>
          </w:tcPr>
          <w:p w14:paraId="0F7DE770" w14:textId="77777777" w:rsidR="00447B66" w:rsidRDefault="00447B66">
            <w:r>
              <w:t>3.1.0</w:t>
            </w:r>
          </w:p>
        </w:tc>
        <w:tc>
          <w:tcPr>
            <w:tcW w:w="1955" w:type="dxa"/>
            <w:gridSpan w:val="2"/>
          </w:tcPr>
          <w:p w14:paraId="6C247BD7" w14:textId="77777777" w:rsidR="00447B66" w:rsidRDefault="00447B66">
            <w:pPr>
              <w:rPr>
                <w:b/>
              </w:rPr>
            </w:pPr>
            <w:r>
              <w:rPr>
                <w:b/>
              </w:rPr>
              <w:t>Relevant Requirement(s):</w:t>
            </w:r>
          </w:p>
        </w:tc>
        <w:tc>
          <w:tcPr>
            <w:tcW w:w="3917" w:type="dxa"/>
            <w:gridSpan w:val="5"/>
            <w:tcBorders>
              <w:left w:val="nil"/>
            </w:tcBorders>
          </w:tcPr>
          <w:p w14:paraId="4EAFE43C" w14:textId="77777777" w:rsidR="00447B66" w:rsidRDefault="00447B66">
            <w:r>
              <w:t>RR5-119</w:t>
            </w:r>
          </w:p>
        </w:tc>
      </w:tr>
      <w:tr w:rsidR="00447B66" w14:paraId="47791071" w14:textId="77777777">
        <w:trPr>
          <w:trHeight w:val="510"/>
        </w:trPr>
        <w:tc>
          <w:tcPr>
            <w:tcW w:w="720" w:type="dxa"/>
            <w:tcBorders>
              <w:top w:val="nil"/>
              <w:left w:val="nil"/>
              <w:bottom w:val="nil"/>
            </w:tcBorders>
          </w:tcPr>
          <w:p w14:paraId="7166471F" w14:textId="77777777" w:rsidR="00447B66" w:rsidRDefault="00447B66">
            <w:pPr>
              <w:rPr>
                <w:b/>
              </w:rPr>
            </w:pPr>
          </w:p>
        </w:tc>
        <w:tc>
          <w:tcPr>
            <w:tcW w:w="2097" w:type="dxa"/>
            <w:gridSpan w:val="2"/>
            <w:tcBorders>
              <w:left w:val="nil"/>
            </w:tcBorders>
          </w:tcPr>
          <w:p w14:paraId="7BC3739C" w14:textId="77777777" w:rsidR="00447B66" w:rsidRDefault="00447B66">
            <w:pPr>
              <w:rPr>
                <w:b/>
              </w:rPr>
            </w:pPr>
            <w:r>
              <w:rPr>
                <w:b/>
              </w:rPr>
              <w:t>NANC IIS Version Number:</w:t>
            </w:r>
          </w:p>
        </w:tc>
        <w:tc>
          <w:tcPr>
            <w:tcW w:w="2083" w:type="dxa"/>
            <w:gridSpan w:val="2"/>
            <w:tcBorders>
              <w:left w:val="nil"/>
            </w:tcBorders>
          </w:tcPr>
          <w:p w14:paraId="1437118C" w14:textId="77777777" w:rsidR="00447B66" w:rsidRDefault="00447B66">
            <w:r>
              <w:t>3.1.0</w:t>
            </w:r>
          </w:p>
        </w:tc>
        <w:tc>
          <w:tcPr>
            <w:tcW w:w="1955" w:type="dxa"/>
            <w:gridSpan w:val="2"/>
          </w:tcPr>
          <w:p w14:paraId="1FA8F4AA" w14:textId="77777777" w:rsidR="00447B66" w:rsidRDefault="00447B66">
            <w:pPr>
              <w:rPr>
                <w:b/>
              </w:rPr>
            </w:pPr>
            <w:r>
              <w:rPr>
                <w:b/>
              </w:rPr>
              <w:t>Relevant Flow(s):</w:t>
            </w:r>
          </w:p>
        </w:tc>
        <w:tc>
          <w:tcPr>
            <w:tcW w:w="3917" w:type="dxa"/>
            <w:gridSpan w:val="5"/>
            <w:tcBorders>
              <w:left w:val="nil"/>
            </w:tcBorders>
          </w:tcPr>
          <w:p w14:paraId="2FBED834" w14:textId="77777777" w:rsidR="00447B66" w:rsidRDefault="00447B66">
            <w:r>
              <w:t>B.5.1.1 or B.5.1.2</w:t>
            </w:r>
          </w:p>
        </w:tc>
      </w:tr>
      <w:tr w:rsidR="00447B66" w14:paraId="729A07D9" w14:textId="77777777">
        <w:trPr>
          <w:gridAfter w:val="1"/>
          <w:wAfter w:w="6" w:type="dxa"/>
        </w:trPr>
        <w:tc>
          <w:tcPr>
            <w:tcW w:w="720" w:type="dxa"/>
            <w:tcBorders>
              <w:top w:val="nil"/>
              <w:left w:val="nil"/>
              <w:bottom w:val="nil"/>
              <w:right w:val="nil"/>
            </w:tcBorders>
          </w:tcPr>
          <w:p w14:paraId="0A7898D2" w14:textId="77777777" w:rsidR="00447B66" w:rsidRDefault="00447B66">
            <w:pPr>
              <w:rPr>
                <w:b/>
              </w:rPr>
            </w:pPr>
          </w:p>
        </w:tc>
        <w:tc>
          <w:tcPr>
            <w:tcW w:w="2097" w:type="dxa"/>
            <w:gridSpan w:val="2"/>
            <w:tcBorders>
              <w:top w:val="nil"/>
              <w:left w:val="nil"/>
              <w:bottom w:val="nil"/>
              <w:right w:val="nil"/>
            </w:tcBorders>
          </w:tcPr>
          <w:p w14:paraId="4F8B54A1" w14:textId="77777777" w:rsidR="00447B66" w:rsidRDefault="00447B66">
            <w:pPr>
              <w:rPr>
                <w:b/>
              </w:rPr>
            </w:pPr>
          </w:p>
        </w:tc>
        <w:tc>
          <w:tcPr>
            <w:tcW w:w="7949" w:type="dxa"/>
            <w:gridSpan w:val="8"/>
            <w:tcBorders>
              <w:top w:val="nil"/>
              <w:left w:val="nil"/>
              <w:bottom w:val="nil"/>
              <w:right w:val="nil"/>
            </w:tcBorders>
          </w:tcPr>
          <w:p w14:paraId="2F3A8200" w14:textId="77777777" w:rsidR="00447B66" w:rsidRDefault="00447B66">
            <w:pPr>
              <w:rPr>
                <w:b/>
              </w:rPr>
            </w:pPr>
          </w:p>
        </w:tc>
      </w:tr>
      <w:tr w:rsidR="00447B66" w14:paraId="74803AF7" w14:textId="77777777">
        <w:trPr>
          <w:gridAfter w:val="1"/>
          <w:wAfter w:w="6" w:type="dxa"/>
        </w:trPr>
        <w:tc>
          <w:tcPr>
            <w:tcW w:w="720" w:type="dxa"/>
            <w:tcBorders>
              <w:top w:val="nil"/>
              <w:left w:val="nil"/>
              <w:bottom w:val="nil"/>
              <w:right w:val="nil"/>
            </w:tcBorders>
          </w:tcPr>
          <w:p w14:paraId="1A2C0579" w14:textId="77777777" w:rsidR="00447B66" w:rsidRDefault="00447B66">
            <w:pPr>
              <w:rPr>
                <w:b/>
              </w:rPr>
            </w:pPr>
            <w:r>
              <w:rPr>
                <w:b/>
              </w:rPr>
              <w:t>C.</w:t>
            </w:r>
          </w:p>
        </w:tc>
        <w:tc>
          <w:tcPr>
            <w:tcW w:w="2097" w:type="dxa"/>
            <w:gridSpan w:val="2"/>
            <w:tcBorders>
              <w:top w:val="nil"/>
              <w:left w:val="nil"/>
              <w:bottom w:val="nil"/>
              <w:right w:val="nil"/>
            </w:tcBorders>
          </w:tcPr>
          <w:p w14:paraId="25DAAD54" w14:textId="77777777" w:rsidR="00447B66" w:rsidRDefault="00447B66">
            <w:pPr>
              <w:rPr>
                <w:b/>
              </w:rPr>
            </w:pPr>
            <w:r>
              <w:rPr>
                <w:b/>
              </w:rPr>
              <w:t>PREREQUISITE</w:t>
            </w:r>
          </w:p>
        </w:tc>
        <w:tc>
          <w:tcPr>
            <w:tcW w:w="7949" w:type="dxa"/>
            <w:gridSpan w:val="8"/>
            <w:tcBorders>
              <w:top w:val="nil"/>
              <w:left w:val="nil"/>
              <w:right w:val="nil"/>
            </w:tcBorders>
          </w:tcPr>
          <w:p w14:paraId="51383619" w14:textId="77777777" w:rsidR="00447B66" w:rsidRDefault="00447B66">
            <w:pPr>
              <w:rPr>
                <w:b/>
              </w:rPr>
            </w:pPr>
          </w:p>
        </w:tc>
      </w:tr>
      <w:tr w:rsidR="00447B66" w14:paraId="2C8A672B" w14:textId="77777777">
        <w:trPr>
          <w:gridAfter w:val="1"/>
          <w:wAfter w:w="6" w:type="dxa"/>
          <w:cantSplit/>
          <w:trHeight w:val="510"/>
        </w:trPr>
        <w:tc>
          <w:tcPr>
            <w:tcW w:w="720" w:type="dxa"/>
            <w:tcBorders>
              <w:top w:val="nil"/>
              <w:left w:val="nil"/>
              <w:bottom w:val="nil"/>
            </w:tcBorders>
          </w:tcPr>
          <w:p w14:paraId="7663066B" w14:textId="77777777" w:rsidR="00447B66" w:rsidRDefault="00447B66">
            <w:pPr>
              <w:rPr>
                <w:b/>
              </w:rPr>
            </w:pPr>
          </w:p>
        </w:tc>
        <w:tc>
          <w:tcPr>
            <w:tcW w:w="2097" w:type="dxa"/>
            <w:gridSpan w:val="2"/>
            <w:tcBorders>
              <w:left w:val="nil"/>
            </w:tcBorders>
          </w:tcPr>
          <w:p w14:paraId="4FFA3E44" w14:textId="77777777" w:rsidR="00447B66" w:rsidRDefault="00447B66">
            <w:pPr>
              <w:rPr>
                <w:b/>
              </w:rPr>
            </w:pPr>
            <w:r>
              <w:rPr>
                <w:b/>
              </w:rPr>
              <w:t>Prerequisite Test Cases:</w:t>
            </w:r>
          </w:p>
        </w:tc>
        <w:tc>
          <w:tcPr>
            <w:tcW w:w="7949" w:type="dxa"/>
            <w:gridSpan w:val="8"/>
            <w:tcBorders>
              <w:left w:val="nil"/>
            </w:tcBorders>
          </w:tcPr>
          <w:p w14:paraId="4E33993C" w14:textId="77777777" w:rsidR="00447B66" w:rsidRDefault="00447B66"/>
        </w:tc>
      </w:tr>
      <w:tr w:rsidR="00447B66" w14:paraId="3A368196" w14:textId="77777777">
        <w:trPr>
          <w:gridAfter w:val="1"/>
          <w:wAfter w:w="6" w:type="dxa"/>
          <w:cantSplit/>
          <w:trHeight w:val="509"/>
        </w:trPr>
        <w:tc>
          <w:tcPr>
            <w:tcW w:w="720" w:type="dxa"/>
            <w:tcBorders>
              <w:top w:val="nil"/>
              <w:left w:val="nil"/>
              <w:bottom w:val="nil"/>
            </w:tcBorders>
          </w:tcPr>
          <w:p w14:paraId="54A4A454" w14:textId="77777777" w:rsidR="00447B66" w:rsidRDefault="00447B66">
            <w:pPr>
              <w:rPr>
                <w:b/>
              </w:rPr>
            </w:pPr>
          </w:p>
        </w:tc>
        <w:tc>
          <w:tcPr>
            <w:tcW w:w="2097" w:type="dxa"/>
            <w:gridSpan w:val="2"/>
            <w:tcBorders>
              <w:left w:val="nil"/>
            </w:tcBorders>
          </w:tcPr>
          <w:p w14:paraId="4B40FDD6" w14:textId="77777777" w:rsidR="00447B66" w:rsidRDefault="00447B66">
            <w:pPr>
              <w:rPr>
                <w:b/>
              </w:rPr>
            </w:pPr>
            <w:r>
              <w:rPr>
                <w:b/>
              </w:rPr>
              <w:t>Prerequisite NPAC Setup:</w:t>
            </w:r>
          </w:p>
        </w:tc>
        <w:tc>
          <w:tcPr>
            <w:tcW w:w="7949" w:type="dxa"/>
            <w:gridSpan w:val="8"/>
            <w:tcBorders>
              <w:left w:val="nil"/>
            </w:tcBorders>
          </w:tcPr>
          <w:p w14:paraId="1756D3FC" w14:textId="77777777" w:rsidR="00447B66" w:rsidRDefault="00447B66">
            <w:pPr>
              <w:numPr>
                <w:ilvl w:val="0"/>
                <w:numId w:val="84"/>
              </w:numPr>
            </w:pPr>
            <w:r>
              <w:t>Verify that the SOA Notification Priority tunable parameters are set to the default values for both the Old and the New Service Provider.</w:t>
            </w:r>
          </w:p>
          <w:p w14:paraId="790F2AD5" w14:textId="77777777" w:rsidR="00447B66" w:rsidRDefault="00447B66">
            <w:pPr>
              <w:numPr>
                <w:ilvl w:val="0"/>
                <w:numId w:val="84"/>
              </w:numPr>
            </w:pPr>
            <w:r>
              <w:t>Verify that a ‘pending-like’ subscription version for the TN to be used in this test case does not exist on the NPAC SMS.</w:t>
            </w:r>
          </w:p>
          <w:p w14:paraId="55EB27BC" w14:textId="77777777" w:rsidR="00447B66" w:rsidRDefault="00447B66">
            <w:pPr>
              <w:numPr>
                <w:ilvl w:val="0"/>
                <w:numId w:val="84"/>
              </w:numPr>
            </w:pPr>
            <w:r>
              <w:t>Verify that the current time is after 7:00PM EST today (next day GMT) in the New/Old Service Provider’s time zone.</w:t>
            </w:r>
          </w:p>
          <w:p w14:paraId="396048F7" w14:textId="77777777" w:rsidR="00447B66" w:rsidRDefault="00447B66">
            <w:pPr>
              <w:numPr>
                <w:ilvl w:val="0"/>
                <w:numId w:val="84"/>
              </w:numPr>
            </w:pPr>
            <w:r>
              <w:t>Verify that the current date is greater than or equal to the NPA-NXX Live Timestamp.</w:t>
            </w:r>
          </w:p>
          <w:p w14:paraId="3DDBF443" w14:textId="77777777" w:rsidR="00D24250" w:rsidRDefault="00D24250">
            <w:pPr>
              <w:numPr>
                <w:ilvl w:val="0"/>
                <w:numId w:val="84"/>
              </w:numPr>
            </w:pPr>
            <w:r>
              <w:t xml:space="preserve">Verify the SOA Supports SV Type, Optional Data support indicators and Medium Timer Support indicator are set to production values for the Service Provider under test.  To meet the objective of this test case if the service provider under test </w:t>
            </w:r>
            <w:r>
              <w:rPr>
                <w:i/>
              </w:rPr>
              <w:t>does</w:t>
            </w:r>
            <w:r>
              <w:t xml:space="preserve"> support MTI, this value should be set to false so that default Timer Type and Business Hours processing is followed.</w:t>
            </w:r>
          </w:p>
        </w:tc>
      </w:tr>
      <w:tr w:rsidR="00447B66" w14:paraId="3D19F5C8" w14:textId="77777777">
        <w:trPr>
          <w:gridAfter w:val="1"/>
          <w:wAfter w:w="6" w:type="dxa"/>
          <w:cantSplit/>
          <w:trHeight w:val="510"/>
        </w:trPr>
        <w:tc>
          <w:tcPr>
            <w:tcW w:w="720" w:type="dxa"/>
            <w:tcBorders>
              <w:top w:val="nil"/>
              <w:left w:val="nil"/>
              <w:bottom w:val="nil"/>
            </w:tcBorders>
          </w:tcPr>
          <w:p w14:paraId="581629C3" w14:textId="77777777" w:rsidR="00447B66" w:rsidRDefault="00447B66">
            <w:pPr>
              <w:rPr>
                <w:b/>
              </w:rPr>
            </w:pPr>
          </w:p>
        </w:tc>
        <w:tc>
          <w:tcPr>
            <w:tcW w:w="2097" w:type="dxa"/>
            <w:gridSpan w:val="2"/>
          </w:tcPr>
          <w:p w14:paraId="654D089C" w14:textId="77777777" w:rsidR="00447B66" w:rsidRDefault="00447B66">
            <w:pPr>
              <w:rPr>
                <w:b/>
              </w:rPr>
            </w:pPr>
            <w:r>
              <w:rPr>
                <w:b/>
              </w:rPr>
              <w:t>Prerequisite SP Setup:</w:t>
            </w:r>
          </w:p>
        </w:tc>
        <w:tc>
          <w:tcPr>
            <w:tcW w:w="7949" w:type="dxa"/>
            <w:gridSpan w:val="8"/>
            <w:tcBorders>
              <w:left w:val="nil"/>
            </w:tcBorders>
          </w:tcPr>
          <w:p w14:paraId="575042A7" w14:textId="77777777" w:rsidR="00447B66" w:rsidRDefault="00447B66">
            <w:pPr>
              <w:pStyle w:val="List"/>
              <w:ind w:left="0" w:firstLine="0"/>
            </w:pPr>
            <w:r>
              <w:t>Verify that the current time is after 7:00PM EST today (next day GMT) in the local time zone.</w:t>
            </w:r>
          </w:p>
        </w:tc>
      </w:tr>
      <w:tr w:rsidR="00447B66" w14:paraId="174C3B26" w14:textId="77777777">
        <w:trPr>
          <w:gridAfter w:val="1"/>
          <w:wAfter w:w="6" w:type="dxa"/>
        </w:trPr>
        <w:tc>
          <w:tcPr>
            <w:tcW w:w="720" w:type="dxa"/>
            <w:tcBorders>
              <w:top w:val="nil"/>
              <w:left w:val="nil"/>
              <w:bottom w:val="nil"/>
              <w:right w:val="nil"/>
            </w:tcBorders>
          </w:tcPr>
          <w:p w14:paraId="27F6CFD3" w14:textId="77777777" w:rsidR="00447B66" w:rsidRDefault="00447B66">
            <w:pPr>
              <w:rPr>
                <w:b/>
              </w:rPr>
            </w:pPr>
          </w:p>
        </w:tc>
        <w:tc>
          <w:tcPr>
            <w:tcW w:w="2097" w:type="dxa"/>
            <w:gridSpan w:val="2"/>
            <w:tcBorders>
              <w:left w:val="nil"/>
              <w:bottom w:val="nil"/>
              <w:right w:val="nil"/>
            </w:tcBorders>
          </w:tcPr>
          <w:p w14:paraId="428FA725" w14:textId="77777777" w:rsidR="00447B66" w:rsidRDefault="00447B66">
            <w:pPr>
              <w:rPr>
                <w:b/>
              </w:rPr>
            </w:pPr>
          </w:p>
        </w:tc>
        <w:tc>
          <w:tcPr>
            <w:tcW w:w="7949" w:type="dxa"/>
            <w:gridSpan w:val="8"/>
            <w:tcBorders>
              <w:left w:val="nil"/>
              <w:bottom w:val="nil"/>
              <w:right w:val="nil"/>
            </w:tcBorders>
          </w:tcPr>
          <w:p w14:paraId="1C0C19F3" w14:textId="77777777" w:rsidR="00447B66" w:rsidRDefault="00447B66">
            <w:pPr>
              <w:rPr>
                <w:b/>
              </w:rPr>
            </w:pPr>
          </w:p>
        </w:tc>
      </w:tr>
      <w:tr w:rsidR="00447B66" w14:paraId="24C71815" w14:textId="77777777">
        <w:trPr>
          <w:gridAfter w:val="4"/>
          <w:wAfter w:w="2103" w:type="dxa"/>
        </w:trPr>
        <w:tc>
          <w:tcPr>
            <w:tcW w:w="720" w:type="dxa"/>
            <w:tcBorders>
              <w:top w:val="nil"/>
              <w:left w:val="nil"/>
              <w:bottom w:val="nil"/>
              <w:right w:val="nil"/>
            </w:tcBorders>
          </w:tcPr>
          <w:p w14:paraId="6285D94D" w14:textId="77777777" w:rsidR="00447B66" w:rsidRDefault="00447B66">
            <w:pPr>
              <w:rPr>
                <w:b/>
              </w:rPr>
            </w:pPr>
            <w:r>
              <w:rPr>
                <w:b/>
              </w:rPr>
              <w:t>D.</w:t>
            </w:r>
          </w:p>
        </w:tc>
        <w:tc>
          <w:tcPr>
            <w:tcW w:w="7949" w:type="dxa"/>
            <w:gridSpan w:val="7"/>
            <w:tcBorders>
              <w:top w:val="nil"/>
              <w:left w:val="nil"/>
              <w:bottom w:val="nil"/>
              <w:right w:val="nil"/>
            </w:tcBorders>
          </w:tcPr>
          <w:p w14:paraId="43EE372A" w14:textId="77777777" w:rsidR="00447B66" w:rsidRDefault="00447B66">
            <w:pPr>
              <w:rPr>
                <w:b/>
              </w:rPr>
            </w:pPr>
            <w:r>
              <w:rPr>
                <w:b/>
              </w:rPr>
              <w:t>TEST STEPS and EXPECTED RESULTS</w:t>
            </w:r>
          </w:p>
        </w:tc>
      </w:tr>
      <w:tr w:rsidR="00447B66" w14:paraId="1337FFC8" w14:textId="77777777">
        <w:trPr>
          <w:gridAfter w:val="2"/>
          <w:wAfter w:w="15" w:type="dxa"/>
          <w:trHeight w:val="509"/>
        </w:trPr>
        <w:tc>
          <w:tcPr>
            <w:tcW w:w="720" w:type="dxa"/>
          </w:tcPr>
          <w:p w14:paraId="04F39E98" w14:textId="77777777" w:rsidR="00447B66" w:rsidRDefault="00447B66">
            <w:pPr>
              <w:rPr>
                <w:b/>
                <w:sz w:val="16"/>
              </w:rPr>
            </w:pPr>
            <w:r>
              <w:rPr>
                <w:b/>
                <w:sz w:val="16"/>
              </w:rPr>
              <w:t>Row #</w:t>
            </w:r>
          </w:p>
        </w:tc>
        <w:tc>
          <w:tcPr>
            <w:tcW w:w="810" w:type="dxa"/>
            <w:tcBorders>
              <w:left w:val="nil"/>
            </w:tcBorders>
          </w:tcPr>
          <w:p w14:paraId="1117F334" w14:textId="77777777" w:rsidR="00447B66" w:rsidRDefault="00447B66">
            <w:pPr>
              <w:rPr>
                <w:b/>
                <w:sz w:val="18"/>
              </w:rPr>
            </w:pPr>
            <w:r>
              <w:rPr>
                <w:b/>
                <w:sz w:val="18"/>
              </w:rPr>
              <w:t>NPAC or SP</w:t>
            </w:r>
          </w:p>
        </w:tc>
        <w:tc>
          <w:tcPr>
            <w:tcW w:w="3150" w:type="dxa"/>
            <w:gridSpan w:val="2"/>
            <w:tcBorders>
              <w:left w:val="nil"/>
            </w:tcBorders>
          </w:tcPr>
          <w:p w14:paraId="5ED9DE64" w14:textId="77777777" w:rsidR="00447B66" w:rsidRDefault="00447B66">
            <w:pPr>
              <w:rPr>
                <w:b/>
              </w:rPr>
            </w:pPr>
            <w:r>
              <w:rPr>
                <w:b/>
              </w:rPr>
              <w:t>Test Step</w:t>
            </w:r>
          </w:p>
          <w:p w14:paraId="67358DA0" w14:textId="77777777" w:rsidR="00447B66" w:rsidRDefault="00447B66">
            <w:pPr>
              <w:rPr>
                <w:b/>
              </w:rPr>
            </w:pPr>
          </w:p>
        </w:tc>
        <w:tc>
          <w:tcPr>
            <w:tcW w:w="720" w:type="dxa"/>
            <w:gridSpan w:val="2"/>
          </w:tcPr>
          <w:p w14:paraId="0C87112A" w14:textId="77777777" w:rsidR="00447B66" w:rsidRDefault="00447B66">
            <w:pPr>
              <w:rPr>
                <w:b/>
                <w:sz w:val="18"/>
              </w:rPr>
            </w:pPr>
            <w:r>
              <w:rPr>
                <w:b/>
                <w:sz w:val="18"/>
              </w:rPr>
              <w:t>NPAC or SP</w:t>
            </w:r>
          </w:p>
        </w:tc>
        <w:tc>
          <w:tcPr>
            <w:tcW w:w="5357" w:type="dxa"/>
            <w:gridSpan w:val="4"/>
            <w:tcBorders>
              <w:left w:val="nil"/>
            </w:tcBorders>
          </w:tcPr>
          <w:p w14:paraId="34AA2A29" w14:textId="77777777" w:rsidR="00447B66" w:rsidRDefault="00447B66">
            <w:pPr>
              <w:rPr>
                <w:b/>
              </w:rPr>
            </w:pPr>
            <w:r>
              <w:rPr>
                <w:b/>
              </w:rPr>
              <w:t>Expected Result</w:t>
            </w:r>
          </w:p>
          <w:p w14:paraId="7F203FAE" w14:textId="77777777" w:rsidR="00447B66" w:rsidRDefault="00447B66">
            <w:pPr>
              <w:rPr>
                <w:b/>
              </w:rPr>
            </w:pPr>
          </w:p>
        </w:tc>
      </w:tr>
      <w:tr w:rsidR="00447B66" w14:paraId="484BCD26" w14:textId="77777777">
        <w:trPr>
          <w:gridAfter w:val="2"/>
          <w:wAfter w:w="15" w:type="dxa"/>
          <w:trHeight w:val="509"/>
        </w:trPr>
        <w:tc>
          <w:tcPr>
            <w:tcW w:w="720" w:type="dxa"/>
          </w:tcPr>
          <w:p w14:paraId="665C6203" w14:textId="77777777" w:rsidR="00447B66" w:rsidRDefault="00447B66">
            <w:pPr>
              <w:rPr>
                <w:sz w:val="16"/>
              </w:rPr>
            </w:pPr>
            <w:r>
              <w:rPr>
                <w:sz w:val="16"/>
              </w:rPr>
              <w:t>1.</w:t>
            </w:r>
          </w:p>
        </w:tc>
        <w:tc>
          <w:tcPr>
            <w:tcW w:w="810" w:type="dxa"/>
            <w:tcBorders>
              <w:left w:val="nil"/>
            </w:tcBorders>
          </w:tcPr>
          <w:p w14:paraId="0128FC70" w14:textId="77777777" w:rsidR="00447B66" w:rsidRDefault="00447B66">
            <w:pPr>
              <w:rPr>
                <w:sz w:val="18"/>
              </w:rPr>
            </w:pPr>
            <w:r>
              <w:rPr>
                <w:sz w:val="18"/>
              </w:rPr>
              <w:t>SP</w:t>
            </w:r>
          </w:p>
        </w:tc>
        <w:tc>
          <w:tcPr>
            <w:tcW w:w="3150" w:type="dxa"/>
            <w:gridSpan w:val="2"/>
            <w:tcBorders>
              <w:left w:val="nil"/>
            </w:tcBorders>
          </w:tcPr>
          <w:p w14:paraId="1C690505" w14:textId="77777777" w:rsidR="00447B66" w:rsidRDefault="00447B66">
            <w:pPr>
              <w:pStyle w:val="Header"/>
              <w:numPr>
                <w:ilvl w:val="0"/>
                <w:numId w:val="85"/>
              </w:numPr>
              <w:tabs>
                <w:tab w:val="clear" w:pos="4320"/>
                <w:tab w:val="clear" w:pos="8640"/>
              </w:tabs>
            </w:pPr>
            <w:r>
              <w:t>When the current date and time is today, local time, but tomorrow, GMT, using the SOA, SP Personnel submit a subscription version Create request to the NPAC SMS with the subscriptionNew/OldSP-DueDate equal to yesterday (in GMT).</w:t>
            </w:r>
          </w:p>
          <w:p w14:paraId="03F24A5E" w14:textId="77777777" w:rsidR="00447B66" w:rsidRDefault="00447B66" w:rsidP="00275720">
            <w:pPr>
              <w:pStyle w:val="Header"/>
              <w:numPr>
                <w:ilvl w:val="0"/>
                <w:numId w:val="85"/>
              </w:numPr>
            </w:pPr>
            <w:r>
              <w:t xml:space="preserve">SP SOA issues an M-ACTION subscriptionVersionNew/OldSP-Create </w:t>
            </w:r>
            <w:r w:rsidR="00275720">
              <w:t xml:space="preserve">in CMIP (or </w:t>
            </w:r>
            <w:r w:rsidR="00275720" w:rsidRPr="00275720">
              <w:t xml:space="preserve">OCRQ – OldSpCreateRequest </w:t>
            </w:r>
            <w:r w:rsidR="00275720">
              <w:t>/</w:t>
            </w:r>
            <w:r w:rsidR="00275720" w:rsidRPr="00275720">
              <w:t>NCRQ – NewSpCreateRequest</w:t>
            </w:r>
            <w:r w:rsidR="00275720">
              <w:t xml:space="preserve"> in XML)</w:t>
            </w:r>
            <w:r w:rsidR="00275720" w:rsidRPr="00275720">
              <w:t xml:space="preserve"> </w:t>
            </w:r>
            <w:r>
              <w:t xml:space="preserve">to the NPAC SMS. </w:t>
            </w:r>
          </w:p>
        </w:tc>
        <w:tc>
          <w:tcPr>
            <w:tcW w:w="720" w:type="dxa"/>
            <w:gridSpan w:val="2"/>
          </w:tcPr>
          <w:p w14:paraId="011BA3F3" w14:textId="77777777" w:rsidR="00447B66" w:rsidRDefault="00447B66">
            <w:pPr>
              <w:rPr>
                <w:sz w:val="18"/>
              </w:rPr>
            </w:pPr>
            <w:r>
              <w:rPr>
                <w:sz w:val="18"/>
              </w:rPr>
              <w:t>NPAC</w:t>
            </w:r>
          </w:p>
        </w:tc>
        <w:tc>
          <w:tcPr>
            <w:tcW w:w="5357" w:type="dxa"/>
            <w:gridSpan w:val="4"/>
            <w:tcBorders>
              <w:left w:val="nil"/>
            </w:tcBorders>
          </w:tcPr>
          <w:p w14:paraId="1C6D480E" w14:textId="77777777" w:rsidR="00447B66" w:rsidRDefault="00447B66" w:rsidP="00275720">
            <w:pPr>
              <w:pStyle w:val="BodyText"/>
              <w:numPr>
                <w:ilvl w:val="0"/>
                <w:numId w:val="86"/>
              </w:numPr>
              <w:rPr>
                <w:b w:val="0"/>
              </w:rPr>
            </w:pPr>
            <w:r>
              <w:rPr>
                <w:b w:val="0"/>
              </w:rPr>
              <w:t>NPAC SMS receives the M-ACTION subscriptionVersionNew</w:t>
            </w:r>
            <w:r w:rsidR="00275720">
              <w:rPr>
                <w:b w:val="0"/>
              </w:rPr>
              <w:t>/Old</w:t>
            </w:r>
            <w:r>
              <w:rPr>
                <w:b w:val="0"/>
              </w:rPr>
              <w:t xml:space="preserve">SP-Create request </w:t>
            </w:r>
            <w:r w:rsidR="00275720" w:rsidRPr="00275720">
              <w:rPr>
                <w:b w:val="0"/>
              </w:rPr>
              <w:t xml:space="preserve">in CMIP (or OCRQ – OldSpCreateRequest /NCRQ – NewSpCreateRequest in XML) </w:t>
            </w:r>
            <w:r>
              <w:rPr>
                <w:b w:val="0"/>
              </w:rPr>
              <w:t xml:space="preserve">from the </w:t>
            </w:r>
            <w:r w:rsidR="00275720">
              <w:rPr>
                <w:b w:val="0"/>
              </w:rPr>
              <w:t>Old/</w:t>
            </w:r>
            <w:r>
              <w:rPr>
                <w:b w:val="0"/>
              </w:rPr>
              <w:t xml:space="preserve">New SP SOA and verifies that each attribute specified is valid according to system requirements. </w:t>
            </w:r>
          </w:p>
          <w:p w14:paraId="277207B5" w14:textId="77777777" w:rsidR="00447B66" w:rsidRDefault="00447B66">
            <w:pPr>
              <w:pStyle w:val="BodyText"/>
              <w:numPr>
                <w:ilvl w:val="0"/>
                <w:numId w:val="86"/>
              </w:numPr>
              <w:rPr>
                <w:b w:val="0"/>
              </w:rPr>
            </w:pPr>
            <w:r>
              <w:rPr>
                <w:b w:val="0"/>
              </w:rPr>
              <w:t>NPAC SMS determines that the due date is for yesterday (GMT). This violates system requirement so it fails the request.</w:t>
            </w:r>
          </w:p>
          <w:p w14:paraId="5C9E8471" w14:textId="77777777" w:rsidR="00447B66" w:rsidRDefault="00447B66">
            <w:pPr>
              <w:pStyle w:val="BodyText"/>
              <w:rPr>
                <w:b w:val="0"/>
              </w:rPr>
            </w:pPr>
          </w:p>
        </w:tc>
      </w:tr>
      <w:tr w:rsidR="00447B66" w14:paraId="6BBC9C07" w14:textId="77777777">
        <w:trPr>
          <w:gridAfter w:val="2"/>
          <w:wAfter w:w="15" w:type="dxa"/>
          <w:trHeight w:val="509"/>
        </w:trPr>
        <w:tc>
          <w:tcPr>
            <w:tcW w:w="720" w:type="dxa"/>
          </w:tcPr>
          <w:p w14:paraId="1F0A0C70" w14:textId="77777777" w:rsidR="00447B66" w:rsidRDefault="00447B66">
            <w:pPr>
              <w:rPr>
                <w:sz w:val="16"/>
              </w:rPr>
            </w:pPr>
            <w:r>
              <w:rPr>
                <w:sz w:val="16"/>
              </w:rPr>
              <w:lastRenderedPageBreak/>
              <w:t>2.</w:t>
            </w:r>
          </w:p>
        </w:tc>
        <w:tc>
          <w:tcPr>
            <w:tcW w:w="810" w:type="dxa"/>
            <w:tcBorders>
              <w:left w:val="nil"/>
            </w:tcBorders>
          </w:tcPr>
          <w:p w14:paraId="5F8BF229" w14:textId="77777777" w:rsidR="00447B66" w:rsidRDefault="00447B66">
            <w:pPr>
              <w:rPr>
                <w:sz w:val="18"/>
              </w:rPr>
            </w:pPr>
            <w:r>
              <w:rPr>
                <w:sz w:val="18"/>
              </w:rPr>
              <w:t>NPAC</w:t>
            </w:r>
          </w:p>
        </w:tc>
        <w:tc>
          <w:tcPr>
            <w:tcW w:w="3150" w:type="dxa"/>
            <w:gridSpan w:val="2"/>
            <w:tcBorders>
              <w:left w:val="nil"/>
            </w:tcBorders>
          </w:tcPr>
          <w:p w14:paraId="16D6080E" w14:textId="77777777" w:rsidR="00447B66" w:rsidRDefault="00447B66">
            <w:pPr>
              <w:pStyle w:val="Header"/>
              <w:tabs>
                <w:tab w:val="clear" w:pos="4320"/>
                <w:tab w:val="clear" w:pos="8640"/>
              </w:tabs>
            </w:pPr>
            <w:r>
              <w:t xml:space="preserve">NPAC SMS issues an M-ACTION Response </w:t>
            </w:r>
            <w:r w:rsidR="00275720">
              <w:t xml:space="preserve">in CMIP (or </w:t>
            </w:r>
            <w:r w:rsidR="00275720" w:rsidRPr="00275720">
              <w:t>OCR</w:t>
            </w:r>
            <w:r w:rsidR="00275720">
              <w:t>R</w:t>
            </w:r>
            <w:r w:rsidR="00275720" w:rsidRPr="00275720">
              <w:t xml:space="preserve"> – OldSpCrea</w:t>
            </w:r>
            <w:r w:rsidR="00275720">
              <w:t>teReply</w:t>
            </w:r>
            <w:r w:rsidR="00275720" w:rsidRPr="00275720">
              <w:t xml:space="preserve"> </w:t>
            </w:r>
            <w:r w:rsidR="00275720">
              <w:t>/</w:t>
            </w:r>
            <w:r w:rsidR="00275720" w:rsidRPr="00275720">
              <w:t>NCR</w:t>
            </w:r>
            <w:r w:rsidR="00275720">
              <w:t>R</w:t>
            </w:r>
            <w:r w:rsidR="00275720" w:rsidRPr="00275720">
              <w:t xml:space="preserve"> – NewSpCreateRe</w:t>
            </w:r>
            <w:r w:rsidR="00275720">
              <w:t>ply in XML)</w:t>
            </w:r>
            <w:r w:rsidR="00275720" w:rsidRPr="00275720">
              <w:t xml:space="preserve"> </w:t>
            </w:r>
            <w:r>
              <w:t xml:space="preserve">to the </w:t>
            </w:r>
            <w:r w:rsidR="00275720">
              <w:t>Old/</w:t>
            </w:r>
            <w:r>
              <w:t>New SP SOA indicating that the request failed.</w:t>
            </w:r>
          </w:p>
        </w:tc>
        <w:tc>
          <w:tcPr>
            <w:tcW w:w="720" w:type="dxa"/>
            <w:gridSpan w:val="2"/>
          </w:tcPr>
          <w:p w14:paraId="2BFFCFE9" w14:textId="77777777" w:rsidR="00447B66" w:rsidRDefault="00447B66">
            <w:pPr>
              <w:rPr>
                <w:sz w:val="18"/>
              </w:rPr>
            </w:pPr>
            <w:r>
              <w:rPr>
                <w:sz w:val="18"/>
              </w:rPr>
              <w:t>SP</w:t>
            </w:r>
          </w:p>
        </w:tc>
        <w:tc>
          <w:tcPr>
            <w:tcW w:w="5357" w:type="dxa"/>
            <w:gridSpan w:val="4"/>
            <w:tcBorders>
              <w:left w:val="nil"/>
            </w:tcBorders>
          </w:tcPr>
          <w:p w14:paraId="0FD7FAC9" w14:textId="77777777" w:rsidR="00447B66" w:rsidRDefault="00275720">
            <w:pPr>
              <w:pStyle w:val="BodyText"/>
              <w:rPr>
                <w:b w:val="0"/>
              </w:rPr>
            </w:pPr>
            <w:r>
              <w:rPr>
                <w:b w:val="0"/>
              </w:rPr>
              <w:t>Old/</w:t>
            </w:r>
            <w:r w:rsidR="00447B66">
              <w:rPr>
                <w:b w:val="0"/>
              </w:rPr>
              <w:t xml:space="preserve">New SP SOA receives the M-ACTION Response </w:t>
            </w:r>
            <w:r w:rsidR="00AB3883" w:rsidRPr="00AB3883">
              <w:rPr>
                <w:b w:val="0"/>
              </w:rPr>
              <w:t xml:space="preserve">(or OCRR – OldSpCreateReply /NCRR – NewSpCreateReply in XML) </w:t>
            </w:r>
            <w:r w:rsidR="00447B66">
              <w:rPr>
                <w:b w:val="0"/>
              </w:rPr>
              <w:t>from the NPAC SMS.</w:t>
            </w:r>
          </w:p>
        </w:tc>
      </w:tr>
      <w:tr w:rsidR="00447B66" w14:paraId="53594E90" w14:textId="77777777">
        <w:trPr>
          <w:gridAfter w:val="2"/>
          <w:wAfter w:w="15" w:type="dxa"/>
          <w:trHeight w:val="509"/>
        </w:trPr>
        <w:tc>
          <w:tcPr>
            <w:tcW w:w="720" w:type="dxa"/>
          </w:tcPr>
          <w:p w14:paraId="3DBA9C6C" w14:textId="77777777" w:rsidR="00447B66" w:rsidRDefault="00447B66">
            <w:pPr>
              <w:rPr>
                <w:sz w:val="16"/>
              </w:rPr>
            </w:pPr>
            <w:r>
              <w:rPr>
                <w:sz w:val="16"/>
              </w:rPr>
              <w:t>3.</w:t>
            </w:r>
          </w:p>
        </w:tc>
        <w:tc>
          <w:tcPr>
            <w:tcW w:w="810" w:type="dxa"/>
            <w:tcBorders>
              <w:left w:val="nil"/>
            </w:tcBorders>
          </w:tcPr>
          <w:p w14:paraId="3B0FBA05" w14:textId="77777777" w:rsidR="00447B66" w:rsidRDefault="00447B66">
            <w:pPr>
              <w:rPr>
                <w:sz w:val="18"/>
              </w:rPr>
            </w:pPr>
            <w:r>
              <w:rPr>
                <w:sz w:val="18"/>
              </w:rPr>
              <w:t>NPAC</w:t>
            </w:r>
          </w:p>
        </w:tc>
        <w:tc>
          <w:tcPr>
            <w:tcW w:w="3150" w:type="dxa"/>
            <w:gridSpan w:val="2"/>
            <w:tcBorders>
              <w:left w:val="nil"/>
            </w:tcBorders>
          </w:tcPr>
          <w:p w14:paraId="65602309" w14:textId="77777777" w:rsidR="00447B66" w:rsidRDefault="00447B66">
            <w:pPr>
              <w:pStyle w:val="Header"/>
              <w:tabs>
                <w:tab w:val="clear" w:pos="4320"/>
                <w:tab w:val="clear" w:pos="8640"/>
              </w:tabs>
            </w:pPr>
            <w:r>
              <w:t>NPAC Personnel perform a query for the subscription version that the service provider attempted to create in this test case.</w:t>
            </w:r>
          </w:p>
        </w:tc>
        <w:tc>
          <w:tcPr>
            <w:tcW w:w="720" w:type="dxa"/>
            <w:gridSpan w:val="2"/>
          </w:tcPr>
          <w:p w14:paraId="342D0C94" w14:textId="77777777" w:rsidR="00447B66" w:rsidRDefault="00447B66">
            <w:pPr>
              <w:rPr>
                <w:sz w:val="18"/>
              </w:rPr>
            </w:pPr>
            <w:r>
              <w:rPr>
                <w:sz w:val="18"/>
              </w:rPr>
              <w:t>NPAC</w:t>
            </w:r>
          </w:p>
        </w:tc>
        <w:tc>
          <w:tcPr>
            <w:tcW w:w="5357" w:type="dxa"/>
            <w:gridSpan w:val="4"/>
            <w:tcBorders>
              <w:left w:val="nil"/>
            </w:tcBorders>
          </w:tcPr>
          <w:p w14:paraId="3F484A5B" w14:textId="77777777" w:rsidR="00447B66" w:rsidRDefault="00447B66">
            <w:pPr>
              <w:pStyle w:val="BodyText"/>
              <w:rPr>
                <w:b w:val="0"/>
              </w:rPr>
            </w:pPr>
            <w:r>
              <w:rPr>
                <w:b w:val="0"/>
              </w:rPr>
              <w:t>The subscription version does not exist.</w:t>
            </w:r>
          </w:p>
        </w:tc>
      </w:tr>
      <w:tr w:rsidR="00447B66" w14:paraId="327D6AE8" w14:textId="77777777">
        <w:trPr>
          <w:gridAfter w:val="2"/>
          <w:wAfter w:w="15" w:type="dxa"/>
          <w:trHeight w:val="509"/>
        </w:trPr>
        <w:tc>
          <w:tcPr>
            <w:tcW w:w="720" w:type="dxa"/>
          </w:tcPr>
          <w:p w14:paraId="2427CB6C" w14:textId="77777777" w:rsidR="00447B66" w:rsidRDefault="00447B66">
            <w:pPr>
              <w:rPr>
                <w:sz w:val="16"/>
              </w:rPr>
            </w:pPr>
            <w:r>
              <w:rPr>
                <w:sz w:val="16"/>
              </w:rPr>
              <w:t>4</w:t>
            </w:r>
            <w:r w:rsidR="00D33149">
              <w:rPr>
                <w:sz w:val="16"/>
              </w:rPr>
              <w:t>.</w:t>
            </w:r>
          </w:p>
        </w:tc>
        <w:tc>
          <w:tcPr>
            <w:tcW w:w="810" w:type="dxa"/>
            <w:tcBorders>
              <w:left w:val="nil"/>
            </w:tcBorders>
          </w:tcPr>
          <w:p w14:paraId="25B3B14C" w14:textId="77777777" w:rsidR="00447B66" w:rsidRDefault="00447B66">
            <w:pPr>
              <w:rPr>
                <w:sz w:val="18"/>
              </w:rPr>
            </w:pPr>
            <w:r>
              <w:rPr>
                <w:sz w:val="18"/>
              </w:rPr>
              <w:t>SP – Optional</w:t>
            </w:r>
          </w:p>
        </w:tc>
        <w:tc>
          <w:tcPr>
            <w:tcW w:w="3150" w:type="dxa"/>
            <w:gridSpan w:val="2"/>
            <w:tcBorders>
              <w:left w:val="nil"/>
            </w:tcBorders>
          </w:tcPr>
          <w:p w14:paraId="79A579E3" w14:textId="77777777" w:rsidR="00447B66" w:rsidRDefault="00447B66">
            <w:r>
              <w:t>Via their SOA, SP Personnel perform a local query for the subscription version that they attempted to create during this test case.</w:t>
            </w:r>
          </w:p>
        </w:tc>
        <w:tc>
          <w:tcPr>
            <w:tcW w:w="720" w:type="dxa"/>
            <w:gridSpan w:val="2"/>
          </w:tcPr>
          <w:p w14:paraId="5C41EC07" w14:textId="77777777" w:rsidR="00447B66" w:rsidRDefault="00447B66">
            <w:pPr>
              <w:rPr>
                <w:sz w:val="18"/>
              </w:rPr>
            </w:pPr>
            <w:r>
              <w:rPr>
                <w:sz w:val="18"/>
              </w:rPr>
              <w:t>SP</w:t>
            </w:r>
          </w:p>
        </w:tc>
        <w:tc>
          <w:tcPr>
            <w:tcW w:w="5357" w:type="dxa"/>
            <w:gridSpan w:val="4"/>
            <w:tcBorders>
              <w:left w:val="nil"/>
            </w:tcBorders>
          </w:tcPr>
          <w:p w14:paraId="6808BE67" w14:textId="77777777" w:rsidR="00447B66" w:rsidRDefault="00447B66">
            <w:pPr>
              <w:pStyle w:val="BodyText"/>
              <w:rPr>
                <w:b w:val="0"/>
              </w:rPr>
            </w:pPr>
            <w:r>
              <w:rPr>
                <w:b w:val="0"/>
              </w:rPr>
              <w:t>The subscription version does not exist.</w:t>
            </w:r>
          </w:p>
        </w:tc>
      </w:tr>
      <w:tr w:rsidR="00447B66" w14:paraId="18A85EB0" w14:textId="77777777">
        <w:trPr>
          <w:gridAfter w:val="2"/>
          <w:wAfter w:w="15" w:type="dxa"/>
          <w:trHeight w:val="509"/>
        </w:trPr>
        <w:tc>
          <w:tcPr>
            <w:tcW w:w="720" w:type="dxa"/>
          </w:tcPr>
          <w:p w14:paraId="107B18EE" w14:textId="77777777" w:rsidR="00447B66" w:rsidRDefault="00447B66">
            <w:pPr>
              <w:rPr>
                <w:sz w:val="16"/>
              </w:rPr>
            </w:pPr>
            <w:r>
              <w:rPr>
                <w:sz w:val="16"/>
              </w:rPr>
              <w:t>5</w:t>
            </w:r>
            <w:r w:rsidR="00D33149">
              <w:rPr>
                <w:sz w:val="16"/>
              </w:rPr>
              <w:t>.</w:t>
            </w:r>
          </w:p>
        </w:tc>
        <w:tc>
          <w:tcPr>
            <w:tcW w:w="810" w:type="dxa"/>
            <w:tcBorders>
              <w:left w:val="nil"/>
            </w:tcBorders>
          </w:tcPr>
          <w:p w14:paraId="5D782359" w14:textId="77777777" w:rsidR="00447B66" w:rsidRDefault="00447B66">
            <w:pPr>
              <w:rPr>
                <w:sz w:val="18"/>
              </w:rPr>
            </w:pPr>
            <w:r>
              <w:rPr>
                <w:sz w:val="18"/>
              </w:rPr>
              <w:t>SP – Conditional</w:t>
            </w:r>
          </w:p>
        </w:tc>
        <w:tc>
          <w:tcPr>
            <w:tcW w:w="3150" w:type="dxa"/>
            <w:gridSpan w:val="2"/>
            <w:tcBorders>
              <w:left w:val="nil"/>
            </w:tcBorders>
          </w:tcPr>
          <w:p w14:paraId="64F0F2B5" w14:textId="77777777" w:rsidR="00447B66" w:rsidRDefault="00447B66">
            <w:r>
              <w:t>SP Personnel perform an NPAC SMS query for the subscription version that they attempted to create during this test case.</w:t>
            </w:r>
          </w:p>
        </w:tc>
        <w:tc>
          <w:tcPr>
            <w:tcW w:w="720" w:type="dxa"/>
            <w:gridSpan w:val="2"/>
          </w:tcPr>
          <w:p w14:paraId="0A9C00BE" w14:textId="77777777" w:rsidR="00447B66" w:rsidRDefault="00447B66">
            <w:pPr>
              <w:rPr>
                <w:sz w:val="18"/>
              </w:rPr>
            </w:pPr>
            <w:r>
              <w:rPr>
                <w:sz w:val="18"/>
              </w:rPr>
              <w:t>SP</w:t>
            </w:r>
          </w:p>
        </w:tc>
        <w:tc>
          <w:tcPr>
            <w:tcW w:w="5357" w:type="dxa"/>
            <w:gridSpan w:val="4"/>
            <w:tcBorders>
              <w:left w:val="nil"/>
            </w:tcBorders>
          </w:tcPr>
          <w:p w14:paraId="1DD53D96" w14:textId="77777777" w:rsidR="00447B66" w:rsidRDefault="00447B66">
            <w:pPr>
              <w:pStyle w:val="BodyText"/>
              <w:rPr>
                <w:b w:val="0"/>
              </w:rPr>
            </w:pPr>
            <w:r>
              <w:rPr>
                <w:b w:val="0"/>
              </w:rPr>
              <w:t>The subscription version does not exist on the NPAC SMS.</w:t>
            </w:r>
          </w:p>
        </w:tc>
      </w:tr>
    </w:tbl>
    <w:p w14:paraId="0E454C73" w14:textId="77777777" w:rsidR="00447B66" w:rsidRDefault="00447B66"/>
    <w:p w14:paraId="13928855" w14:textId="77777777" w:rsidR="00447B66" w:rsidRDefault="00447B66">
      <w:pPr>
        <w:pStyle w:val="Heading2"/>
      </w:pPr>
      <w:r>
        <w:br w:type="page"/>
      </w:r>
      <w:bookmarkStart w:id="87" w:name="_Toc530310436"/>
      <w:bookmarkStart w:id="88" w:name="_Toc502754917"/>
      <w:r>
        <w:lastRenderedPageBreak/>
        <w:t>11.4</w:t>
      </w:r>
      <w:r>
        <w:tab/>
        <w:t>NANC 328 – Tunable for Long and Short Business Days</w:t>
      </w:r>
      <w:bookmarkEnd w:id="87"/>
      <w:bookmarkEnd w:id="88"/>
    </w:p>
    <w:p w14:paraId="7784F353" w14:textId="77777777" w:rsidR="00447B66" w:rsidRDefault="00447B66">
      <w:pPr>
        <w:rPr>
          <w:b/>
          <w:bCs/>
          <w:sz w:val="24"/>
        </w:rPr>
      </w:pPr>
    </w:p>
    <w:p w14:paraId="4277BE2C" w14:textId="77777777" w:rsidR="00447B66" w:rsidRDefault="00447B66">
      <w:pPr>
        <w:rPr>
          <w:b/>
          <w:bCs/>
          <w:sz w:val="22"/>
        </w:rPr>
      </w:pPr>
      <w:r>
        <w:rPr>
          <w:b/>
          <w:bCs/>
          <w:sz w:val="22"/>
        </w:rPr>
        <w:t>NOTE: The Long and Short Business Days tunable parameter used in the test cases in this section is a regional parameter and modifying it will affect everyone that is testing in the region. Therefore, the execution of the test cases in this section will need some coordination.</w:t>
      </w:r>
    </w:p>
    <w:p w14:paraId="06C7841E" w14:textId="77777777" w:rsidR="00447B66" w:rsidRDefault="00447B66">
      <w:pPr>
        <w:rPr>
          <w:b/>
          <w:bCs/>
          <w:sz w:val="24"/>
        </w:rPr>
      </w:pP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554CFF79" w14:textId="77777777">
        <w:trPr>
          <w:gridAfter w:val="1"/>
          <w:wAfter w:w="6" w:type="dxa"/>
        </w:trPr>
        <w:tc>
          <w:tcPr>
            <w:tcW w:w="720" w:type="dxa"/>
            <w:tcBorders>
              <w:top w:val="nil"/>
              <w:left w:val="nil"/>
              <w:bottom w:val="nil"/>
              <w:right w:val="nil"/>
            </w:tcBorders>
          </w:tcPr>
          <w:p w14:paraId="2F24161E" w14:textId="77777777" w:rsidR="00447B66" w:rsidRDefault="00447B66">
            <w:pPr>
              <w:rPr>
                <w:b/>
              </w:rPr>
            </w:pPr>
            <w:r>
              <w:rPr>
                <w:b/>
              </w:rPr>
              <w:t>A.</w:t>
            </w:r>
          </w:p>
        </w:tc>
        <w:tc>
          <w:tcPr>
            <w:tcW w:w="2097" w:type="dxa"/>
            <w:gridSpan w:val="2"/>
            <w:tcBorders>
              <w:top w:val="nil"/>
              <w:left w:val="nil"/>
              <w:right w:val="nil"/>
            </w:tcBorders>
          </w:tcPr>
          <w:p w14:paraId="16713E9D" w14:textId="77777777" w:rsidR="00447B66" w:rsidRDefault="00447B66">
            <w:pPr>
              <w:rPr>
                <w:b/>
              </w:rPr>
            </w:pPr>
            <w:r>
              <w:rPr>
                <w:b/>
              </w:rPr>
              <w:t>TEST IDENTITY</w:t>
            </w:r>
          </w:p>
        </w:tc>
        <w:tc>
          <w:tcPr>
            <w:tcW w:w="7949" w:type="dxa"/>
            <w:gridSpan w:val="8"/>
            <w:tcBorders>
              <w:top w:val="nil"/>
              <w:left w:val="nil"/>
              <w:right w:val="nil"/>
            </w:tcBorders>
          </w:tcPr>
          <w:p w14:paraId="117BCBFA" w14:textId="77777777" w:rsidR="00447B66" w:rsidRDefault="00447B66">
            <w:pPr>
              <w:rPr>
                <w:b/>
              </w:rPr>
            </w:pPr>
          </w:p>
        </w:tc>
      </w:tr>
      <w:tr w:rsidR="00447B66" w14:paraId="315DB5E1" w14:textId="77777777">
        <w:trPr>
          <w:cantSplit/>
          <w:trHeight w:val="120"/>
        </w:trPr>
        <w:tc>
          <w:tcPr>
            <w:tcW w:w="720" w:type="dxa"/>
            <w:vMerge w:val="restart"/>
            <w:tcBorders>
              <w:top w:val="nil"/>
              <w:left w:val="nil"/>
            </w:tcBorders>
          </w:tcPr>
          <w:p w14:paraId="05F1B401" w14:textId="77777777" w:rsidR="00447B66" w:rsidRDefault="00447B66">
            <w:pPr>
              <w:rPr>
                <w:b/>
              </w:rPr>
            </w:pPr>
          </w:p>
        </w:tc>
        <w:tc>
          <w:tcPr>
            <w:tcW w:w="2097" w:type="dxa"/>
            <w:gridSpan w:val="2"/>
            <w:vMerge w:val="restart"/>
            <w:tcBorders>
              <w:left w:val="nil"/>
            </w:tcBorders>
          </w:tcPr>
          <w:p w14:paraId="2493452F" w14:textId="77777777" w:rsidR="00447B66" w:rsidRDefault="00447B66">
            <w:pPr>
              <w:rPr>
                <w:b/>
              </w:rPr>
            </w:pPr>
            <w:r>
              <w:rPr>
                <w:b/>
              </w:rPr>
              <w:t>Test Case Number:</w:t>
            </w:r>
          </w:p>
        </w:tc>
        <w:tc>
          <w:tcPr>
            <w:tcW w:w="2083" w:type="dxa"/>
            <w:gridSpan w:val="2"/>
            <w:vMerge w:val="restart"/>
            <w:tcBorders>
              <w:left w:val="nil"/>
            </w:tcBorders>
          </w:tcPr>
          <w:p w14:paraId="40D1E61B" w14:textId="77777777" w:rsidR="00447B66" w:rsidRDefault="00447B66">
            <w:pPr>
              <w:rPr>
                <w:b/>
              </w:rPr>
            </w:pPr>
            <w:r>
              <w:rPr>
                <w:b/>
              </w:rPr>
              <w:t>5.1</w:t>
            </w:r>
          </w:p>
        </w:tc>
        <w:tc>
          <w:tcPr>
            <w:tcW w:w="1955" w:type="dxa"/>
            <w:gridSpan w:val="2"/>
            <w:vMerge w:val="restart"/>
          </w:tcPr>
          <w:p w14:paraId="4F755EF7"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64C91CAB" w14:textId="77777777" w:rsidR="00447B66" w:rsidRDefault="00447B66">
            <w:r>
              <w:rPr>
                <w:b/>
              </w:rPr>
              <w:t xml:space="preserve">SOA </w:t>
            </w:r>
          </w:p>
        </w:tc>
        <w:tc>
          <w:tcPr>
            <w:tcW w:w="1959" w:type="dxa"/>
            <w:gridSpan w:val="3"/>
            <w:tcBorders>
              <w:left w:val="nil"/>
            </w:tcBorders>
          </w:tcPr>
          <w:p w14:paraId="125DBE64" w14:textId="77777777" w:rsidR="00447B66" w:rsidRDefault="00447B66">
            <w:r>
              <w:t>C</w:t>
            </w:r>
          </w:p>
        </w:tc>
      </w:tr>
      <w:tr w:rsidR="00447B66" w14:paraId="0F0C04F8" w14:textId="77777777">
        <w:trPr>
          <w:cantSplit/>
          <w:trHeight w:val="170"/>
        </w:trPr>
        <w:tc>
          <w:tcPr>
            <w:tcW w:w="720" w:type="dxa"/>
            <w:vMerge/>
            <w:tcBorders>
              <w:left w:val="nil"/>
              <w:bottom w:val="nil"/>
            </w:tcBorders>
          </w:tcPr>
          <w:p w14:paraId="73175160" w14:textId="77777777" w:rsidR="00447B66" w:rsidRDefault="00447B66">
            <w:pPr>
              <w:rPr>
                <w:b/>
              </w:rPr>
            </w:pPr>
          </w:p>
        </w:tc>
        <w:tc>
          <w:tcPr>
            <w:tcW w:w="2097" w:type="dxa"/>
            <w:gridSpan w:val="2"/>
            <w:vMerge/>
            <w:tcBorders>
              <w:left w:val="nil"/>
            </w:tcBorders>
          </w:tcPr>
          <w:p w14:paraId="6099CB81" w14:textId="77777777" w:rsidR="00447B66" w:rsidRDefault="00447B66">
            <w:pPr>
              <w:rPr>
                <w:b/>
              </w:rPr>
            </w:pPr>
          </w:p>
        </w:tc>
        <w:tc>
          <w:tcPr>
            <w:tcW w:w="2083" w:type="dxa"/>
            <w:gridSpan w:val="2"/>
            <w:vMerge/>
            <w:tcBorders>
              <w:left w:val="nil"/>
            </w:tcBorders>
          </w:tcPr>
          <w:p w14:paraId="072108FB" w14:textId="77777777" w:rsidR="00447B66" w:rsidRDefault="00447B66">
            <w:pPr>
              <w:rPr>
                <w:b/>
              </w:rPr>
            </w:pPr>
          </w:p>
        </w:tc>
        <w:tc>
          <w:tcPr>
            <w:tcW w:w="1955" w:type="dxa"/>
            <w:gridSpan w:val="2"/>
            <w:vMerge/>
          </w:tcPr>
          <w:p w14:paraId="196234FE" w14:textId="77777777" w:rsidR="00447B66" w:rsidRDefault="00447B66">
            <w:pPr>
              <w:pStyle w:val="TOC1"/>
              <w:spacing w:before="0"/>
              <w:rPr>
                <w:i w:val="0"/>
                <w:sz w:val="20"/>
              </w:rPr>
            </w:pPr>
          </w:p>
        </w:tc>
        <w:tc>
          <w:tcPr>
            <w:tcW w:w="1958" w:type="dxa"/>
            <w:gridSpan w:val="2"/>
            <w:tcBorders>
              <w:left w:val="nil"/>
            </w:tcBorders>
          </w:tcPr>
          <w:p w14:paraId="6797A367" w14:textId="77777777" w:rsidR="00447B66" w:rsidRDefault="00447B66">
            <w:pPr>
              <w:rPr>
                <w:b/>
                <w:bCs/>
              </w:rPr>
            </w:pPr>
            <w:r>
              <w:rPr>
                <w:b/>
                <w:bCs/>
              </w:rPr>
              <w:t>LSMS</w:t>
            </w:r>
          </w:p>
        </w:tc>
        <w:tc>
          <w:tcPr>
            <w:tcW w:w="1959" w:type="dxa"/>
            <w:gridSpan w:val="3"/>
            <w:tcBorders>
              <w:left w:val="nil"/>
            </w:tcBorders>
          </w:tcPr>
          <w:p w14:paraId="3F6489EC" w14:textId="77777777" w:rsidR="00447B66" w:rsidRDefault="00447B66">
            <w:r>
              <w:t>N/A</w:t>
            </w:r>
          </w:p>
        </w:tc>
      </w:tr>
      <w:tr w:rsidR="00447B66" w14:paraId="4498029E" w14:textId="77777777">
        <w:trPr>
          <w:gridAfter w:val="1"/>
          <w:wAfter w:w="6" w:type="dxa"/>
          <w:trHeight w:val="509"/>
        </w:trPr>
        <w:tc>
          <w:tcPr>
            <w:tcW w:w="720" w:type="dxa"/>
            <w:tcBorders>
              <w:top w:val="nil"/>
              <w:left w:val="nil"/>
              <w:bottom w:val="nil"/>
            </w:tcBorders>
          </w:tcPr>
          <w:p w14:paraId="5B275697" w14:textId="77777777" w:rsidR="00447B66" w:rsidRDefault="00447B66">
            <w:pPr>
              <w:rPr>
                <w:b/>
              </w:rPr>
            </w:pPr>
          </w:p>
        </w:tc>
        <w:tc>
          <w:tcPr>
            <w:tcW w:w="2097" w:type="dxa"/>
            <w:gridSpan w:val="2"/>
            <w:tcBorders>
              <w:left w:val="nil"/>
            </w:tcBorders>
          </w:tcPr>
          <w:p w14:paraId="0F31B70D" w14:textId="77777777" w:rsidR="00447B66" w:rsidRDefault="00447B66">
            <w:pPr>
              <w:rPr>
                <w:b/>
              </w:rPr>
            </w:pPr>
            <w:r>
              <w:rPr>
                <w:b/>
              </w:rPr>
              <w:t>Objective:</w:t>
            </w:r>
          </w:p>
          <w:p w14:paraId="0148192F" w14:textId="77777777" w:rsidR="00447B66" w:rsidRDefault="00447B66">
            <w:pPr>
              <w:rPr>
                <w:b/>
              </w:rPr>
            </w:pPr>
          </w:p>
        </w:tc>
        <w:tc>
          <w:tcPr>
            <w:tcW w:w="7949" w:type="dxa"/>
            <w:gridSpan w:val="8"/>
            <w:tcBorders>
              <w:left w:val="nil"/>
            </w:tcBorders>
          </w:tcPr>
          <w:p w14:paraId="45FAE109" w14:textId="2D81C2A4" w:rsidR="00447B66" w:rsidRDefault="00447B66" w:rsidP="008E7601">
            <w:r>
              <w:t xml:space="preserve">NPAC and SOA – NPAC Personnel verify that the Long Business Days tunable parameter is defaulted to Sunday through Saturday. NPAC Personnel modify the Long Business Days tunable parameter to a value that does not include today. Both Old SP Port Out and New SP Port In Timers are set to SHORT. New SP Personnel submit an SV Create. Old SP does not concur. After a tunable amount of time the Initial Concurrence Window timer has not expired and the Old SP has not received an OldSP-Concurrence Request notification. NPAC Personnel modify the Long Business Days tunable parameter to a value that does include today. After a tunable amount of time the Initial Concurrence Window timer has expired and the Old SP </w:t>
            </w:r>
            <w:r w:rsidR="008E7601">
              <w:t xml:space="preserve">does not </w:t>
            </w:r>
            <w:r>
              <w:t>receive an OldSP-Concurrence Request notification. – Success</w:t>
            </w:r>
          </w:p>
        </w:tc>
      </w:tr>
      <w:tr w:rsidR="00447B66" w14:paraId="514654B9" w14:textId="77777777">
        <w:trPr>
          <w:gridAfter w:val="1"/>
          <w:wAfter w:w="6" w:type="dxa"/>
        </w:trPr>
        <w:tc>
          <w:tcPr>
            <w:tcW w:w="720" w:type="dxa"/>
            <w:tcBorders>
              <w:top w:val="nil"/>
              <w:left w:val="nil"/>
              <w:bottom w:val="nil"/>
              <w:right w:val="nil"/>
            </w:tcBorders>
          </w:tcPr>
          <w:p w14:paraId="16A93F5E" w14:textId="77777777" w:rsidR="00447B66" w:rsidRDefault="00447B66">
            <w:pPr>
              <w:rPr>
                <w:b/>
              </w:rPr>
            </w:pPr>
          </w:p>
        </w:tc>
        <w:tc>
          <w:tcPr>
            <w:tcW w:w="2097" w:type="dxa"/>
            <w:gridSpan w:val="2"/>
            <w:tcBorders>
              <w:top w:val="nil"/>
              <w:left w:val="nil"/>
              <w:bottom w:val="nil"/>
              <w:right w:val="nil"/>
            </w:tcBorders>
          </w:tcPr>
          <w:p w14:paraId="75F0B610" w14:textId="77777777" w:rsidR="00447B66" w:rsidRDefault="00447B66">
            <w:pPr>
              <w:rPr>
                <w:b/>
              </w:rPr>
            </w:pPr>
          </w:p>
        </w:tc>
        <w:tc>
          <w:tcPr>
            <w:tcW w:w="7949" w:type="dxa"/>
            <w:gridSpan w:val="8"/>
            <w:tcBorders>
              <w:top w:val="nil"/>
              <w:left w:val="nil"/>
              <w:bottom w:val="nil"/>
              <w:right w:val="nil"/>
            </w:tcBorders>
          </w:tcPr>
          <w:p w14:paraId="2E857781" w14:textId="77777777" w:rsidR="00447B66" w:rsidRDefault="00447B66">
            <w:pPr>
              <w:rPr>
                <w:b/>
              </w:rPr>
            </w:pPr>
          </w:p>
        </w:tc>
      </w:tr>
      <w:tr w:rsidR="00447B66" w14:paraId="7FEC7754" w14:textId="77777777">
        <w:trPr>
          <w:gridAfter w:val="1"/>
          <w:wAfter w:w="6" w:type="dxa"/>
        </w:trPr>
        <w:tc>
          <w:tcPr>
            <w:tcW w:w="720" w:type="dxa"/>
            <w:tcBorders>
              <w:top w:val="nil"/>
              <w:left w:val="nil"/>
              <w:bottom w:val="nil"/>
              <w:right w:val="nil"/>
            </w:tcBorders>
          </w:tcPr>
          <w:p w14:paraId="122D1447" w14:textId="77777777" w:rsidR="00447B66" w:rsidRDefault="00447B66">
            <w:pPr>
              <w:rPr>
                <w:b/>
              </w:rPr>
            </w:pPr>
            <w:r>
              <w:rPr>
                <w:b/>
              </w:rPr>
              <w:t>B.</w:t>
            </w:r>
          </w:p>
        </w:tc>
        <w:tc>
          <w:tcPr>
            <w:tcW w:w="2097" w:type="dxa"/>
            <w:gridSpan w:val="2"/>
            <w:tcBorders>
              <w:top w:val="nil"/>
              <w:left w:val="nil"/>
              <w:right w:val="nil"/>
            </w:tcBorders>
          </w:tcPr>
          <w:p w14:paraId="666F9DD0" w14:textId="77777777" w:rsidR="00447B66" w:rsidRDefault="00447B66">
            <w:pPr>
              <w:rPr>
                <w:b/>
              </w:rPr>
            </w:pPr>
            <w:r>
              <w:rPr>
                <w:b/>
              </w:rPr>
              <w:t>REFERENCES</w:t>
            </w:r>
          </w:p>
        </w:tc>
        <w:tc>
          <w:tcPr>
            <w:tcW w:w="7949" w:type="dxa"/>
            <w:gridSpan w:val="8"/>
            <w:tcBorders>
              <w:top w:val="nil"/>
              <w:left w:val="nil"/>
              <w:right w:val="nil"/>
            </w:tcBorders>
          </w:tcPr>
          <w:p w14:paraId="63063357" w14:textId="77777777" w:rsidR="00447B66" w:rsidRDefault="00447B66">
            <w:pPr>
              <w:rPr>
                <w:b/>
              </w:rPr>
            </w:pPr>
          </w:p>
        </w:tc>
      </w:tr>
      <w:tr w:rsidR="00447B66" w14:paraId="24D2D6AF" w14:textId="77777777">
        <w:trPr>
          <w:trHeight w:val="509"/>
        </w:trPr>
        <w:tc>
          <w:tcPr>
            <w:tcW w:w="720" w:type="dxa"/>
            <w:tcBorders>
              <w:top w:val="nil"/>
              <w:left w:val="nil"/>
              <w:bottom w:val="nil"/>
            </w:tcBorders>
          </w:tcPr>
          <w:p w14:paraId="2DAAD2D8" w14:textId="77777777" w:rsidR="00447B66" w:rsidRDefault="00447B66">
            <w:pPr>
              <w:rPr>
                <w:b/>
              </w:rPr>
            </w:pPr>
            <w:r>
              <w:t xml:space="preserve"> </w:t>
            </w:r>
          </w:p>
        </w:tc>
        <w:tc>
          <w:tcPr>
            <w:tcW w:w="2097" w:type="dxa"/>
            <w:gridSpan w:val="2"/>
            <w:tcBorders>
              <w:left w:val="nil"/>
            </w:tcBorders>
          </w:tcPr>
          <w:p w14:paraId="0D676FBB" w14:textId="77777777" w:rsidR="00447B66" w:rsidRDefault="00447B66">
            <w:pPr>
              <w:rPr>
                <w:b/>
              </w:rPr>
            </w:pPr>
            <w:r>
              <w:rPr>
                <w:b/>
              </w:rPr>
              <w:t>NANC Change Order Revision Number:</w:t>
            </w:r>
          </w:p>
        </w:tc>
        <w:tc>
          <w:tcPr>
            <w:tcW w:w="2083" w:type="dxa"/>
            <w:gridSpan w:val="2"/>
            <w:tcBorders>
              <w:left w:val="nil"/>
            </w:tcBorders>
          </w:tcPr>
          <w:p w14:paraId="54360271" w14:textId="77777777" w:rsidR="00447B66" w:rsidRDefault="00447B66"/>
        </w:tc>
        <w:tc>
          <w:tcPr>
            <w:tcW w:w="1955" w:type="dxa"/>
            <w:gridSpan w:val="2"/>
          </w:tcPr>
          <w:p w14:paraId="37089B05"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602FCCDB" w14:textId="77777777" w:rsidR="00447B66" w:rsidRDefault="00447B66">
            <w:r>
              <w:t>NANC 328</w:t>
            </w:r>
          </w:p>
        </w:tc>
      </w:tr>
      <w:tr w:rsidR="00447B66" w14:paraId="7AF560A8" w14:textId="77777777">
        <w:trPr>
          <w:trHeight w:val="509"/>
        </w:trPr>
        <w:tc>
          <w:tcPr>
            <w:tcW w:w="720" w:type="dxa"/>
            <w:tcBorders>
              <w:top w:val="nil"/>
              <w:left w:val="nil"/>
              <w:bottom w:val="nil"/>
            </w:tcBorders>
          </w:tcPr>
          <w:p w14:paraId="4782CB58" w14:textId="77777777" w:rsidR="00447B66" w:rsidRDefault="00447B66">
            <w:pPr>
              <w:rPr>
                <w:b/>
              </w:rPr>
            </w:pPr>
          </w:p>
        </w:tc>
        <w:tc>
          <w:tcPr>
            <w:tcW w:w="2097" w:type="dxa"/>
            <w:gridSpan w:val="2"/>
            <w:tcBorders>
              <w:left w:val="nil"/>
            </w:tcBorders>
          </w:tcPr>
          <w:p w14:paraId="7FBFCBA7" w14:textId="77777777" w:rsidR="00447B66" w:rsidRDefault="00447B66">
            <w:pPr>
              <w:rPr>
                <w:b/>
              </w:rPr>
            </w:pPr>
            <w:r>
              <w:rPr>
                <w:b/>
              </w:rPr>
              <w:t>NANC FRS Version Number:</w:t>
            </w:r>
          </w:p>
        </w:tc>
        <w:tc>
          <w:tcPr>
            <w:tcW w:w="2083" w:type="dxa"/>
            <w:gridSpan w:val="2"/>
            <w:tcBorders>
              <w:left w:val="nil"/>
            </w:tcBorders>
          </w:tcPr>
          <w:p w14:paraId="7BF4B9F4" w14:textId="77777777" w:rsidR="00447B66" w:rsidRDefault="00447B66">
            <w:r>
              <w:t>3.1.0</w:t>
            </w:r>
          </w:p>
        </w:tc>
        <w:tc>
          <w:tcPr>
            <w:tcW w:w="1955" w:type="dxa"/>
            <w:gridSpan w:val="2"/>
          </w:tcPr>
          <w:p w14:paraId="768EC23E" w14:textId="77777777" w:rsidR="00447B66" w:rsidRDefault="00447B66">
            <w:pPr>
              <w:rPr>
                <w:b/>
              </w:rPr>
            </w:pPr>
            <w:r>
              <w:rPr>
                <w:b/>
              </w:rPr>
              <w:t>Relevant Requirement(s):</w:t>
            </w:r>
          </w:p>
        </w:tc>
        <w:tc>
          <w:tcPr>
            <w:tcW w:w="3917" w:type="dxa"/>
            <w:gridSpan w:val="5"/>
            <w:tcBorders>
              <w:left w:val="nil"/>
            </w:tcBorders>
          </w:tcPr>
          <w:p w14:paraId="5DBEC76C" w14:textId="77777777" w:rsidR="00447B66" w:rsidRDefault="00447B66">
            <w:r>
              <w:t>RR3-233, RR3-234, RR3-235, RR3-236</w:t>
            </w:r>
          </w:p>
        </w:tc>
      </w:tr>
      <w:tr w:rsidR="00447B66" w14:paraId="03634A93" w14:textId="77777777">
        <w:trPr>
          <w:trHeight w:val="510"/>
        </w:trPr>
        <w:tc>
          <w:tcPr>
            <w:tcW w:w="720" w:type="dxa"/>
            <w:tcBorders>
              <w:top w:val="nil"/>
              <w:left w:val="nil"/>
              <w:bottom w:val="nil"/>
            </w:tcBorders>
          </w:tcPr>
          <w:p w14:paraId="328A18D9" w14:textId="77777777" w:rsidR="00447B66" w:rsidRDefault="00447B66">
            <w:pPr>
              <w:rPr>
                <w:b/>
              </w:rPr>
            </w:pPr>
          </w:p>
        </w:tc>
        <w:tc>
          <w:tcPr>
            <w:tcW w:w="2097" w:type="dxa"/>
            <w:gridSpan w:val="2"/>
            <w:tcBorders>
              <w:left w:val="nil"/>
            </w:tcBorders>
          </w:tcPr>
          <w:p w14:paraId="76E81492" w14:textId="77777777" w:rsidR="00447B66" w:rsidRDefault="00447B66">
            <w:pPr>
              <w:rPr>
                <w:b/>
              </w:rPr>
            </w:pPr>
            <w:r>
              <w:rPr>
                <w:b/>
              </w:rPr>
              <w:t>NANC IIS Version Number:</w:t>
            </w:r>
          </w:p>
        </w:tc>
        <w:tc>
          <w:tcPr>
            <w:tcW w:w="2083" w:type="dxa"/>
            <w:gridSpan w:val="2"/>
            <w:tcBorders>
              <w:left w:val="nil"/>
            </w:tcBorders>
          </w:tcPr>
          <w:p w14:paraId="406A19C7" w14:textId="77777777" w:rsidR="00447B66" w:rsidRDefault="00447B66">
            <w:r>
              <w:t>3.1.0</w:t>
            </w:r>
          </w:p>
        </w:tc>
        <w:tc>
          <w:tcPr>
            <w:tcW w:w="1955" w:type="dxa"/>
            <w:gridSpan w:val="2"/>
          </w:tcPr>
          <w:p w14:paraId="416BC122" w14:textId="77777777" w:rsidR="00447B66" w:rsidRDefault="00447B66">
            <w:pPr>
              <w:rPr>
                <w:b/>
              </w:rPr>
            </w:pPr>
            <w:r>
              <w:rPr>
                <w:b/>
              </w:rPr>
              <w:t>Relevant Flow(s):</w:t>
            </w:r>
          </w:p>
        </w:tc>
        <w:tc>
          <w:tcPr>
            <w:tcW w:w="3917" w:type="dxa"/>
            <w:gridSpan w:val="5"/>
            <w:tcBorders>
              <w:left w:val="nil"/>
            </w:tcBorders>
          </w:tcPr>
          <w:p w14:paraId="5DDD0706" w14:textId="77777777" w:rsidR="00447B66" w:rsidRDefault="00447B66">
            <w:r>
              <w:t xml:space="preserve">B.5.1.2, </w:t>
            </w:r>
            <w:r w:rsidR="008A4C6E">
              <w:t>B.5.1.4.1</w:t>
            </w:r>
            <w:r>
              <w:t xml:space="preserve"> </w:t>
            </w:r>
          </w:p>
        </w:tc>
      </w:tr>
      <w:tr w:rsidR="00447B66" w14:paraId="0AEE8492" w14:textId="77777777">
        <w:trPr>
          <w:gridAfter w:val="1"/>
          <w:wAfter w:w="6" w:type="dxa"/>
        </w:trPr>
        <w:tc>
          <w:tcPr>
            <w:tcW w:w="720" w:type="dxa"/>
            <w:tcBorders>
              <w:top w:val="nil"/>
              <w:left w:val="nil"/>
              <w:bottom w:val="nil"/>
              <w:right w:val="nil"/>
            </w:tcBorders>
          </w:tcPr>
          <w:p w14:paraId="13309144" w14:textId="77777777" w:rsidR="00447B66" w:rsidRDefault="00447B66">
            <w:pPr>
              <w:rPr>
                <w:b/>
              </w:rPr>
            </w:pPr>
          </w:p>
        </w:tc>
        <w:tc>
          <w:tcPr>
            <w:tcW w:w="2097" w:type="dxa"/>
            <w:gridSpan w:val="2"/>
            <w:tcBorders>
              <w:top w:val="nil"/>
              <w:left w:val="nil"/>
              <w:bottom w:val="nil"/>
              <w:right w:val="nil"/>
            </w:tcBorders>
          </w:tcPr>
          <w:p w14:paraId="4941A975" w14:textId="77777777" w:rsidR="00447B66" w:rsidRDefault="00447B66">
            <w:pPr>
              <w:rPr>
                <w:b/>
              </w:rPr>
            </w:pPr>
          </w:p>
        </w:tc>
        <w:tc>
          <w:tcPr>
            <w:tcW w:w="7949" w:type="dxa"/>
            <w:gridSpan w:val="8"/>
            <w:tcBorders>
              <w:top w:val="nil"/>
              <w:left w:val="nil"/>
              <w:bottom w:val="nil"/>
              <w:right w:val="nil"/>
            </w:tcBorders>
          </w:tcPr>
          <w:p w14:paraId="770EB97A" w14:textId="77777777" w:rsidR="00447B66" w:rsidRDefault="00447B66">
            <w:pPr>
              <w:rPr>
                <w:b/>
              </w:rPr>
            </w:pPr>
          </w:p>
        </w:tc>
      </w:tr>
      <w:tr w:rsidR="00447B66" w14:paraId="77A517FB" w14:textId="77777777">
        <w:trPr>
          <w:gridAfter w:val="1"/>
          <w:wAfter w:w="6" w:type="dxa"/>
        </w:trPr>
        <w:tc>
          <w:tcPr>
            <w:tcW w:w="720" w:type="dxa"/>
            <w:tcBorders>
              <w:top w:val="nil"/>
              <w:left w:val="nil"/>
              <w:bottom w:val="nil"/>
              <w:right w:val="nil"/>
            </w:tcBorders>
          </w:tcPr>
          <w:p w14:paraId="7B608344" w14:textId="77777777" w:rsidR="00447B66" w:rsidRDefault="00447B66">
            <w:pPr>
              <w:rPr>
                <w:b/>
              </w:rPr>
            </w:pPr>
            <w:r>
              <w:rPr>
                <w:b/>
              </w:rPr>
              <w:t>C.</w:t>
            </w:r>
          </w:p>
        </w:tc>
        <w:tc>
          <w:tcPr>
            <w:tcW w:w="2097" w:type="dxa"/>
            <w:gridSpan w:val="2"/>
            <w:tcBorders>
              <w:top w:val="nil"/>
              <w:left w:val="nil"/>
              <w:bottom w:val="nil"/>
              <w:right w:val="nil"/>
            </w:tcBorders>
          </w:tcPr>
          <w:p w14:paraId="4098CAAE" w14:textId="77777777" w:rsidR="00447B66" w:rsidRDefault="00447B66">
            <w:pPr>
              <w:rPr>
                <w:b/>
              </w:rPr>
            </w:pPr>
            <w:r>
              <w:rPr>
                <w:b/>
              </w:rPr>
              <w:t>PREREQUISITE</w:t>
            </w:r>
          </w:p>
        </w:tc>
        <w:tc>
          <w:tcPr>
            <w:tcW w:w="7949" w:type="dxa"/>
            <w:gridSpan w:val="8"/>
            <w:tcBorders>
              <w:top w:val="nil"/>
              <w:left w:val="nil"/>
              <w:right w:val="nil"/>
            </w:tcBorders>
          </w:tcPr>
          <w:p w14:paraId="40A43C2B" w14:textId="77777777" w:rsidR="00447B66" w:rsidRDefault="00447B66">
            <w:pPr>
              <w:rPr>
                <w:b/>
              </w:rPr>
            </w:pPr>
          </w:p>
        </w:tc>
      </w:tr>
      <w:tr w:rsidR="00447B66" w14:paraId="10F93D83" w14:textId="77777777">
        <w:trPr>
          <w:gridAfter w:val="1"/>
          <w:wAfter w:w="6" w:type="dxa"/>
          <w:cantSplit/>
          <w:trHeight w:val="510"/>
        </w:trPr>
        <w:tc>
          <w:tcPr>
            <w:tcW w:w="720" w:type="dxa"/>
            <w:tcBorders>
              <w:top w:val="nil"/>
              <w:left w:val="nil"/>
              <w:bottom w:val="nil"/>
            </w:tcBorders>
          </w:tcPr>
          <w:p w14:paraId="1395FAA3" w14:textId="77777777" w:rsidR="00447B66" w:rsidRDefault="00447B66">
            <w:pPr>
              <w:rPr>
                <w:b/>
              </w:rPr>
            </w:pPr>
          </w:p>
        </w:tc>
        <w:tc>
          <w:tcPr>
            <w:tcW w:w="2097" w:type="dxa"/>
            <w:gridSpan w:val="2"/>
            <w:tcBorders>
              <w:left w:val="nil"/>
            </w:tcBorders>
          </w:tcPr>
          <w:p w14:paraId="7BBCFBD4" w14:textId="77777777" w:rsidR="00447B66" w:rsidRDefault="00447B66">
            <w:pPr>
              <w:rPr>
                <w:b/>
              </w:rPr>
            </w:pPr>
            <w:r>
              <w:rPr>
                <w:b/>
              </w:rPr>
              <w:t>Prerequisite Test Cases:</w:t>
            </w:r>
          </w:p>
        </w:tc>
        <w:tc>
          <w:tcPr>
            <w:tcW w:w="7949" w:type="dxa"/>
            <w:gridSpan w:val="8"/>
            <w:tcBorders>
              <w:left w:val="nil"/>
            </w:tcBorders>
          </w:tcPr>
          <w:p w14:paraId="1C15F233" w14:textId="77777777" w:rsidR="00447B66" w:rsidRDefault="00447B66"/>
        </w:tc>
      </w:tr>
      <w:tr w:rsidR="00447B66" w14:paraId="5B40E3B9" w14:textId="77777777">
        <w:trPr>
          <w:gridAfter w:val="1"/>
          <w:wAfter w:w="6" w:type="dxa"/>
          <w:cantSplit/>
          <w:trHeight w:val="509"/>
        </w:trPr>
        <w:tc>
          <w:tcPr>
            <w:tcW w:w="720" w:type="dxa"/>
            <w:tcBorders>
              <w:top w:val="nil"/>
              <w:left w:val="nil"/>
              <w:bottom w:val="nil"/>
            </w:tcBorders>
          </w:tcPr>
          <w:p w14:paraId="44B979CB" w14:textId="77777777" w:rsidR="00447B66" w:rsidRDefault="00447B66">
            <w:pPr>
              <w:rPr>
                <w:b/>
              </w:rPr>
            </w:pPr>
          </w:p>
        </w:tc>
        <w:tc>
          <w:tcPr>
            <w:tcW w:w="2097" w:type="dxa"/>
            <w:gridSpan w:val="2"/>
            <w:tcBorders>
              <w:left w:val="nil"/>
            </w:tcBorders>
          </w:tcPr>
          <w:p w14:paraId="1A824B39" w14:textId="77777777" w:rsidR="00447B66" w:rsidRDefault="00447B66">
            <w:pPr>
              <w:rPr>
                <w:b/>
              </w:rPr>
            </w:pPr>
            <w:r>
              <w:rPr>
                <w:b/>
              </w:rPr>
              <w:t>Prerequisite NPAC Setup:</w:t>
            </w:r>
          </w:p>
        </w:tc>
        <w:tc>
          <w:tcPr>
            <w:tcW w:w="7949" w:type="dxa"/>
            <w:gridSpan w:val="8"/>
            <w:tcBorders>
              <w:left w:val="nil"/>
            </w:tcBorders>
          </w:tcPr>
          <w:p w14:paraId="138C8175" w14:textId="77777777" w:rsidR="00447B66" w:rsidRDefault="00447B66">
            <w:pPr>
              <w:numPr>
                <w:ilvl w:val="0"/>
                <w:numId w:val="87"/>
              </w:numPr>
            </w:pPr>
            <w:r>
              <w:t>Verify that the SOA Notification Priority tunable parameters are set to the default values for both the Old and the New Service Provider.</w:t>
            </w:r>
          </w:p>
          <w:p w14:paraId="104F1E61" w14:textId="77777777" w:rsidR="00447B66" w:rsidRDefault="00447B66">
            <w:pPr>
              <w:numPr>
                <w:ilvl w:val="0"/>
                <w:numId w:val="87"/>
              </w:numPr>
            </w:pPr>
            <w:r>
              <w:t>Verify that the ‘Long Business Days’ tunable parameter is defaulted to ‘Sunday through Saturday’.</w:t>
            </w:r>
          </w:p>
          <w:p w14:paraId="464D1D8B" w14:textId="77777777" w:rsidR="00447B66" w:rsidRDefault="00447B66">
            <w:pPr>
              <w:numPr>
                <w:ilvl w:val="0"/>
                <w:numId w:val="87"/>
              </w:numPr>
            </w:pPr>
            <w:r>
              <w:t>Verify that the New and Old Service Provider’s ‘Business Days’ tunable parameter is set to ‘LONG’.</w:t>
            </w:r>
          </w:p>
          <w:p w14:paraId="17734114" w14:textId="77777777" w:rsidR="00447B66" w:rsidRDefault="00447B66">
            <w:pPr>
              <w:numPr>
                <w:ilvl w:val="0"/>
                <w:numId w:val="87"/>
              </w:numPr>
            </w:pPr>
            <w:r>
              <w:t>Verify that for the New Service Provider in this TC, their ‘Port-In Timer Type’ is set to ‘SHORT’ in their Customer Profile.</w:t>
            </w:r>
          </w:p>
          <w:p w14:paraId="3B945F1A" w14:textId="77777777" w:rsidR="00447B66" w:rsidRDefault="00447B66">
            <w:pPr>
              <w:numPr>
                <w:ilvl w:val="0"/>
                <w:numId w:val="87"/>
              </w:numPr>
            </w:pPr>
            <w:r>
              <w:t>Verify that for the Old Service Provider in this TC, their ‘Port-Out Timer Type’ is set to ‘SHORT’ in their Customer Profile.</w:t>
            </w:r>
          </w:p>
          <w:p w14:paraId="4611432F" w14:textId="77777777" w:rsidR="00447B66" w:rsidRDefault="00447B66">
            <w:pPr>
              <w:numPr>
                <w:ilvl w:val="0"/>
                <w:numId w:val="87"/>
              </w:numPr>
            </w:pPr>
            <w:r>
              <w:t xml:space="preserve">Verify that the New and Old Service Provider’s ‘SP Business Type’ is set to ‘LONG’ in their Customer Profile. </w:t>
            </w:r>
          </w:p>
          <w:p w14:paraId="1F4B3AA4" w14:textId="77777777" w:rsidR="00447B66" w:rsidRDefault="00447B66">
            <w:pPr>
              <w:numPr>
                <w:ilvl w:val="0"/>
                <w:numId w:val="87"/>
              </w:numPr>
            </w:pPr>
            <w:r>
              <w:t>Verify the Initial Concurrence Timer is set to their lowest possible value, in order to expedite test verification.</w:t>
            </w:r>
          </w:p>
          <w:p w14:paraId="241573E1" w14:textId="77777777" w:rsidR="00447B66" w:rsidRDefault="00447B66">
            <w:pPr>
              <w:numPr>
                <w:ilvl w:val="0"/>
                <w:numId w:val="87"/>
              </w:numPr>
            </w:pPr>
            <w:r>
              <w:t>For the SV Create, specify a due date that is greater than or equal to the NPA-NXX Live Timestamp.</w:t>
            </w:r>
          </w:p>
          <w:p w14:paraId="660B5175" w14:textId="77777777" w:rsidR="008B08E8" w:rsidRDefault="008B08E8">
            <w:pPr>
              <w:numPr>
                <w:ilvl w:val="0"/>
                <w:numId w:val="87"/>
              </w:numPr>
            </w:pPr>
            <w:r>
              <w:t xml:space="preserve">Verify the SOA Supports SV Type, Optional Data support indicators and Medium Timer Support indicator are set to production values for the Service Provider under test.  To meet the objective of this test case if the service provider under test </w:t>
            </w:r>
            <w:r>
              <w:rPr>
                <w:i/>
              </w:rPr>
              <w:t>does</w:t>
            </w:r>
            <w:r>
              <w:t xml:space="preserve"> support MTI, this value should be set to false so that default Timer Type and Business Hours processing is followed.</w:t>
            </w:r>
          </w:p>
        </w:tc>
      </w:tr>
      <w:tr w:rsidR="00447B66" w14:paraId="158ED1E9" w14:textId="77777777">
        <w:trPr>
          <w:gridAfter w:val="1"/>
          <w:wAfter w:w="6" w:type="dxa"/>
          <w:cantSplit/>
          <w:trHeight w:val="510"/>
        </w:trPr>
        <w:tc>
          <w:tcPr>
            <w:tcW w:w="720" w:type="dxa"/>
            <w:tcBorders>
              <w:top w:val="nil"/>
              <w:left w:val="nil"/>
              <w:bottom w:val="nil"/>
            </w:tcBorders>
          </w:tcPr>
          <w:p w14:paraId="636D1176" w14:textId="77777777" w:rsidR="00447B66" w:rsidRDefault="00447B66">
            <w:pPr>
              <w:rPr>
                <w:b/>
              </w:rPr>
            </w:pPr>
          </w:p>
        </w:tc>
        <w:tc>
          <w:tcPr>
            <w:tcW w:w="2097" w:type="dxa"/>
            <w:gridSpan w:val="2"/>
          </w:tcPr>
          <w:p w14:paraId="6A43D33A" w14:textId="77777777" w:rsidR="00447B66" w:rsidRDefault="00447B66">
            <w:pPr>
              <w:rPr>
                <w:b/>
              </w:rPr>
            </w:pPr>
            <w:r>
              <w:rPr>
                <w:b/>
              </w:rPr>
              <w:t>Prerequisite SP Setup:</w:t>
            </w:r>
          </w:p>
        </w:tc>
        <w:tc>
          <w:tcPr>
            <w:tcW w:w="7949" w:type="dxa"/>
            <w:gridSpan w:val="8"/>
            <w:tcBorders>
              <w:left w:val="nil"/>
            </w:tcBorders>
          </w:tcPr>
          <w:p w14:paraId="470B3F79" w14:textId="77777777" w:rsidR="00447B66" w:rsidRDefault="00447B66">
            <w:pPr>
              <w:pStyle w:val="List"/>
              <w:ind w:left="0" w:firstLine="0"/>
            </w:pPr>
            <w:r>
              <w:t>Verify that the respective NPA-NXX exists for which you are going to create an Inter-Service Provider Subscription Version.</w:t>
            </w:r>
          </w:p>
        </w:tc>
      </w:tr>
      <w:tr w:rsidR="00447B66" w14:paraId="210B93C8" w14:textId="77777777">
        <w:trPr>
          <w:gridAfter w:val="1"/>
          <w:wAfter w:w="6" w:type="dxa"/>
        </w:trPr>
        <w:tc>
          <w:tcPr>
            <w:tcW w:w="720" w:type="dxa"/>
            <w:tcBorders>
              <w:top w:val="nil"/>
              <w:left w:val="nil"/>
              <w:bottom w:val="nil"/>
              <w:right w:val="nil"/>
            </w:tcBorders>
          </w:tcPr>
          <w:p w14:paraId="2317A007" w14:textId="77777777" w:rsidR="00447B66" w:rsidRDefault="00447B66">
            <w:pPr>
              <w:rPr>
                <w:b/>
              </w:rPr>
            </w:pPr>
          </w:p>
        </w:tc>
        <w:tc>
          <w:tcPr>
            <w:tcW w:w="2097" w:type="dxa"/>
            <w:gridSpan w:val="2"/>
            <w:tcBorders>
              <w:left w:val="nil"/>
              <w:bottom w:val="nil"/>
              <w:right w:val="nil"/>
            </w:tcBorders>
          </w:tcPr>
          <w:p w14:paraId="5C62F1DA" w14:textId="77777777" w:rsidR="00447B66" w:rsidRDefault="00447B66">
            <w:pPr>
              <w:rPr>
                <w:b/>
              </w:rPr>
            </w:pPr>
          </w:p>
        </w:tc>
        <w:tc>
          <w:tcPr>
            <w:tcW w:w="7949" w:type="dxa"/>
            <w:gridSpan w:val="8"/>
            <w:tcBorders>
              <w:left w:val="nil"/>
              <w:bottom w:val="nil"/>
              <w:right w:val="nil"/>
            </w:tcBorders>
          </w:tcPr>
          <w:p w14:paraId="5AE512B5" w14:textId="77777777" w:rsidR="00447B66" w:rsidRDefault="00447B66">
            <w:pPr>
              <w:rPr>
                <w:b/>
              </w:rPr>
            </w:pPr>
          </w:p>
        </w:tc>
      </w:tr>
      <w:tr w:rsidR="00447B66" w14:paraId="58E1395E" w14:textId="77777777">
        <w:trPr>
          <w:gridAfter w:val="4"/>
          <w:wAfter w:w="2103" w:type="dxa"/>
        </w:trPr>
        <w:tc>
          <w:tcPr>
            <w:tcW w:w="720" w:type="dxa"/>
            <w:tcBorders>
              <w:top w:val="nil"/>
              <w:left w:val="nil"/>
              <w:bottom w:val="nil"/>
              <w:right w:val="nil"/>
            </w:tcBorders>
          </w:tcPr>
          <w:p w14:paraId="543113F5" w14:textId="77777777" w:rsidR="00447B66" w:rsidRDefault="00447B66">
            <w:pPr>
              <w:rPr>
                <w:b/>
              </w:rPr>
            </w:pPr>
            <w:r>
              <w:rPr>
                <w:b/>
              </w:rPr>
              <w:t>D.</w:t>
            </w:r>
          </w:p>
        </w:tc>
        <w:tc>
          <w:tcPr>
            <w:tcW w:w="7949" w:type="dxa"/>
            <w:gridSpan w:val="7"/>
            <w:tcBorders>
              <w:top w:val="nil"/>
              <w:left w:val="nil"/>
              <w:bottom w:val="nil"/>
              <w:right w:val="nil"/>
            </w:tcBorders>
          </w:tcPr>
          <w:p w14:paraId="79D76F99" w14:textId="77777777" w:rsidR="00447B66" w:rsidRDefault="00447B66">
            <w:pPr>
              <w:rPr>
                <w:b/>
              </w:rPr>
            </w:pPr>
            <w:r>
              <w:rPr>
                <w:b/>
              </w:rPr>
              <w:t>TEST STEPS and EXPECTED RESULTS</w:t>
            </w:r>
          </w:p>
        </w:tc>
      </w:tr>
      <w:tr w:rsidR="00447B66" w14:paraId="53523CD9" w14:textId="77777777">
        <w:trPr>
          <w:gridAfter w:val="2"/>
          <w:wAfter w:w="15" w:type="dxa"/>
          <w:trHeight w:val="509"/>
        </w:trPr>
        <w:tc>
          <w:tcPr>
            <w:tcW w:w="720" w:type="dxa"/>
          </w:tcPr>
          <w:p w14:paraId="53629D7E" w14:textId="77777777" w:rsidR="00447B66" w:rsidRDefault="00447B66">
            <w:pPr>
              <w:rPr>
                <w:b/>
                <w:sz w:val="16"/>
              </w:rPr>
            </w:pPr>
            <w:r>
              <w:rPr>
                <w:b/>
                <w:sz w:val="16"/>
              </w:rPr>
              <w:t>Row #</w:t>
            </w:r>
          </w:p>
        </w:tc>
        <w:tc>
          <w:tcPr>
            <w:tcW w:w="810" w:type="dxa"/>
            <w:tcBorders>
              <w:left w:val="nil"/>
            </w:tcBorders>
          </w:tcPr>
          <w:p w14:paraId="0940DC85" w14:textId="77777777" w:rsidR="00447B66" w:rsidRDefault="00447B66">
            <w:pPr>
              <w:rPr>
                <w:b/>
                <w:sz w:val="18"/>
              </w:rPr>
            </w:pPr>
            <w:r>
              <w:rPr>
                <w:b/>
                <w:sz w:val="18"/>
              </w:rPr>
              <w:t>NPAC or SP</w:t>
            </w:r>
          </w:p>
        </w:tc>
        <w:tc>
          <w:tcPr>
            <w:tcW w:w="3150" w:type="dxa"/>
            <w:gridSpan w:val="2"/>
            <w:tcBorders>
              <w:left w:val="nil"/>
            </w:tcBorders>
          </w:tcPr>
          <w:p w14:paraId="18588374" w14:textId="77777777" w:rsidR="00447B66" w:rsidRDefault="00447B66">
            <w:pPr>
              <w:rPr>
                <w:b/>
              </w:rPr>
            </w:pPr>
            <w:r>
              <w:rPr>
                <w:b/>
              </w:rPr>
              <w:t>Test Step</w:t>
            </w:r>
          </w:p>
          <w:p w14:paraId="16B7C845" w14:textId="77777777" w:rsidR="00447B66" w:rsidRDefault="00447B66">
            <w:pPr>
              <w:rPr>
                <w:b/>
              </w:rPr>
            </w:pPr>
          </w:p>
        </w:tc>
        <w:tc>
          <w:tcPr>
            <w:tcW w:w="720" w:type="dxa"/>
            <w:gridSpan w:val="2"/>
          </w:tcPr>
          <w:p w14:paraId="238AAB5A" w14:textId="77777777" w:rsidR="00447B66" w:rsidRDefault="00447B66">
            <w:pPr>
              <w:rPr>
                <w:b/>
                <w:sz w:val="18"/>
              </w:rPr>
            </w:pPr>
            <w:r>
              <w:rPr>
                <w:b/>
                <w:sz w:val="18"/>
              </w:rPr>
              <w:t>NPAC or SP</w:t>
            </w:r>
          </w:p>
        </w:tc>
        <w:tc>
          <w:tcPr>
            <w:tcW w:w="5357" w:type="dxa"/>
            <w:gridSpan w:val="4"/>
            <w:tcBorders>
              <w:left w:val="nil"/>
            </w:tcBorders>
          </w:tcPr>
          <w:p w14:paraId="19DC5C96" w14:textId="77777777" w:rsidR="00447B66" w:rsidRDefault="00447B66">
            <w:pPr>
              <w:rPr>
                <w:b/>
              </w:rPr>
            </w:pPr>
            <w:r>
              <w:rPr>
                <w:b/>
              </w:rPr>
              <w:t>Expected Result</w:t>
            </w:r>
          </w:p>
          <w:p w14:paraId="35D8A582" w14:textId="77777777" w:rsidR="00447B66" w:rsidRDefault="00447B66">
            <w:pPr>
              <w:rPr>
                <w:b/>
              </w:rPr>
            </w:pPr>
          </w:p>
        </w:tc>
      </w:tr>
      <w:tr w:rsidR="00447B66" w14:paraId="77A65CFB" w14:textId="77777777">
        <w:trPr>
          <w:gridAfter w:val="2"/>
          <w:wAfter w:w="15" w:type="dxa"/>
          <w:trHeight w:val="509"/>
        </w:trPr>
        <w:tc>
          <w:tcPr>
            <w:tcW w:w="720" w:type="dxa"/>
          </w:tcPr>
          <w:p w14:paraId="14F53BC2" w14:textId="77777777" w:rsidR="00447B66" w:rsidRDefault="00447B66">
            <w:pPr>
              <w:rPr>
                <w:bCs/>
              </w:rPr>
            </w:pPr>
            <w:r>
              <w:rPr>
                <w:bCs/>
              </w:rPr>
              <w:t>1.</w:t>
            </w:r>
          </w:p>
        </w:tc>
        <w:tc>
          <w:tcPr>
            <w:tcW w:w="810" w:type="dxa"/>
            <w:tcBorders>
              <w:left w:val="nil"/>
            </w:tcBorders>
          </w:tcPr>
          <w:p w14:paraId="1F023CAC" w14:textId="77777777" w:rsidR="00447B66" w:rsidRDefault="00447B66">
            <w:pPr>
              <w:rPr>
                <w:bCs/>
              </w:rPr>
            </w:pPr>
            <w:r>
              <w:rPr>
                <w:bCs/>
              </w:rPr>
              <w:t>NPAC</w:t>
            </w:r>
          </w:p>
        </w:tc>
        <w:tc>
          <w:tcPr>
            <w:tcW w:w="3150" w:type="dxa"/>
            <w:gridSpan w:val="2"/>
            <w:tcBorders>
              <w:left w:val="nil"/>
            </w:tcBorders>
          </w:tcPr>
          <w:p w14:paraId="33DE58FE" w14:textId="77777777" w:rsidR="00447B66" w:rsidRDefault="00447B66">
            <w:pPr>
              <w:rPr>
                <w:bCs/>
              </w:rPr>
            </w:pPr>
            <w:r>
              <w:rPr>
                <w:bCs/>
              </w:rPr>
              <w:t>Using the NPAC OpGUI, NPAC Personnel modify the ‘Long Business Days’ tunable parameter such that it does not include today.</w:t>
            </w:r>
          </w:p>
        </w:tc>
        <w:tc>
          <w:tcPr>
            <w:tcW w:w="720" w:type="dxa"/>
            <w:gridSpan w:val="2"/>
          </w:tcPr>
          <w:p w14:paraId="7408DF30" w14:textId="77777777" w:rsidR="00447B66" w:rsidRDefault="00447B66">
            <w:pPr>
              <w:rPr>
                <w:bCs/>
                <w:sz w:val="18"/>
              </w:rPr>
            </w:pPr>
            <w:r>
              <w:rPr>
                <w:bCs/>
                <w:sz w:val="18"/>
              </w:rPr>
              <w:t>NPAC</w:t>
            </w:r>
          </w:p>
        </w:tc>
        <w:tc>
          <w:tcPr>
            <w:tcW w:w="5357" w:type="dxa"/>
            <w:gridSpan w:val="4"/>
            <w:tcBorders>
              <w:left w:val="nil"/>
            </w:tcBorders>
          </w:tcPr>
          <w:p w14:paraId="13672941" w14:textId="77777777" w:rsidR="00447B66" w:rsidRDefault="00447B66">
            <w:pPr>
              <w:rPr>
                <w:bCs/>
              </w:rPr>
            </w:pPr>
            <w:r>
              <w:rPr>
                <w:bCs/>
              </w:rPr>
              <w:t>The ‘Long Business Days’ tunable parameter is modified such that it does not include today.</w:t>
            </w:r>
          </w:p>
        </w:tc>
      </w:tr>
      <w:tr w:rsidR="00447B66" w14:paraId="44150108" w14:textId="77777777">
        <w:trPr>
          <w:gridAfter w:val="2"/>
          <w:wAfter w:w="15" w:type="dxa"/>
          <w:trHeight w:val="509"/>
        </w:trPr>
        <w:tc>
          <w:tcPr>
            <w:tcW w:w="720" w:type="dxa"/>
          </w:tcPr>
          <w:p w14:paraId="4449F621" w14:textId="77777777" w:rsidR="00447B66" w:rsidRDefault="00447B66">
            <w:pPr>
              <w:rPr>
                <w:sz w:val="16"/>
              </w:rPr>
            </w:pPr>
            <w:r>
              <w:rPr>
                <w:sz w:val="16"/>
              </w:rPr>
              <w:t>2.</w:t>
            </w:r>
          </w:p>
        </w:tc>
        <w:tc>
          <w:tcPr>
            <w:tcW w:w="810" w:type="dxa"/>
            <w:tcBorders>
              <w:left w:val="nil"/>
            </w:tcBorders>
          </w:tcPr>
          <w:p w14:paraId="64742E05" w14:textId="77777777" w:rsidR="00447B66" w:rsidRDefault="00447B66">
            <w:pPr>
              <w:rPr>
                <w:sz w:val="18"/>
              </w:rPr>
            </w:pPr>
            <w:r>
              <w:rPr>
                <w:sz w:val="18"/>
              </w:rPr>
              <w:t>SP</w:t>
            </w:r>
          </w:p>
        </w:tc>
        <w:tc>
          <w:tcPr>
            <w:tcW w:w="3150" w:type="dxa"/>
            <w:gridSpan w:val="2"/>
            <w:tcBorders>
              <w:left w:val="nil"/>
            </w:tcBorders>
          </w:tcPr>
          <w:p w14:paraId="58167472" w14:textId="77777777" w:rsidR="00447B66" w:rsidRDefault="00447B66">
            <w:pPr>
              <w:pStyle w:val="Header"/>
              <w:numPr>
                <w:ilvl w:val="0"/>
                <w:numId w:val="138"/>
              </w:numPr>
              <w:tabs>
                <w:tab w:val="clear" w:pos="4320"/>
                <w:tab w:val="clear" w:pos="8640"/>
              </w:tabs>
            </w:pPr>
            <w:r>
              <w:t>Using the SOA, New SP Personnel submit an Inter-Service Provider subscription version Create request to the NPAC.</w:t>
            </w:r>
          </w:p>
          <w:p w14:paraId="707E1234" w14:textId="77777777" w:rsidR="00447B66" w:rsidRDefault="00447B66" w:rsidP="008A4C6E">
            <w:pPr>
              <w:pStyle w:val="ListBullet"/>
              <w:numPr>
                <w:ilvl w:val="0"/>
                <w:numId w:val="138"/>
              </w:numPr>
            </w:pPr>
            <w:r>
              <w:t xml:space="preserve">The SOA sends an M-ACTION subscriptionVersionNewSP-Create </w:t>
            </w:r>
            <w:r w:rsidR="008A4C6E">
              <w:t xml:space="preserve">in CMIP (or </w:t>
            </w:r>
            <w:r w:rsidR="008A4C6E" w:rsidRPr="008A4C6E">
              <w:t xml:space="preserve">NCRQ – NewSpCreateRequest </w:t>
            </w:r>
            <w:r w:rsidR="008A4C6E">
              <w:t xml:space="preserve">in XML) </w:t>
            </w:r>
            <w:r>
              <w:t xml:space="preserve">to the NPAC SMS. </w:t>
            </w:r>
          </w:p>
        </w:tc>
        <w:tc>
          <w:tcPr>
            <w:tcW w:w="720" w:type="dxa"/>
            <w:gridSpan w:val="2"/>
          </w:tcPr>
          <w:p w14:paraId="2F8D3819" w14:textId="77777777" w:rsidR="00447B66" w:rsidRDefault="00447B66">
            <w:pPr>
              <w:rPr>
                <w:sz w:val="18"/>
              </w:rPr>
            </w:pPr>
            <w:r>
              <w:rPr>
                <w:sz w:val="18"/>
              </w:rPr>
              <w:t>NPAC</w:t>
            </w:r>
          </w:p>
        </w:tc>
        <w:tc>
          <w:tcPr>
            <w:tcW w:w="5357" w:type="dxa"/>
            <w:gridSpan w:val="4"/>
            <w:tcBorders>
              <w:left w:val="nil"/>
            </w:tcBorders>
          </w:tcPr>
          <w:p w14:paraId="57ADDD70" w14:textId="77777777" w:rsidR="00447B66" w:rsidRDefault="00447B66">
            <w:pPr>
              <w:pStyle w:val="BodyText"/>
              <w:rPr>
                <w:b w:val="0"/>
              </w:rPr>
            </w:pPr>
            <w:r>
              <w:rPr>
                <w:b w:val="0"/>
              </w:rPr>
              <w:t xml:space="preserve">NPAC SMS receives the M-ACTION subscriptionVersionNewSP-Create request </w:t>
            </w:r>
            <w:r w:rsidR="008A4C6E" w:rsidRPr="008A4C6E">
              <w:rPr>
                <w:b w:val="0"/>
              </w:rPr>
              <w:t xml:space="preserve">in CMIP (or NCRQ – NewSpCreateRequest in XML) </w:t>
            </w:r>
            <w:r>
              <w:rPr>
                <w:b w:val="0"/>
              </w:rPr>
              <w:t>from the New SP SOA and verifies that each attribute specified is valid according to system requirements.</w:t>
            </w:r>
          </w:p>
        </w:tc>
      </w:tr>
      <w:tr w:rsidR="00447B66" w14:paraId="3EA224D5" w14:textId="77777777">
        <w:trPr>
          <w:gridAfter w:val="2"/>
          <w:wAfter w:w="15" w:type="dxa"/>
          <w:trHeight w:val="509"/>
        </w:trPr>
        <w:tc>
          <w:tcPr>
            <w:tcW w:w="720" w:type="dxa"/>
          </w:tcPr>
          <w:p w14:paraId="74D56698" w14:textId="77777777" w:rsidR="00447B66" w:rsidRDefault="00447B66">
            <w:pPr>
              <w:rPr>
                <w:sz w:val="16"/>
              </w:rPr>
            </w:pPr>
            <w:r>
              <w:rPr>
                <w:sz w:val="16"/>
              </w:rPr>
              <w:t>3.</w:t>
            </w:r>
          </w:p>
        </w:tc>
        <w:tc>
          <w:tcPr>
            <w:tcW w:w="810" w:type="dxa"/>
            <w:tcBorders>
              <w:left w:val="nil"/>
            </w:tcBorders>
          </w:tcPr>
          <w:p w14:paraId="39CDDB7E" w14:textId="77777777" w:rsidR="00447B66" w:rsidRDefault="00447B66">
            <w:pPr>
              <w:rPr>
                <w:sz w:val="18"/>
              </w:rPr>
            </w:pPr>
            <w:r>
              <w:rPr>
                <w:sz w:val="18"/>
              </w:rPr>
              <w:t>NPAC</w:t>
            </w:r>
          </w:p>
        </w:tc>
        <w:tc>
          <w:tcPr>
            <w:tcW w:w="3150" w:type="dxa"/>
            <w:gridSpan w:val="2"/>
            <w:tcBorders>
              <w:left w:val="nil"/>
            </w:tcBorders>
          </w:tcPr>
          <w:p w14:paraId="296A376F" w14:textId="77777777" w:rsidR="00447B66" w:rsidRDefault="00447B66">
            <w:r>
              <w:t>NPAC SMS issues an M-CREATE Request subscriptionVersionNPAC to itself to create the subscription version on the NPAC SMS.</w:t>
            </w:r>
          </w:p>
        </w:tc>
        <w:tc>
          <w:tcPr>
            <w:tcW w:w="720" w:type="dxa"/>
            <w:gridSpan w:val="2"/>
          </w:tcPr>
          <w:p w14:paraId="6ADD5BD0" w14:textId="77777777" w:rsidR="00447B66" w:rsidRDefault="00447B66">
            <w:pPr>
              <w:rPr>
                <w:sz w:val="18"/>
              </w:rPr>
            </w:pPr>
            <w:r>
              <w:rPr>
                <w:sz w:val="18"/>
              </w:rPr>
              <w:t>NPAC</w:t>
            </w:r>
          </w:p>
        </w:tc>
        <w:tc>
          <w:tcPr>
            <w:tcW w:w="5357" w:type="dxa"/>
            <w:gridSpan w:val="4"/>
            <w:tcBorders>
              <w:left w:val="nil"/>
            </w:tcBorders>
          </w:tcPr>
          <w:p w14:paraId="49182722" w14:textId="77777777" w:rsidR="00447B66" w:rsidRDefault="00447B66">
            <w:pPr>
              <w:pStyle w:val="BodyText"/>
              <w:rPr>
                <w:b w:val="0"/>
              </w:rPr>
            </w:pPr>
            <w:r>
              <w:rPr>
                <w:b w:val="0"/>
              </w:rPr>
              <w:t>NPAC SMS receives the M-CREATE Request subscriptionVersionNPAC and issues an M-CREATE Response subscriptionVersionNPAC to itself to set the subscription version status to ‘pending’ and set the subscriptionModifiedTimeStamp and subscriptionCreationTimeStamp to the current date and time.</w:t>
            </w:r>
          </w:p>
        </w:tc>
      </w:tr>
      <w:tr w:rsidR="00447B66" w14:paraId="45659210" w14:textId="77777777">
        <w:trPr>
          <w:gridAfter w:val="2"/>
          <w:wAfter w:w="15" w:type="dxa"/>
          <w:trHeight w:val="509"/>
        </w:trPr>
        <w:tc>
          <w:tcPr>
            <w:tcW w:w="720" w:type="dxa"/>
          </w:tcPr>
          <w:p w14:paraId="6D6BE547" w14:textId="77777777" w:rsidR="00447B66" w:rsidRDefault="00447B66">
            <w:pPr>
              <w:rPr>
                <w:sz w:val="16"/>
              </w:rPr>
            </w:pPr>
            <w:r>
              <w:rPr>
                <w:sz w:val="16"/>
              </w:rPr>
              <w:t>4.</w:t>
            </w:r>
          </w:p>
        </w:tc>
        <w:tc>
          <w:tcPr>
            <w:tcW w:w="810" w:type="dxa"/>
            <w:tcBorders>
              <w:left w:val="nil"/>
            </w:tcBorders>
          </w:tcPr>
          <w:p w14:paraId="5F47D631" w14:textId="77777777" w:rsidR="00447B66" w:rsidRDefault="00447B66">
            <w:pPr>
              <w:rPr>
                <w:sz w:val="18"/>
              </w:rPr>
            </w:pPr>
            <w:r>
              <w:rPr>
                <w:sz w:val="18"/>
              </w:rPr>
              <w:t>NPAC</w:t>
            </w:r>
          </w:p>
        </w:tc>
        <w:tc>
          <w:tcPr>
            <w:tcW w:w="3150" w:type="dxa"/>
            <w:gridSpan w:val="2"/>
            <w:tcBorders>
              <w:left w:val="nil"/>
            </w:tcBorders>
          </w:tcPr>
          <w:p w14:paraId="61F10A50" w14:textId="77777777" w:rsidR="00447B66" w:rsidRDefault="00447B66">
            <w:r>
              <w:t xml:space="preserve">NPAC SMS issues an M-ACTION subscriptionVersionNewSP-Create Response </w:t>
            </w:r>
            <w:r w:rsidR="008A4C6E">
              <w:t xml:space="preserve">in CMIP (or </w:t>
            </w:r>
            <w:r w:rsidR="008A4C6E" w:rsidRPr="008A4C6E">
              <w:t xml:space="preserve">NCRR – NewSpCreateReply </w:t>
            </w:r>
            <w:r w:rsidR="008A4C6E">
              <w:t xml:space="preserve">in XML) </w:t>
            </w:r>
            <w:r>
              <w:t>to the New SP SOA indicating the subscription version was successfully created.</w:t>
            </w:r>
          </w:p>
        </w:tc>
        <w:tc>
          <w:tcPr>
            <w:tcW w:w="720" w:type="dxa"/>
            <w:gridSpan w:val="2"/>
          </w:tcPr>
          <w:p w14:paraId="77258A35" w14:textId="77777777" w:rsidR="00447B66" w:rsidRDefault="00447B66">
            <w:pPr>
              <w:rPr>
                <w:sz w:val="18"/>
              </w:rPr>
            </w:pPr>
            <w:r>
              <w:rPr>
                <w:sz w:val="18"/>
              </w:rPr>
              <w:t>SP</w:t>
            </w:r>
          </w:p>
        </w:tc>
        <w:tc>
          <w:tcPr>
            <w:tcW w:w="5357" w:type="dxa"/>
            <w:gridSpan w:val="4"/>
            <w:tcBorders>
              <w:left w:val="nil"/>
            </w:tcBorders>
          </w:tcPr>
          <w:p w14:paraId="763409B6" w14:textId="77777777" w:rsidR="00447B66" w:rsidRDefault="00447B66">
            <w:pPr>
              <w:pStyle w:val="BodyText"/>
              <w:rPr>
                <w:b w:val="0"/>
              </w:rPr>
            </w:pPr>
            <w:r>
              <w:rPr>
                <w:b w:val="0"/>
              </w:rPr>
              <w:t xml:space="preserve">New SP SOA receives the M-ACTION subscriptionVersionNewSP-Create Response </w:t>
            </w:r>
            <w:r w:rsidR="008A4C6E" w:rsidRPr="008A4C6E">
              <w:rPr>
                <w:b w:val="0"/>
              </w:rPr>
              <w:t xml:space="preserve">in CMIP (or NCRR – NewSpCreateReply in XML) </w:t>
            </w:r>
            <w:r>
              <w:rPr>
                <w:b w:val="0"/>
              </w:rPr>
              <w:t>from the NPAC SMS indicating the subscription version was successfully created, the status is ‘pending’ and the subscriptionModifiedTimeStamp and subscriptionCreationTimeStamp were set appropriately.</w:t>
            </w:r>
          </w:p>
        </w:tc>
      </w:tr>
      <w:tr w:rsidR="00447B66" w14:paraId="79AF09B8" w14:textId="77777777">
        <w:trPr>
          <w:gridAfter w:val="2"/>
          <w:wAfter w:w="15" w:type="dxa"/>
          <w:trHeight w:val="509"/>
        </w:trPr>
        <w:tc>
          <w:tcPr>
            <w:tcW w:w="720" w:type="dxa"/>
          </w:tcPr>
          <w:p w14:paraId="64A14EE5" w14:textId="77777777" w:rsidR="00447B66" w:rsidRDefault="00447B66">
            <w:pPr>
              <w:rPr>
                <w:sz w:val="16"/>
              </w:rPr>
            </w:pPr>
            <w:r>
              <w:rPr>
                <w:sz w:val="16"/>
              </w:rPr>
              <w:t>5.</w:t>
            </w:r>
          </w:p>
        </w:tc>
        <w:tc>
          <w:tcPr>
            <w:tcW w:w="810" w:type="dxa"/>
            <w:tcBorders>
              <w:left w:val="nil"/>
            </w:tcBorders>
          </w:tcPr>
          <w:p w14:paraId="1B5C944A" w14:textId="77777777" w:rsidR="00447B66" w:rsidRDefault="00447B66">
            <w:pPr>
              <w:rPr>
                <w:sz w:val="18"/>
              </w:rPr>
            </w:pPr>
            <w:r>
              <w:rPr>
                <w:sz w:val="18"/>
              </w:rPr>
              <w:t>NPAC</w:t>
            </w:r>
          </w:p>
        </w:tc>
        <w:tc>
          <w:tcPr>
            <w:tcW w:w="3150" w:type="dxa"/>
            <w:gridSpan w:val="2"/>
            <w:tcBorders>
              <w:left w:val="nil"/>
            </w:tcBorders>
          </w:tcPr>
          <w:p w14:paraId="49B1A057" w14:textId="77777777" w:rsidR="00447B66" w:rsidRDefault="00447B66">
            <w:r>
              <w:t>NPAC SMS issues an M-EVENT-REPORT to the New SP based on their Customer TN Range Notification Indicator.</w:t>
            </w:r>
          </w:p>
          <w:p w14:paraId="3E61120E" w14:textId="77777777" w:rsidR="00447B66" w:rsidRDefault="00447B66" w:rsidP="008A4C6E">
            <w:pPr>
              <w:numPr>
                <w:ilvl w:val="0"/>
                <w:numId w:val="9"/>
              </w:numPr>
            </w:pPr>
            <w:r>
              <w:t>If the setting is TRUE, the NPAC SMS issues an M-EVENT-REPORT subscriptionVersionRangeObjectCreation</w:t>
            </w:r>
            <w:r w:rsidR="008A4C6E">
              <w:t xml:space="preserve"> in CMIP (or </w:t>
            </w:r>
            <w:r w:rsidR="008A4C6E" w:rsidRPr="008A4C6E">
              <w:t xml:space="preserve">VOCN – SvObjectCreationNotification </w:t>
            </w:r>
            <w:r w:rsidR="008A4C6E">
              <w:t>in XML)</w:t>
            </w:r>
            <w:r>
              <w:t>.</w:t>
            </w:r>
          </w:p>
          <w:p w14:paraId="2CFE84DE" w14:textId="77777777" w:rsidR="00447B66" w:rsidRDefault="00447B66">
            <w:pPr>
              <w:numPr>
                <w:ilvl w:val="0"/>
                <w:numId w:val="9"/>
              </w:numPr>
            </w:pPr>
            <w:r>
              <w:t xml:space="preserve">If the setting is FALSE the NPAC SMS issues an M-EVENT-REPORT objectCreation </w:t>
            </w:r>
            <w:r w:rsidR="00B63769">
              <w:t xml:space="preserve">in CMIP (or </w:t>
            </w:r>
            <w:r w:rsidR="00B63769" w:rsidRPr="008A4C6E">
              <w:t xml:space="preserve">VOCN – SvObjectCreationNotification </w:t>
            </w:r>
            <w:r w:rsidR="00B63769">
              <w:t>in XML).</w:t>
            </w:r>
          </w:p>
        </w:tc>
        <w:tc>
          <w:tcPr>
            <w:tcW w:w="720" w:type="dxa"/>
            <w:gridSpan w:val="2"/>
          </w:tcPr>
          <w:p w14:paraId="3B3C1410" w14:textId="77777777" w:rsidR="00447B66" w:rsidRDefault="00447B66">
            <w:pPr>
              <w:rPr>
                <w:sz w:val="18"/>
              </w:rPr>
            </w:pPr>
            <w:r>
              <w:rPr>
                <w:sz w:val="18"/>
              </w:rPr>
              <w:t>SP</w:t>
            </w:r>
          </w:p>
        </w:tc>
        <w:tc>
          <w:tcPr>
            <w:tcW w:w="5357" w:type="dxa"/>
            <w:gridSpan w:val="4"/>
            <w:tcBorders>
              <w:left w:val="nil"/>
            </w:tcBorders>
          </w:tcPr>
          <w:p w14:paraId="0ADA745F" w14:textId="77777777" w:rsidR="00447B66" w:rsidRDefault="00447B66">
            <w:pPr>
              <w:pStyle w:val="BodyText"/>
              <w:rPr>
                <w:b w:val="0"/>
              </w:rPr>
            </w:pPr>
            <w:r>
              <w:rPr>
                <w:b w:val="0"/>
              </w:rPr>
              <w:t xml:space="preserve">New SP SOA receives the M-EVENT-REPORT </w:t>
            </w:r>
            <w:r w:rsidR="008A4C6E" w:rsidRPr="008A4C6E">
              <w:rPr>
                <w:b w:val="0"/>
              </w:rPr>
              <w:t>in CMIP (or VOCN – SvObjectCreationNotification in XML)</w:t>
            </w:r>
            <w:r w:rsidR="008A4C6E">
              <w:rPr>
                <w:b w:val="0"/>
              </w:rPr>
              <w:t xml:space="preserve"> </w:t>
            </w:r>
            <w:r>
              <w:rPr>
                <w:b w:val="0"/>
              </w:rPr>
              <w:t>from the NPAC SMS.</w:t>
            </w:r>
          </w:p>
        </w:tc>
      </w:tr>
      <w:tr w:rsidR="00447B66" w14:paraId="75208E29" w14:textId="77777777">
        <w:trPr>
          <w:gridAfter w:val="2"/>
          <w:wAfter w:w="15" w:type="dxa"/>
          <w:trHeight w:val="509"/>
        </w:trPr>
        <w:tc>
          <w:tcPr>
            <w:tcW w:w="720" w:type="dxa"/>
          </w:tcPr>
          <w:p w14:paraId="4B14D44D" w14:textId="77777777" w:rsidR="00447B66" w:rsidRDefault="00447B66">
            <w:pPr>
              <w:rPr>
                <w:sz w:val="16"/>
              </w:rPr>
            </w:pPr>
            <w:r>
              <w:rPr>
                <w:sz w:val="16"/>
              </w:rPr>
              <w:lastRenderedPageBreak/>
              <w:t>6.</w:t>
            </w:r>
          </w:p>
        </w:tc>
        <w:tc>
          <w:tcPr>
            <w:tcW w:w="810" w:type="dxa"/>
            <w:tcBorders>
              <w:left w:val="nil"/>
            </w:tcBorders>
          </w:tcPr>
          <w:p w14:paraId="79215C92" w14:textId="77777777" w:rsidR="00447B66" w:rsidRDefault="00447B66">
            <w:pPr>
              <w:rPr>
                <w:sz w:val="18"/>
              </w:rPr>
            </w:pPr>
            <w:r>
              <w:rPr>
                <w:sz w:val="18"/>
              </w:rPr>
              <w:t>SP</w:t>
            </w:r>
          </w:p>
        </w:tc>
        <w:tc>
          <w:tcPr>
            <w:tcW w:w="3150" w:type="dxa"/>
            <w:gridSpan w:val="2"/>
            <w:tcBorders>
              <w:left w:val="nil"/>
            </w:tcBorders>
          </w:tcPr>
          <w:p w14:paraId="0FE93BA3" w14:textId="77777777" w:rsidR="00447B66" w:rsidRDefault="00447B66">
            <w:r>
              <w:t xml:space="preserve">New SP SOA issues an M-EVENT-REPORT Confirmation </w:t>
            </w:r>
            <w:r w:rsidR="008A4C6E">
              <w:t xml:space="preserve">in CMIP (or </w:t>
            </w:r>
            <w:r w:rsidR="008A4C6E" w:rsidRPr="008A4C6E">
              <w:t xml:space="preserve">NOTR – NotificationReply </w:t>
            </w:r>
            <w:r w:rsidR="008A4C6E">
              <w:t xml:space="preserve">in XML) </w:t>
            </w:r>
            <w:r>
              <w:t>to the NPAC SMS indicating it successfully received the M-EVENT-REPORT from the NPAC SMS.</w:t>
            </w:r>
          </w:p>
        </w:tc>
        <w:tc>
          <w:tcPr>
            <w:tcW w:w="720" w:type="dxa"/>
            <w:gridSpan w:val="2"/>
          </w:tcPr>
          <w:p w14:paraId="01A19397" w14:textId="77777777" w:rsidR="00447B66" w:rsidRDefault="00447B66">
            <w:pPr>
              <w:rPr>
                <w:sz w:val="18"/>
              </w:rPr>
            </w:pPr>
            <w:r>
              <w:rPr>
                <w:sz w:val="18"/>
              </w:rPr>
              <w:t>NPAC</w:t>
            </w:r>
          </w:p>
        </w:tc>
        <w:tc>
          <w:tcPr>
            <w:tcW w:w="5357" w:type="dxa"/>
            <w:gridSpan w:val="4"/>
            <w:tcBorders>
              <w:left w:val="nil"/>
            </w:tcBorders>
          </w:tcPr>
          <w:p w14:paraId="2EA7C440" w14:textId="77777777" w:rsidR="00447B66" w:rsidRDefault="00447B66">
            <w:pPr>
              <w:pStyle w:val="BodyText"/>
              <w:rPr>
                <w:b w:val="0"/>
              </w:rPr>
            </w:pPr>
            <w:r>
              <w:rPr>
                <w:b w:val="0"/>
              </w:rPr>
              <w:t xml:space="preserve">NPAC SMS receives the M-EVENT-REPORT Confirmation </w:t>
            </w:r>
            <w:r w:rsidR="008A4C6E" w:rsidRPr="008A4C6E">
              <w:rPr>
                <w:b w:val="0"/>
              </w:rPr>
              <w:t>in CMIP (or NOTR – NotificationReply in XML)</w:t>
            </w:r>
            <w:r w:rsidR="008A4C6E">
              <w:rPr>
                <w:b w:val="0"/>
              </w:rPr>
              <w:t xml:space="preserve"> </w:t>
            </w:r>
            <w:r>
              <w:rPr>
                <w:b w:val="0"/>
              </w:rPr>
              <w:t>from the New SP SOA.</w:t>
            </w:r>
          </w:p>
        </w:tc>
      </w:tr>
      <w:tr w:rsidR="00447B66" w14:paraId="52B61288" w14:textId="77777777">
        <w:trPr>
          <w:gridAfter w:val="2"/>
          <w:wAfter w:w="15" w:type="dxa"/>
          <w:trHeight w:val="509"/>
        </w:trPr>
        <w:tc>
          <w:tcPr>
            <w:tcW w:w="720" w:type="dxa"/>
          </w:tcPr>
          <w:p w14:paraId="7CFAA819" w14:textId="77777777" w:rsidR="00447B66" w:rsidRDefault="00447B66">
            <w:pPr>
              <w:rPr>
                <w:sz w:val="16"/>
              </w:rPr>
            </w:pPr>
            <w:r>
              <w:rPr>
                <w:sz w:val="16"/>
              </w:rPr>
              <w:t>7.</w:t>
            </w:r>
          </w:p>
        </w:tc>
        <w:tc>
          <w:tcPr>
            <w:tcW w:w="810" w:type="dxa"/>
            <w:tcBorders>
              <w:left w:val="nil"/>
            </w:tcBorders>
          </w:tcPr>
          <w:p w14:paraId="370FD094" w14:textId="77777777" w:rsidR="00447B66" w:rsidRDefault="00447B66">
            <w:pPr>
              <w:rPr>
                <w:sz w:val="18"/>
              </w:rPr>
            </w:pPr>
            <w:r>
              <w:rPr>
                <w:sz w:val="18"/>
              </w:rPr>
              <w:t>NPAC</w:t>
            </w:r>
          </w:p>
        </w:tc>
        <w:tc>
          <w:tcPr>
            <w:tcW w:w="3150" w:type="dxa"/>
            <w:gridSpan w:val="2"/>
            <w:tcBorders>
              <w:left w:val="nil"/>
            </w:tcBorders>
          </w:tcPr>
          <w:p w14:paraId="74C17D3A" w14:textId="77777777" w:rsidR="00447B66" w:rsidRDefault="00447B66">
            <w:pPr>
              <w:numPr>
                <w:ilvl w:val="0"/>
                <w:numId w:val="88"/>
              </w:numPr>
            </w:pPr>
            <w:r>
              <w:t>NPAC SMS issues an M-EVENT-REPORT to the Old SP SOA based on their Customer TN Range Notification Indicator.</w:t>
            </w:r>
          </w:p>
          <w:p w14:paraId="3DEE1481" w14:textId="77777777" w:rsidR="00447B66" w:rsidRDefault="00447B66">
            <w:pPr>
              <w:numPr>
                <w:ilvl w:val="0"/>
                <w:numId w:val="315"/>
              </w:numPr>
            </w:pPr>
            <w:r>
              <w:t>If the setting is TRUE, the NPAC SMS issues an M-EVENT-REPORT subscriptionVersionRangeObjectCreation</w:t>
            </w:r>
            <w:r w:rsidR="008A4C6E">
              <w:t xml:space="preserve"> in CMIP (or </w:t>
            </w:r>
            <w:r w:rsidR="008A4C6E" w:rsidRPr="008A4C6E">
              <w:t xml:space="preserve">VOCN – SvObjectCreationNotification </w:t>
            </w:r>
            <w:r w:rsidR="008A4C6E">
              <w:t>in XML)</w:t>
            </w:r>
            <w:r>
              <w:t>.</w:t>
            </w:r>
          </w:p>
          <w:p w14:paraId="71956B35" w14:textId="77777777" w:rsidR="00447B66" w:rsidRDefault="00447B66">
            <w:pPr>
              <w:numPr>
                <w:ilvl w:val="0"/>
                <w:numId w:val="315"/>
              </w:numPr>
            </w:pPr>
            <w:r>
              <w:t xml:space="preserve">If the setting is FALSE the NPAC SMS issues an M-EVENT-REPORT objectCreation </w:t>
            </w:r>
            <w:r w:rsidR="00B63769">
              <w:t xml:space="preserve">in CMIP (or </w:t>
            </w:r>
            <w:r w:rsidR="00B63769" w:rsidRPr="008A4C6E">
              <w:t xml:space="preserve">VOCN – SvObjectCreationNotification </w:t>
            </w:r>
            <w:r w:rsidR="00B63769">
              <w:t>in XML).</w:t>
            </w:r>
          </w:p>
          <w:p w14:paraId="0C3EC200" w14:textId="77777777" w:rsidR="00447B66" w:rsidRDefault="00447B66">
            <w:pPr>
              <w:numPr>
                <w:ilvl w:val="0"/>
                <w:numId w:val="88"/>
              </w:numPr>
            </w:pPr>
            <w:r>
              <w:t>NPAC SMS sets the Initial Concurrence Window timer for this Subscription Version based on the New Service Provider Port-In Timer Type and SP Business Type and the Old Service Provider Port-Out Timer Type and SP Business Type settings in their respective Customer Profiles.</w:t>
            </w:r>
          </w:p>
        </w:tc>
        <w:tc>
          <w:tcPr>
            <w:tcW w:w="720" w:type="dxa"/>
            <w:gridSpan w:val="2"/>
          </w:tcPr>
          <w:p w14:paraId="5EA52349" w14:textId="77777777" w:rsidR="00447B66" w:rsidRDefault="00447B66">
            <w:pPr>
              <w:rPr>
                <w:sz w:val="18"/>
              </w:rPr>
            </w:pPr>
            <w:r>
              <w:rPr>
                <w:sz w:val="18"/>
              </w:rPr>
              <w:t>SP</w:t>
            </w:r>
          </w:p>
        </w:tc>
        <w:tc>
          <w:tcPr>
            <w:tcW w:w="5357" w:type="dxa"/>
            <w:gridSpan w:val="4"/>
            <w:tcBorders>
              <w:left w:val="nil"/>
            </w:tcBorders>
          </w:tcPr>
          <w:p w14:paraId="00478496" w14:textId="77777777" w:rsidR="00447B66" w:rsidRDefault="00447B66">
            <w:pPr>
              <w:rPr>
                <w:bCs/>
              </w:rPr>
            </w:pPr>
            <w:r>
              <w:rPr>
                <w:bCs/>
              </w:rPr>
              <w:t xml:space="preserve">Old SP SOA receives the M-EVENT-REPORT </w:t>
            </w:r>
            <w:r w:rsidR="008A4C6E" w:rsidRPr="008A4C6E">
              <w:rPr>
                <w:bCs/>
              </w:rPr>
              <w:t>in CMIP (or VOCN – SvObjectCreationNotification in XML)</w:t>
            </w:r>
            <w:r w:rsidR="008A4C6E">
              <w:rPr>
                <w:bCs/>
              </w:rPr>
              <w:t xml:space="preserve"> </w:t>
            </w:r>
            <w:r>
              <w:rPr>
                <w:bCs/>
              </w:rPr>
              <w:t xml:space="preserve">from the NPAC SMS. </w:t>
            </w:r>
          </w:p>
        </w:tc>
      </w:tr>
      <w:tr w:rsidR="00447B66" w14:paraId="6EFCC07E" w14:textId="77777777">
        <w:trPr>
          <w:gridAfter w:val="2"/>
          <w:wAfter w:w="15" w:type="dxa"/>
          <w:trHeight w:val="509"/>
        </w:trPr>
        <w:tc>
          <w:tcPr>
            <w:tcW w:w="720" w:type="dxa"/>
          </w:tcPr>
          <w:p w14:paraId="2DF1D369" w14:textId="77777777" w:rsidR="00447B66" w:rsidRDefault="00447B66">
            <w:pPr>
              <w:rPr>
                <w:sz w:val="16"/>
              </w:rPr>
            </w:pPr>
            <w:r>
              <w:rPr>
                <w:sz w:val="16"/>
              </w:rPr>
              <w:t>8.</w:t>
            </w:r>
          </w:p>
        </w:tc>
        <w:tc>
          <w:tcPr>
            <w:tcW w:w="810" w:type="dxa"/>
            <w:tcBorders>
              <w:left w:val="nil"/>
            </w:tcBorders>
          </w:tcPr>
          <w:p w14:paraId="31482981" w14:textId="77777777" w:rsidR="00447B66" w:rsidRDefault="00447B66">
            <w:pPr>
              <w:rPr>
                <w:sz w:val="18"/>
              </w:rPr>
            </w:pPr>
            <w:r>
              <w:rPr>
                <w:sz w:val="18"/>
              </w:rPr>
              <w:t>SP</w:t>
            </w:r>
          </w:p>
        </w:tc>
        <w:tc>
          <w:tcPr>
            <w:tcW w:w="3150" w:type="dxa"/>
            <w:gridSpan w:val="2"/>
            <w:tcBorders>
              <w:left w:val="nil"/>
            </w:tcBorders>
          </w:tcPr>
          <w:p w14:paraId="386D02D8" w14:textId="77777777" w:rsidR="00447B66" w:rsidRDefault="00447B66">
            <w:r>
              <w:t xml:space="preserve">Old SP SOA issues M-EVENT-REPORT Confirmation(s) </w:t>
            </w:r>
            <w:r w:rsidR="008A4C6E" w:rsidRPr="008A4C6E">
              <w:t xml:space="preserve">in CMIP (or NOTR – NotificationReply in XML) </w:t>
            </w:r>
            <w:r>
              <w:t>indicating it successfully received the M-EVENT-REPORT from the NPAC SMS.</w:t>
            </w:r>
          </w:p>
        </w:tc>
        <w:tc>
          <w:tcPr>
            <w:tcW w:w="720" w:type="dxa"/>
            <w:gridSpan w:val="2"/>
          </w:tcPr>
          <w:p w14:paraId="4912EF29" w14:textId="77777777" w:rsidR="00447B66" w:rsidRDefault="00447B66">
            <w:pPr>
              <w:rPr>
                <w:sz w:val="18"/>
              </w:rPr>
            </w:pPr>
            <w:r>
              <w:rPr>
                <w:sz w:val="18"/>
              </w:rPr>
              <w:t>NPAC</w:t>
            </w:r>
          </w:p>
        </w:tc>
        <w:tc>
          <w:tcPr>
            <w:tcW w:w="5357" w:type="dxa"/>
            <w:gridSpan w:val="4"/>
            <w:tcBorders>
              <w:left w:val="nil"/>
            </w:tcBorders>
          </w:tcPr>
          <w:p w14:paraId="766DD7CD" w14:textId="77777777" w:rsidR="00447B66" w:rsidRDefault="00447B66">
            <w:pPr>
              <w:pStyle w:val="BodyText"/>
              <w:rPr>
                <w:b w:val="0"/>
              </w:rPr>
            </w:pPr>
            <w:r>
              <w:rPr>
                <w:b w:val="0"/>
              </w:rPr>
              <w:t xml:space="preserve">NPAC SMS receives the M-EVENT-REPORT Confirmation(s) </w:t>
            </w:r>
            <w:r w:rsidR="008A4C6E" w:rsidRPr="008A4C6E">
              <w:rPr>
                <w:b w:val="0"/>
              </w:rPr>
              <w:t xml:space="preserve">in CMIP (or NOTR – NotificationReply in XML) </w:t>
            </w:r>
            <w:r>
              <w:rPr>
                <w:b w:val="0"/>
              </w:rPr>
              <w:t>from the Old SP SOA.</w:t>
            </w:r>
          </w:p>
        </w:tc>
      </w:tr>
      <w:tr w:rsidR="00447B66" w14:paraId="00F48715" w14:textId="77777777">
        <w:trPr>
          <w:gridAfter w:val="2"/>
          <w:wAfter w:w="15" w:type="dxa"/>
          <w:trHeight w:val="509"/>
        </w:trPr>
        <w:tc>
          <w:tcPr>
            <w:tcW w:w="720" w:type="dxa"/>
          </w:tcPr>
          <w:p w14:paraId="717186B3" w14:textId="77777777" w:rsidR="00447B66" w:rsidRDefault="00447B66">
            <w:pPr>
              <w:rPr>
                <w:sz w:val="16"/>
              </w:rPr>
            </w:pPr>
            <w:r>
              <w:rPr>
                <w:sz w:val="16"/>
              </w:rPr>
              <w:t>9.</w:t>
            </w:r>
          </w:p>
        </w:tc>
        <w:tc>
          <w:tcPr>
            <w:tcW w:w="810" w:type="dxa"/>
            <w:tcBorders>
              <w:left w:val="nil"/>
            </w:tcBorders>
          </w:tcPr>
          <w:p w14:paraId="2B4974A5" w14:textId="77777777" w:rsidR="00447B66" w:rsidRDefault="00447B66">
            <w:pPr>
              <w:rPr>
                <w:sz w:val="18"/>
              </w:rPr>
            </w:pPr>
            <w:r>
              <w:rPr>
                <w:sz w:val="18"/>
              </w:rPr>
              <w:t>SP</w:t>
            </w:r>
          </w:p>
        </w:tc>
        <w:tc>
          <w:tcPr>
            <w:tcW w:w="3150" w:type="dxa"/>
            <w:gridSpan w:val="2"/>
            <w:tcBorders>
              <w:left w:val="nil"/>
            </w:tcBorders>
          </w:tcPr>
          <w:p w14:paraId="3C0C9BE8" w14:textId="77777777" w:rsidR="00447B66" w:rsidRDefault="00447B66">
            <w:r>
              <w:t xml:space="preserve">Old SP SOA </w:t>
            </w:r>
            <w:r>
              <w:rPr>
                <w:b/>
                <w:bCs/>
              </w:rPr>
              <w:t>does not</w:t>
            </w:r>
            <w:r>
              <w:t xml:space="preserve"> respond to the create request.</w:t>
            </w:r>
          </w:p>
        </w:tc>
        <w:tc>
          <w:tcPr>
            <w:tcW w:w="720" w:type="dxa"/>
            <w:gridSpan w:val="2"/>
          </w:tcPr>
          <w:p w14:paraId="4AC5F570" w14:textId="77777777" w:rsidR="00447B66" w:rsidRDefault="00447B66">
            <w:pPr>
              <w:rPr>
                <w:sz w:val="18"/>
              </w:rPr>
            </w:pPr>
          </w:p>
        </w:tc>
        <w:tc>
          <w:tcPr>
            <w:tcW w:w="5357" w:type="dxa"/>
            <w:gridSpan w:val="4"/>
            <w:tcBorders>
              <w:left w:val="nil"/>
            </w:tcBorders>
          </w:tcPr>
          <w:p w14:paraId="2765A195" w14:textId="77777777" w:rsidR="00447B66" w:rsidRDefault="00447B66">
            <w:pPr>
              <w:pStyle w:val="BodyText"/>
              <w:rPr>
                <w:b w:val="0"/>
              </w:rPr>
            </w:pPr>
          </w:p>
        </w:tc>
      </w:tr>
      <w:tr w:rsidR="00447B66" w14:paraId="2E419F81" w14:textId="77777777">
        <w:trPr>
          <w:gridAfter w:val="2"/>
          <w:wAfter w:w="15" w:type="dxa"/>
          <w:trHeight w:val="509"/>
        </w:trPr>
        <w:tc>
          <w:tcPr>
            <w:tcW w:w="720" w:type="dxa"/>
          </w:tcPr>
          <w:p w14:paraId="3FEEDBB7" w14:textId="77777777" w:rsidR="00447B66" w:rsidRDefault="00447B66">
            <w:pPr>
              <w:rPr>
                <w:sz w:val="16"/>
              </w:rPr>
            </w:pPr>
            <w:r>
              <w:rPr>
                <w:sz w:val="16"/>
              </w:rPr>
              <w:t>10.</w:t>
            </w:r>
          </w:p>
        </w:tc>
        <w:tc>
          <w:tcPr>
            <w:tcW w:w="810" w:type="dxa"/>
            <w:tcBorders>
              <w:left w:val="nil"/>
            </w:tcBorders>
          </w:tcPr>
          <w:p w14:paraId="496FBFF7" w14:textId="77777777" w:rsidR="00447B66" w:rsidRDefault="00447B66">
            <w:pPr>
              <w:rPr>
                <w:sz w:val="18"/>
              </w:rPr>
            </w:pPr>
            <w:r>
              <w:rPr>
                <w:sz w:val="18"/>
              </w:rPr>
              <w:t>NPAC</w:t>
            </w:r>
          </w:p>
        </w:tc>
        <w:tc>
          <w:tcPr>
            <w:tcW w:w="3150" w:type="dxa"/>
            <w:gridSpan w:val="2"/>
            <w:tcBorders>
              <w:left w:val="nil"/>
            </w:tcBorders>
          </w:tcPr>
          <w:p w14:paraId="5F244CC8" w14:textId="77777777" w:rsidR="00447B66" w:rsidRDefault="00447B66">
            <w:r>
              <w:t>NPAC SMS waits for the tunable amount of time for the Initial Concurrence Window timer during the business hours for the day.</w:t>
            </w:r>
          </w:p>
        </w:tc>
        <w:tc>
          <w:tcPr>
            <w:tcW w:w="720" w:type="dxa"/>
            <w:gridSpan w:val="2"/>
          </w:tcPr>
          <w:p w14:paraId="0EA27DA2" w14:textId="77777777" w:rsidR="00447B66" w:rsidRDefault="00447B66">
            <w:pPr>
              <w:rPr>
                <w:sz w:val="18"/>
              </w:rPr>
            </w:pPr>
            <w:r>
              <w:rPr>
                <w:sz w:val="18"/>
              </w:rPr>
              <w:t>NPAC</w:t>
            </w:r>
          </w:p>
        </w:tc>
        <w:tc>
          <w:tcPr>
            <w:tcW w:w="5357" w:type="dxa"/>
            <w:gridSpan w:val="4"/>
            <w:tcBorders>
              <w:left w:val="nil"/>
            </w:tcBorders>
          </w:tcPr>
          <w:p w14:paraId="0ABA75B0" w14:textId="77777777" w:rsidR="00447B66" w:rsidRDefault="00447B66">
            <w:pPr>
              <w:pStyle w:val="BodyText"/>
              <w:rPr>
                <w:b w:val="0"/>
              </w:rPr>
            </w:pPr>
            <w:r>
              <w:rPr>
                <w:b w:val="0"/>
              </w:rPr>
              <w:t>The Initial Concurrence Window timer has not expired.</w:t>
            </w:r>
          </w:p>
        </w:tc>
      </w:tr>
      <w:tr w:rsidR="00447B66" w14:paraId="33E1BD75" w14:textId="77777777">
        <w:trPr>
          <w:gridAfter w:val="2"/>
          <w:wAfter w:w="15" w:type="dxa"/>
          <w:trHeight w:val="509"/>
        </w:trPr>
        <w:tc>
          <w:tcPr>
            <w:tcW w:w="720" w:type="dxa"/>
          </w:tcPr>
          <w:p w14:paraId="2690E50B" w14:textId="77777777" w:rsidR="00447B66" w:rsidRDefault="00447B66">
            <w:pPr>
              <w:rPr>
                <w:sz w:val="16"/>
              </w:rPr>
            </w:pPr>
            <w:r>
              <w:rPr>
                <w:sz w:val="16"/>
              </w:rPr>
              <w:t>11.</w:t>
            </w:r>
          </w:p>
        </w:tc>
        <w:tc>
          <w:tcPr>
            <w:tcW w:w="810" w:type="dxa"/>
            <w:tcBorders>
              <w:left w:val="nil"/>
            </w:tcBorders>
          </w:tcPr>
          <w:p w14:paraId="1FAF8DEC" w14:textId="77777777" w:rsidR="00447B66" w:rsidRDefault="00447B66">
            <w:pPr>
              <w:rPr>
                <w:sz w:val="18"/>
              </w:rPr>
            </w:pPr>
            <w:r>
              <w:rPr>
                <w:sz w:val="18"/>
              </w:rPr>
              <w:t>SP</w:t>
            </w:r>
          </w:p>
        </w:tc>
        <w:tc>
          <w:tcPr>
            <w:tcW w:w="3150" w:type="dxa"/>
            <w:gridSpan w:val="2"/>
            <w:tcBorders>
              <w:left w:val="nil"/>
            </w:tcBorders>
          </w:tcPr>
          <w:p w14:paraId="2CE44FAE" w14:textId="77777777" w:rsidR="00447B66" w:rsidRDefault="00447B66">
            <w:r>
              <w:t xml:space="preserve">Old SP Personnel checks its notifications to see if an OldSP-ConcurrenceRequest notification was received from the NPAC SMS. </w:t>
            </w:r>
          </w:p>
        </w:tc>
        <w:tc>
          <w:tcPr>
            <w:tcW w:w="720" w:type="dxa"/>
            <w:gridSpan w:val="2"/>
          </w:tcPr>
          <w:p w14:paraId="4DD1A1D9" w14:textId="77777777" w:rsidR="00447B66" w:rsidRDefault="00447B66">
            <w:pPr>
              <w:rPr>
                <w:sz w:val="18"/>
              </w:rPr>
            </w:pPr>
            <w:r>
              <w:rPr>
                <w:sz w:val="18"/>
              </w:rPr>
              <w:t>SP</w:t>
            </w:r>
          </w:p>
        </w:tc>
        <w:tc>
          <w:tcPr>
            <w:tcW w:w="5357" w:type="dxa"/>
            <w:gridSpan w:val="4"/>
            <w:tcBorders>
              <w:left w:val="nil"/>
            </w:tcBorders>
          </w:tcPr>
          <w:p w14:paraId="7E3AE14A" w14:textId="77777777" w:rsidR="00447B66" w:rsidRDefault="00447B66">
            <w:pPr>
              <w:pStyle w:val="BodyText"/>
              <w:rPr>
                <w:b w:val="0"/>
              </w:rPr>
            </w:pPr>
            <w:r>
              <w:rPr>
                <w:b w:val="0"/>
              </w:rPr>
              <w:t xml:space="preserve">Old SP did not receive an </w:t>
            </w:r>
            <w:r>
              <w:rPr>
                <w:b w:val="0"/>
                <w:bCs/>
              </w:rPr>
              <w:t>OldSP-ConcurrenceRequest notification from the NPAC SMS.</w:t>
            </w:r>
          </w:p>
        </w:tc>
      </w:tr>
      <w:tr w:rsidR="00447B66" w14:paraId="068C32A9" w14:textId="77777777">
        <w:trPr>
          <w:gridAfter w:val="2"/>
          <w:wAfter w:w="15" w:type="dxa"/>
          <w:trHeight w:val="509"/>
        </w:trPr>
        <w:tc>
          <w:tcPr>
            <w:tcW w:w="720" w:type="dxa"/>
          </w:tcPr>
          <w:p w14:paraId="762E08CB" w14:textId="77777777" w:rsidR="00447B66" w:rsidRDefault="00447B66">
            <w:pPr>
              <w:rPr>
                <w:sz w:val="16"/>
              </w:rPr>
            </w:pPr>
            <w:r>
              <w:rPr>
                <w:sz w:val="16"/>
              </w:rPr>
              <w:lastRenderedPageBreak/>
              <w:t>12</w:t>
            </w:r>
            <w:r w:rsidR="00D33149">
              <w:rPr>
                <w:sz w:val="16"/>
              </w:rPr>
              <w:t>.</w:t>
            </w:r>
          </w:p>
        </w:tc>
        <w:tc>
          <w:tcPr>
            <w:tcW w:w="810" w:type="dxa"/>
            <w:tcBorders>
              <w:left w:val="nil"/>
            </w:tcBorders>
          </w:tcPr>
          <w:p w14:paraId="5F144509" w14:textId="77777777" w:rsidR="00447B66" w:rsidRDefault="00447B66">
            <w:pPr>
              <w:rPr>
                <w:sz w:val="18"/>
              </w:rPr>
            </w:pPr>
            <w:r>
              <w:rPr>
                <w:sz w:val="18"/>
              </w:rPr>
              <w:t>NPAC</w:t>
            </w:r>
          </w:p>
        </w:tc>
        <w:tc>
          <w:tcPr>
            <w:tcW w:w="3150" w:type="dxa"/>
            <w:gridSpan w:val="2"/>
            <w:tcBorders>
              <w:left w:val="nil"/>
            </w:tcBorders>
          </w:tcPr>
          <w:p w14:paraId="27A95CB0" w14:textId="77777777" w:rsidR="00447B66" w:rsidRDefault="00447B66">
            <w:r>
              <w:t>Using the NPAC OpGUI, NPAC Personnel modify the ‘Long Business Days’ tunable parameter such that it includes today.</w:t>
            </w:r>
          </w:p>
        </w:tc>
        <w:tc>
          <w:tcPr>
            <w:tcW w:w="720" w:type="dxa"/>
            <w:gridSpan w:val="2"/>
          </w:tcPr>
          <w:p w14:paraId="27558D6D" w14:textId="77777777" w:rsidR="00447B66" w:rsidRDefault="00447B66">
            <w:pPr>
              <w:rPr>
                <w:sz w:val="18"/>
              </w:rPr>
            </w:pPr>
            <w:r>
              <w:rPr>
                <w:sz w:val="18"/>
              </w:rPr>
              <w:t>NPAC</w:t>
            </w:r>
          </w:p>
        </w:tc>
        <w:tc>
          <w:tcPr>
            <w:tcW w:w="5357" w:type="dxa"/>
            <w:gridSpan w:val="4"/>
            <w:tcBorders>
              <w:left w:val="nil"/>
            </w:tcBorders>
          </w:tcPr>
          <w:p w14:paraId="181F5F00" w14:textId="77777777" w:rsidR="00447B66" w:rsidRDefault="00447B66">
            <w:pPr>
              <w:pStyle w:val="BodyText"/>
              <w:rPr>
                <w:b w:val="0"/>
              </w:rPr>
            </w:pPr>
            <w:r>
              <w:rPr>
                <w:b w:val="0"/>
              </w:rPr>
              <w:t>The ‘Long Business Days’ tunable parameter is modified such that it includes today.</w:t>
            </w:r>
          </w:p>
        </w:tc>
      </w:tr>
      <w:tr w:rsidR="00447B66" w14:paraId="3C073248" w14:textId="77777777">
        <w:trPr>
          <w:gridAfter w:val="2"/>
          <w:wAfter w:w="15" w:type="dxa"/>
          <w:trHeight w:val="509"/>
        </w:trPr>
        <w:tc>
          <w:tcPr>
            <w:tcW w:w="720" w:type="dxa"/>
          </w:tcPr>
          <w:p w14:paraId="4B801E96" w14:textId="77777777" w:rsidR="00447B66" w:rsidRDefault="00447B66">
            <w:pPr>
              <w:rPr>
                <w:sz w:val="16"/>
              </w:rPr>
            </w:pPr>
            <w:r>
              <w:rPr>
                <w:sz w:val="16"/>
              </w:rPr>
              <w:t>13</w:t>
            </w:r>
            <w:r w:rsidR="00D33149">
              <w:rPr>
                <w:sz w:val="16"/>
              </w:rPr>
              <w:t>.</w:t>
            </w:r>
          </w:p>
        </w:tc>
        <w:tc>
          <w:tcPr>
            <w:tcW w:w="810" w:type="dxa"/>
            <w:tcBorders>
              <w:left w:val="nil"/>
            </w:tcBorders>
          </w:tcPr>
          <w:p w14:paraId="0D224C3E" w14:textId="77777777" w:rsidR="00447B66" w:rsidRDefault="00447B66">
            <w:pPr>
              <w:rPr>
                <w:sz w:val="18"/>
              </w:rPr>
            </w:pPr>
            <w:r>
              <w:rPr>
                <w:sz w:val="18"/>
              </w:rPr>
              <w:t>NPAC</w:t>
            </w:r>
          </w:p>
        </w:tc>
        <w:tc>
          <w:tcPr>
            <w:tcW w:w="3150" w:type="dxa"/>
            <w:gridSpan w:val="2"/>
            <w:tcBorders>
              <w:left w:val="nil"/>
            </w:tcBorders>
          </w:tcPr>
          <w:p w14:paraId="77D3A1A4" w14:textId="77777777" w:rsidR="00447B66" w:rsidRDefault="00447B66">
            <w:r>
              <w:t>NPAC SMS waits for the tunable amount of time for the Initial Concurrence Window timer during the business hours for the day</w:t>
            </w:r>
            <w:r w:rsidR="00C6654B">
              <w:t>.</w:t>
            </w:r>
          </w:p>
        </w:tc>
        <w:tc>
          <w:tcPr>
            <w:tcW w:w="720" w:type="dxa"/>
            <w:gridSpan w:val="2"/>
          </w:tcPr>
          <w:p w14:paraId="0CECF67C" w14:textId="77777777" w:rsidR="00447B66" w:rsidRDefault="00447B66">
            <w:pPr>
              <w:rPr>
                <w:sz w:val="18"/>
              </w:rPr>
            </w:pPr>
            <w:r>
              <w:rPr>
                <w:sz w:val="18"/>
              </w:rPr>
              <w:t>NPAC</w:t>
            </w:r>
          </w:p>
        </w:tc>
        <w:tc>
          <w:tcPr>
            <w:tcW w:w="5357" w:type="dxa"/>
            <w:gridSpan w:val="4"/>
            <w:tcBorders>
              <w:left w:val="nil"/>
            </w:tcBorders>
          </w:tcPr>
          <w:p w14:paraId="79B8A7B8" w14:textId="77777777" w:rsidR="00447B66" w:rsidRDefault="00447B66">
            <w:pPr>
              <w:pStyle w:val="BodyText"/>
              <w:rPr>
                <w:b w:val="0"/>
              </w:rPr>
            </w:pPr>
            <w:r>
              <w:rPr>
                <w:b w:val="0"/>
              </w:rPr>
              <w:t>The Initial Concurrence Window timer expires.</w:t>
            </w:r>
          </w:p>
        </w:tc>
      </w:tr>
      <w:tr w:rsidR="00447B66" w14:paraId="52D92563" w14:textId="77777777">
        <w:trPr>
          <w:gridAfter w:val="2"/>
          <w:wAfter w:w="15" w:type="dxa"/>
          <w:trHeight w:val="509"/>
        </w:trPr>
        <w:tc>
          <w:tcPr>
            <w:tcW w:w="720" w:type="dxa"/>
          </w:tcPr>
          <w:p w14:paraId="7B20D87B" w14:textId="77777777" w:rsidR="00447B66" w:rsidRDefault="00447B66">
            <w:pPr>
              <w:rPr>
                <w:sz w:val="16"/>
              </w:rPr>
            </w:pPr>
            <w:r>
              <w:rPr>
                <w:sz w:val="16"/>
              </w:rPr>
              <w:t>14.</w:t>
            </w:r>
          </w:p>
        </w:tc>
        <w:tc>
          <w:tcPr>
            <w:tcW w:w="810" w:type="dxa"/>
            <w:tcBorders>
              <w:left w:val="nil"/>
            </w:tcBorders>
          </w:tcPr>
          <w:p w14:paraId="361DEF34" w14:textId="77777777" w:rsidR="00447B66" w:rsidRDefault="00447B66">
            <w:pPr>
              <w:rPr>
                <w:sz w:val="18"/>
              </w:rPr>
            </w:pPr>
            <w:r>
              <w:rPr>
                <w:sz w:val="18"/>
              </w:rPr>
              <w:t>NPAC</w:t>
            </w:r>
          </w:p>
        </w:tc>
        <w:tc>
          <w:tcPr>
            <w:tcW w:w="3150" w:type="dxa"/>
            <w:gridSpan w:val="2"/>
            <w:tcBorders>
              <w:left w:val="nil"/>
            </w:tcBorders>
          </w:tcPr>
          <w:p w14:paraId="356E75EF" w14:textId="42C4DF60" w:rsidR="00447B66" w:rsidRDefault="00447B66" w:rsidP="008E7601">
            <w:r>
              <w:t xml:space="preserve">NPAC SMS </w:t>
            </w:r>
            <w:r w:rsidR="008E7601">
              <w:t>does not issue a notification</w:t>
            </w:r>
            <w:r w:rsidR="008A4C6E">
              <w:t xml:space="preserve"> </w:t>
            </w:r>
            <w:r>
              <w:t>to the Old SP SOA.</w:t>
            </w:r>
          </w:p>
        </w:tc>
        <w:tc>
          <w:tcPr>
            <w:tcW w:w="720" w:type="dxa"/>
            <w:gridSpan w:val="2"/>
          </w:tcPr>
          <w:p w14:paraId="69AF15B5" w14:textId="77777777" w:rsidR="00447B66" w:rsidRDefault="00447B66">
            <w:pPr>
              <w:rPr>
                <w:sz w:val="18"/>
              </w:rPr>
            </w:pPr>
            <w:r>
              <w:rPr>
                <w:sz w:val="18"/>
              </w:rPr>
              <w:t>SP</w:t>
            </w:r>
          </w:p>
        </w:tc>
        <w:tc>
          <w:tcPr>
            <w:tcW w:w="5357" w:type="dxa"/>
            <w:gridSpan w:val="4"/>
            <w:tcBorders>
              <w:left w:val="nil"/>
            </w:tcBorders>
          </w:tcPr>
          <w:p w14:paraId="7CE0B052" w14:textId="273EE93B" w:rsidR="00447B66" w:rsidRDefault="00447B66" w:rsidP="008E7601">
            <w:pPr>
              <w:pStyle w:val="BodyText"/>
              <w:rPr>
                <w:b w:val="0"/>
              </w:rPr>
            </w:pPr>
            <w:r>
              <w:rPr>
                <w:b w:val="0"/>
              </w:rPr>
              <w:t xml:space="preserve">Old SP SOA </w:t>
            </w:r>
            <w:r w:rsidR="008E7601">
              <w:rPr>
                <w:b w:val="0"/>
              </w:rPr>
              <w:t>does not receive a notification</w:t>
            </w:r>
            <w:r w:rsidR="008A4C6E" w:rsidRPr="008A4C6E">
              <w:rPr>
                <w:b w:val="0"/>
              </w:rPr>
              <w:t xml:space="preserve"> </w:t>
            </w:r>
            <w:r>
              <w:rPr>
                <w:b w:val="0"/>
              </w:rPr>
              <w:t>from the NPAC SMS.</w:t>
            </w:r>
          </w:p>
        </w:tc>
      </w:tr>
      <w:tr w:rsidR="00447B66" w14:paraId="1A6C47FC" w14:textId="77777777">
        <w:trPr>
          <w:gridAfter w:val="2"/>
          <w:wAfter w:w="15" w:type="dxa"/>
          <w:trHeight w:val="509"/>
        </w:trPr>
        <w:tc>
          <w:tcPr>
            <w:tcW w:w="720" w:type="dxa"/>
          </w:tcPr>
          <w:p w14:paraId="6F7C1A82" w14:textId="77777777" w:rsidR="00447B66" w:rsidRDefault="00447B66">
            <w:pPr>
              <w:rPr>
                <w:sz w:val="16"/>
              </w:rPr>
            </w:pPr>
            <w:r>
              <w:rPr>
                <w:sz w:val="16"/>
              </w:rPr>
              <w:t>15</w:t>
            </w:r>
            <w:r w:rsidR="00D33149">
              <w:rPr>
                <w:sz w:val="16"/>
              </w:rPr>
              <w:t>.</w:t>
            </w:r>
          </w:p>
        </w:tc>
        <w:tc>
          <w:tcPr>
            <w:tcW w:w="810" w:type="dxa"/>
            <w:tcBorders>
              <w:left w:val="nil"/>
            </w:tcBorders>
          </w:tcPr>
          <w:p w14:paraId="0711DB60" w14:textId="77777777" w:rsidR="00447B66" w:rsidRDefault="00447B66">
            <w:pPr>
              <w:rPr>
                <w:sz w:val="18"/>
              </w:rPr>
            </w:pPr>
            <w:r>
              <w:rPr>
                <w:sz w:val="18"/>
              </w:rPr>
              <w:t>SP</w:t>
            </w:r>
          </w:p>
        </w:tc>
        <w:tc>
          <w:tcPr>
            <w:tcW w:w="3150" w:type="dxa"/>
            <w:gridSpan w:val="2"/>
            <w:tcBorders>
              <w:left w:val="nil"/>
            </w:tcBorders>
          </w:tcPr>
          <w:p w14:paraId="5319A5F3" w14:textId="11A0975E" w:rsidR="00447B66" w:rsidRDefault="00447B66" w:rsidP="008E7601">
            <w:r>
              <w:t xml:space="preserve">Old SP SOA </w:t>
            </w:r>
            <w:r w:rsidR="008E7601">
              <w:t>does not issue a notification reply</w:t>
            </w:r>
            <w:r w:rsidR="008A4C6E" w:rsidRPr="008A4C6E">
              <w:t xml:space="preserve"> </w:t>
            </w:r>
            <w:r>
              <w:t xml:space="preserve">to the NPAC SMS. </w:t>
            </w:r>
          </w:p>
        </w:tc>
        <w:tc>
          <w:tcPr>
            <w:tcW w:w="720" w:type="dxa"/>
            <w:gridSpan w:val="2"/>
          </w:tcPr>
          <w:p w14:paraId="1A003E56" w14:textId="77777777" w:rsidR="00447B66" w:rsidRDefault="00447B66">
            <w:pPr>
              <w:rPr>
                <w:sz w:val="18"/>
              </w:rPr>
            </w:pPr>
            <w:r>
              <w:rPr>
                <w:sz w:val="18"/>
              </w:rPr>
              <w:t>NPAC</w:t>
            </w:r>
          </w:p>
        </w:tc>
        <w:tc>
          <w:tcPr>
            <w:tcW w:w="5357" w:type="dxa"/>
            <w:gridSpan w:val="4"/>
            <w:tcBorders>
              <w:left w:val="nil"/>
            </w:tcBorders>
          </w:tcPr>
          <w:p w14:paraId="166421AB" w14:textId="7ED9CDB0" w:rsidR="00447B66" w:rsidRDefault="00447B66" w:rsidP="008E7601">
            <w:pPr>
              <w:pStyle w:val="BodyText"/>
              <w:rPr>
                <w:b w:val="0"/>
              </w:rPr>
            </w:pPr>
            <w:r>
              <w:rPr>
                <w:b w:val="0"/>
              </w:rPr>
              <w:t xml:space="preserve">NPAC SMS </w:t>
            </w:r>
            <w:r w:rsidR="008E7601">
              <w:rPr>
                <w:b w:val="0"/>
              </w:rPr>
              <w:t>does not receive a notification reply</w:t>
            </w:r>
            <w:r w:rsidR="008A4C6E" w:rsidRPr="008A4C6E">
              <w:rPr>
                <w:b w:val="0"/>
              </w:rPr>
              <w:t xml:space="preserve"> </w:t>
            </w:r>
            <w:r>
              <w:rPr>
                <w:b w:val="0"/>
              </w:rPr>
              <w:t xml:space="preserve">from the </w:t>
            </w:r>
            <w:r>
              <w:rPr>
                <w:b w:val="0"/>
                <w:bCs/>
              </w:rPr>
              <w:t>Old SP SOA.</w:t>
            </w:r>
          </w:p>
        </w:tc>
      </w:tr>
      <w:tr w:rsidR="00447B66" w14:paraId="430DE56D" w14:textId="77777777">
        <w:trPr>
          <w:gridAfter w:val="2"/>
          <w:wAfter w:w="15" w:type="dxa"/>
          <w:trHeight w:val="509"/>
        </w:trPr>
        <w:tc>
          <w:tcPr>
            <w:tcW w:w="720" w:type="dxa"/>
          </w:tcPr>
          <w:p w14:paraId="47123E20" w14:textId="77777777" w:rsidR="00447B66" w:rsidRDefault="00447B66">
            <w:pPr>
              <w:rPr>
                <w:sz w:val="16"/>
              </w:rPr>
            </w:pPr>
            <w:r>
              <w:rPr>
                <w:sz w:val="16"/>
              </w:rPr>
              <w:t>16.</w:t>
            </w:r>
          </w:p>
        </w:tc>
        <w:tc>
          <w:tcPr>
            <w:tcW w:w="810" w:type="dxa"/>
            <w:tcBorders>
              <w:left w:val="nil"/>
            </w:tcBorders>
          </w:tcPr>
          <w:p w14:paraId="21E63894" w14:textId="77777777" w:rsidR="00447B66" w:rsidRDefault="00447B66">
            <w:pPr>
              <w:rPr>
                <w:sz w:val="18"/>
              </w:rPr>
            </w:pPr>
            <w:r>
              <w:rPr>
                <w:sz w:val="18"/>
              </w:rPr>
              <w:t>NPAC</w:t>
            </w:r>
          </w:p>
        </w:tc>
        <w:tc>
          <w:tcPr>
            <w:tcW w:w="3150" w:type="dxa"/>
            <w:gridSpan w:val="2"/>
            <w:tcBorders>
              <w:left w:val="nil"/>
            </w:tcBorders>
          </w:tcPr>
          <w:p w14:paraId="18154F46" w14:textId="77777777" w:rsidR="00447B66" w:rsidRDefault="00447B66">
            <w:r>
              <w:t>NPAC Personnel perform a query for the subscription version created in this test case.</w:t>
            </w:r>
          </w:p>
        </w:tc>
        <w:tc>
          <w:tcPr>
            <w:tcW w:w="720" w:type="dxa"/>
            <w:gridSpan w:val="2"/>
          </w:tcPr>
          <w:p w14:paraId="048EEB2D" w14:textId="77777777" w:rsidR="00447B66" w:rsidRDefault="00447B66">
            <w:pPr>
              <w:rPr>
                <w:sz w:val="18"/>
              </w:rPr>
            </w:pPr>
            <w:r>
              <w:rPr>
                <w:sz w:val="18"/>
              </w:rPr>
              <w:t>NPAC</w:t>
            </w:r>
          </w:p>
        </w:tc>
        <w:tc>
          <w:tcPr>
            <w:tcW w:w="5357" w:type="dxa"/>
            <w:gridSpan w:val="4"/>
            <w:tcBorders>
              <w:left w:val="nil"/>
            </w:tcBorders>
          </w:tcPr>
          <w:p w14:paraId="79E0E068" w14:textId="77777777" w:rsidR="00447B66" w:rsidRDefault="00447B66">
            <w:pPr>
              <w:pStyle w:val="BodyText"/>
              <w:rPr>
                <w:b w:val="0"/>
              </w:rPr>
            </w:pPr>
            <w:r>
              <w:rPr>
                <w:b w:val="0"/>
              </w:rPr>
              <w:t>The subscription version exists with a status of ‘pending’ but does not contain any Old SP data.</w:t>
            </w:r>
          </w:p>
        </w:tc>
      </w:tr>
      <w:tr w:rsidR="00447B66" w14:paraId="7BDB7188" w14:textId="77777777">
        <w:trPr>
          <w:gridAfter w:val="2"/>
          <w:wAfter w:w="15" w:type="dxa"/>
          <w:trHeight w:val="509"/>
        </w:trPr>
        <w:tc>
          <w:tcPr>
            <w:tcW w:w="720" w:type="dxa"/>
          </w:tcPr>
          <w:p w14:paraId="072752F4" w14:textId="77777777" w:rsidR="00447B66" w:rsidRDefault="00447B66">
            <w:pPr>
              <w:rPr>
                <w:sz w:val="16"/>
              </w:rPr>
            </w:pPr>
            <w:r>
              <w:rPr>
                <w:sz w:val="16"/>
              </w:rPr>
              <w:t>17.</w:t>
            </w:r>
          </w:p>
        </w:tc>
        <w:tc>
          <w:tcPr>
            <w:tcW w:w="810" w:type="dxa"/>
            <w:tcBorders>
              <w:left w:val="nil"/>
            </w:tcBorders>
          </w:tcPr>
          <w:p w14:paraId="0AA611A4" w14:textId="77777777" w:rsidR="00447B66" w:rsidRDefault="00447B66">
            <w:pPr>
              <w:rPr>
                <w:sz w:val="18"/>
              </w:rPr>
            </w:pPr>
            <w:r>
              <w:rPr>
                <w:sz w:val="18"/>
              </w:rPr>
              <w:t>SP – Optional</w:t>
            </w:r>
          </w:p>
        </w:tc>
        <w:tc>
          <w:tcPr>
            <w:tcW w:w="3150" w:type="dxa"/>
            <w:gridSpan w:val="2"/>
            <w:tcBorders>
              <w:left w:val="nil"/>
            </w:tcBorders>
          </w:tcPr>
          <w:p w14:paraId="1FFF807F" w14:textId="77777777" w:rsidR="00447B66" w:rsidRDefault="00447B66">
            <w:r>
              <w:t>Via their SOA, New SP Personnel perform a local query for the subscription version created during this test case.</w:t>
            </w:r>
          </w:p>
        </w:tc>
        <w:tc>
          <w:tcPr>
            <w:tcW w:w="720" w:type="dxa"/>
            <w:gridSpan w:val="2"/>
          </w:tcPr>
          <w:p w14:paraId="27F1394B" w14:textId="77777777" w:rsidR="00447B66" w:rsidRDefault="00447B66">
            <w:pPr>
              <w:rPr>
                <w:sz w:val="18"/>
              </w:rPr>
            </w:pPr>
            <w:r>
              <w:rPr>
                <w:sz w:val="18"/>
              </w:rPr>
              <w:t>SP</w:t>
            </w:r>
          </w:p>
        </w:tc>
        <w:tc>
          <w:tcPr>
            <w:tcW w:w="5357" w:type="dxa"/>
            <w:gridSpan w:val="4"/>
            <w:tcBorders>
              <w:left w:val="nil"/>
            </w:tcBorders>
          </w:tcPr>
          <w:p w14:paraId="6C2FABB7" w14:textId="77777777" w:rsidR="00447B66" w:rsidRDefault="00447B66">
            <w:pPr>
              <w:pStyle w:val="BodyText"/>
              <w:rPr>
                <w:b w:val="0"/>
              </w:rPr>
            </w:pPr>
            <w:r>
              <w:rPr>
                <w:b w:val="0"/>
              </w:rPr>
              <w:t>The subscription version exists with a status of ‘pending’ but does not contain any Old SP data.</w:t>
            </w:r>
          </w:p>
        </w:tc>
      </w:tr>
      <w:tr w:rsidR="00447B66" w14:paraId="545FF743" w14:textId="77777777">
        <w:trPr>
          <w:gridAfter w:val="2"/>
          <w:wAfter w:w="15" w:type="dxa"/>
          <w:trHeight w:val="509"/>
        </w:trPr>
        <w:tc>
          <w:tcPr>
            <w:tcW w:w="720" w:type="dxa"/>
          </w:tcPr>
          <w:p w14:paraId="2C9F5788" w14:textId="77777777" w:rsidR="00447B66" w:rsidRDefault="00447B66">
            <w:pPr>
              <w:rPr>
                <w:sz w:val="16"/>
              </w:rPr>
            </w:pPr>
            <w:r>
              <w:rPr>
                <w:sz w:val="16"/>
              </w:rPr>
              <w:t>18.</w:t>
            </w:r>
          </w:p>
        </w:tc>
        <w:tc>
          <w:tcPr>
            <w:tcW w:w="810" w:type="dxa"/>
            <w:tcBorders>
              <w:left w:val="nil"/>
            </w:tcBorders>
          </w:tcPr>
          <w:p w14:paraId="77EDD03F" w14:textId="77777777" w:rsidR="00447B66" w:rsidRDefault="00447B66">
            <w:pPr>
              <w:rPr>
                <w:sz w:val="18"/>
              </w:rPr>
            </w:pPr>
            <w:r>
              <w:rPr>
                <w:sz w:val="18"/>
              </w:rPr>
              <w:t>SP – Conditional</w:t>
            </w:r>
          </w:p>
        </w:tc>
        <w:tc>
          <w:tcPr>
            <w:tcW w:w="3150" w:type="dxa"/>
            <w:gridSpan w:val="2"/>
            <w:tcBorders>
              <w:left w:val="nil"/>
            </w:tcBorders>
          </w:tcPr>
          <w:p w14:paraId="795B0AE7" w14:textId="77777777" w:rsidR="00447B66" w:rsidRDefault="00447B66">
            <w:r>
              <w:t>New SP Personnel perform an NPAC SMS query for the subscription version created during this test case.</w:t>
            </w:r>
          </w:p>
        </w:tc>
        <w:tc>
          <w:tcPr>
            <w:tcW w:w="720" w:type="dxa"/>
            <w:gridSpan w:val="2"/>
          </w:tcPr>
          <w:p w14:paraId="34BE303D" w14:textId="77777777" w:rsidR="00447B66" w:rsidRDefault="00447B66">
            <w:pPr>
              <w:rPr>
                <w:sz w:val="18"/>
              </w:rPr>
            </w:pPr>
            <w:r>
              <w:rPr>
                <w:sz w:val="18"/>
              </w:rPr>
              <w:t>SP</w:t>
            </w:r>
          </w:p>
        </w:tc>
        <w:tc>
          <w:tcPr>
            <w:tcW w:w="5357" w:type="dxa"/>
            <w:gridSpan w:val="4"/>
            <w:tcBorders>
              <w:left w:val="nil"/>
            </w:tcBorders>
          </w:tcPr>
          <w:p w14:paraId="7F4D526C" w14:textId="77777777" w:rsidR="00447B66" w:rsidRDefault="00447B66">
            <w:pPr>
              <w:pStyle w:val="BodyText"/>
              <w:rPr>
                <w:b w:val="0"/>
              </w:rPr>
            </w:pPr>
            <w:r>
              <w:rPr>
                <w:b w:val="0"/>
              </w:rPr>
              <w:t>The subscription version exists with a status of ‘pending’ on the NPAC SMS but does not contain any Old SP data.</w:t>
            </w:r>
          </w:p>
        </w:tc>
      </w:tr>
      <w:tr w:rsidR="00447B66" w14:paraId="42956ECA" w14:textId="77777777">
        <w:trPr>
          <w:gridAfter w:val="2"/>
          <w:wAfter w:w="15" w:type="dxa"/>
          <w:trHeight w:val="509"/>
        </w:trPr>
        <w:tc>
          <w:tcPr>
            <w:tcW w:w="720" w:type="dxa"/>
          </w:tcPr>
          <w:p w14:paraId="009DB344" w14:textId="77777777" w:rsidR="00447B66" w:rsidRDefault="00447B66">
            <w:pPr>
              <w:rPr>
                <w:sz w:val="16"/>
              </w:rPr>
            </w:pPr>
            <w:r>
              <w:rPr>
                <w:sz w:val="16"/>
              </w:rPr>
              <w:t>19.</w:t>
            </w:r>
          </w:p>
        </w:tc>
        <w:tc>
          <w:tcPr>
            <w:tcW w:w="810" w:type="dxa"/>
            <w:tcBorders>
              <w:left w:val="nil"/>
            </w:tcBorders>
          </w:tcPr>
          <w:p w14:paraId="3CF2D6B9" w14:textId="77777777" w:rsidR="00447B66" w:rsidRDefault="00447B66">
            <w:pPr>
              <w:rPr>
                <w:sz w:val="18"/>
              </w:rPr>
            </w:pPr>
            <w:r>
              <w:rPr>
                <w:sz w:val="18"/>
              </w:rPr>
              <w:t>SP – Optional</w:t>
            </w:r>
          </w:p>
        </w:tc>
        <w:tc>
          <w:tcPr>
            <w:tcW w:w="3150" w:type="dxa"/>
            <w:gridSpan w:val="2"/>
            <w:tcBorders>
              <w:left w:val="nil"/>
            </w:tcBorders>
          </w:tcPr>
          <w:p w14:paraId="4B2458B1" w14:textId="77777777" w:rsidR="00447B66" w:rsidRDefault="00447B66">
            <w:r>
              <w:t>Via their SOA, Old SP Personnel perform a local query for the subscription version created during this test case.</w:t>
            </w:r>
          </w:p>
        </w:tc>
        <w:tc>
          <w:tcPr>
            <w:tcW w:w="720" w:type="dxa"/>
            <w:gridSpan w:val="2"/>
          </w:tcPr>
          <w:p w14:paraId="4C6B494E" w14:textId="77777777" w:rsidR="00447B66" w:rsidRDefault="00447B66">
            <w:pPr>
              <w:rPr>
                <w:sz w:val="18"/>
              </w:rPr>
            </w:pPr>
            <w:r>
              <w:rPr>
                <w:sz w:val="18"/>
              </w:rPr>
              <w:t>SP</w:t>
            </w:r>
          </w:p>
        </w:tc>
        <w:tc>
          <w:tcPr>
            <w:tcW w:w="5357" w:type="dxa"/>
            <w:gridSpan w:val="4"/>
            <w:tcBorders>
              <w:left w:val="nil"/>
            </w:tcBorders>
          </w:tcPr>
          <w:p w14:paraId="4AE8085B" w14:textId="77777777" w:rsidR="00447B66" w:rsidRDefault="00447B66">
            <w:pPr>
              <w:pStyle w:val="BodyText"/>
              <w:rPr>
                <w:b w:val="0"/>
              </w:rPr>
            </w:pPr>
            <w:r>
              <w:rPr>
                <w:b w:val="0"/>
              </w:rPr>
              <w:t>The subscription version exists with a status of ‘pending’ but does not contain any Old SP data.</w:t>
            </w:r>
          </w:p>
        </w:tc>
      </w:tr>
      <w:tr w:rsidR="00447B66" w14:paraId="3BE2274C" w14:textId="77777777">
        <w:trPr>
          <w:gridAfter w:val="2"/>
          <w:wAfter w:w="15" w:type="dxa"/>
          <w:trHeight w:val="509"/>
        </w:trPr>
        <w:tc>
          <w:tcPr>
            <w:tcW w:w="720" w:type="dxa"/>
          </w:tcPr>
          <w:p w14:paraId="79C80C27" w14:textId="77777777" w:rsidR="00447B66" w:rsidRDefault="00447B66">
            <w:pPr>
              <w:rPr>
                <w:sz w:val="16"/>
              </w:rPr>
            </w:pPr>
            <w:r>
              <w:rPr>
                <w:sz w:val="16"/>
              </w:rPr>
              <w:t>20.</w:t>
            </w:r>
          </w:p>
        </w:tc>
        <w:tc>
          <w:tcPr>
            <w:tcW w:w="810" w:type="dxa"/>
            <w:tcBorders>
              <w:left w:val="nil"/>
            </w:tcBorders>
          </w:tcPr>
          <w:p w14:paraId="0A872D08" w14:textId="77777777" w:rsidR="00447B66" w:rsidRDefault="00447B66">
            <w:pPr>
              <w:rPr>
                <w:sz w:val="18"/>
              </w:rPr>
            </w:pPr>
            <w:r>
              <w:rPr>
                <w:sz w:val="18"/>
              </w:rPr>
              <w:t>SP – Conditional</w:t>
            </w:r>
          </w:p>
        </w:tc>
        <w:tc>
          <w:tcPr>
            <w:tcW w:w="3150" w:type="dxa"/>
            <w:gridSpan w:val="2"/>
            <w:tcBorders>
              <w:left w:val="nil"/>
            </w:tcBorders>
          </w:tcPr>
          <w:p w14:paraId="7ED73EEE" w14:textId="77777777" w:rsidR="00447B66" w:rsidRDefault="00447B66">
            <w:r>
              <w:t>Old SP Personnel perform an NPAC SMS query for the subscription version created during this test case.</w:t>
            </w:r>
          </w:p>
        </w:tc>
        <w:tc>
          <w:tcPr>
            <w:tcW w:w="720" w:type="dxa"/>
            <w:gridSpan w:val="2"/>
          </w:tcPr>
          <w:p w14:paraId="2296250D" w14:textId="77777777" w:rsidR="00447B66" w:rsidRDefault="00447B66">
            <w:pPr>
              <w:rPr>
                <w:sz w:val="18"/>
              </w:rPr>
            </w:pPr>
            <w:r>
              <w:rPr>
                <w:sz w:val="18"/>
              </w:rPr>
              <w:t>SP</w:t>
            </w:r>
          </w:p>
        </w:tc>
        <w:tc>
          <w:tcPr>
            <w:tcW w:w="5357" w:type="dxa"/>
            <w:gridSpan w:val="4"/>
            <w:tcBorders>
              <w:left w:val="nil"/>
            </w:tcBorders>
          </w:tcPr>
          <w:p w14:paraId="75182F79" w14:textId="77777777" w:rsidR="00447B66" w:rsidRDefault="00447B66">
            <w:pPr>
              <w:pStyle w:val="BodyText"/>
              <w:rPr>
                <w:b w:val="0"/>
              </w:rPr>
            </w:pPr>
            <w:r>
              <w:rPr>
                <w:b w:val="0"/>
              </w:rPr>
              <w:t>The subscription version exists with a status of ‘pending’ on the NPAC SMS but does not contain any Old SP data.</w:t>
            </w:r>
          </w:p>
        </w:tc>
      </w:tr>
    </w:tbl>
    <w:p w14:paraId="6E0A6FA4" w14:textId="77777777" w:rsidR="00447B66" w:rsidRDefault="00447B66">
      <w:pPr>
        <w:pStyle w:val="Header"/>
        <w:tabs>
          <w:tab w:val="clear" w:pos="4320"/>
          <w:tab w:val="clear" w:pos="8640"/>
        </w:tabs>
      </w:pPr>
    </w:p>
    <w:p w14:paraId="2169C909"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3FD492A3" w14:textId="77777777">
        <w:trPr>
          <w:gridAfter w:val="1"/>
          <w:wAfter w:w="6" w:type="dxa"/>
        </w:trPr>
        <w:tc>
          <w:tcPr>
            <w:tcW w:w="720" w:type="dxa"/>
            <w:tcBorders>
              <w:top w:val="nil"/>
              <w:left w:val="nil"/>
              <w:bottom w:val="nil"/>
              <w:right w:val="nil"/>
            </w:tcBorders>
          </w:tcPr>
          <w:p w14:paraId="72522BD1" w14:textId="77777777" w:rsidR="00447B66" w:rsidRDefault="00447B66">
            <w:pPr>
              <w:rPr>
                <w:b/>
              </w:rPr>
            </w:pPr>
            <w:r>
              <w:rPr>
                <w:b/>
              </w:rPr>
              <w:lastRenderedPageBreak/>
              <w:t>A.</w:t>
            </w:r>
          </w:p>
        </w:tc>
        <w:tc>
          <w:tcPr>
            <w:tcW w:w="2097" w:type="dxa"/>
            <w:gridSpan w:val="2"/>
            <w:tcBorders>
              <w:top w:val="nil"/>
              <w:left w:val="nil"/>
              <w:right w:val="nil"/>
            </w:tcBorders>
          </w:tcPr>
          <w:p w14:paraId="5567F10D" w14:textId="77777777" w:rsidR="00447B66" w:rsidRDefault="00447B66">
            <w:pPr>
              <w:rPr>
                <w:b/>
              </w:rPr>
            </w:pPr>
            <w:r>
              <w:rPr>
                <w:b/>
              </w:rPr>
              <w:t>TEST IDENTITY</w:t>
            </w:r>
          </w:p>
        </w:tc>
        <w:tc>
          <w:tcPr>
            <w:tcW w:w="7949" w:type="dxa"/>
            <w:gridSpan w:val="8"/>
            <w:tcBorders>
              <w:top w:val="nil"/>
              <w:left w:val="nil"/>
              <w:right w:val="nil"/>
            </w:tcBorders>
          </w:tcPr>
          <w:p w14:paraId="0F9770F1" w14:textId="77777777" w:rsidR="00447B66" w:rsidRDefault="00447B66">
            <w:pPr>
              <w:rPr>
                <w:b/>
              </w:rPr>
            </w:pPr>
          </w:p>
        </w:tc>
      </w:tr>
      <w:tr w:rsidR="00447B66" w14:paraId="375FF930" w14:textId="77777777">
        <w:trPr>
          <w:cantSplit/>
          <w:trHeight w:val="120"/>
        </w:trPr>
        <w:tc>
          <w:tcPr>
            <w:tcW w:w="720" w:type="dxa"/>
            <w:vMerge w:val="restart"/>
            <w:tcBorders>
              <w:top w:val="nil"/>
              <w:left w:val="nil"/>
            </w:tcBorders>
          </w:tcPr>
          <w:p w14:paraId="590A3CD2" w14:textId="77777777" w:rsidR="00447B66" w:rsidRDefault="00447B66">
            <w:pPr>
              <w:rPr>
                <w:b/>
              </w:rPr>
            </w:pPr>
          </w:p>
        </w:tc>
        <w:tc>
          <w:tcPr>
            <w:tcW w:w="2097" w:type="dxa"/>
            <w:gridSpan w:val="2"/>
            <w:vMerge w:val="restart"/>
            <w:tcBorders>
              <w:left w:val="nil"/>
            </w:tcBorders>
          </w:tcPr>
          <w:p w14:paraId="78CC3AAC" w14:textId="77777777" w:rsidR="00447B66" w:rsidRDefault="00447B66">
            <w:pPr>
              <w:rPr>
                <w:b/>
              </w:rPr>
            </w:pPr>
            <w:r>
              <w:rPr>
                <w:b/>
              </w:rPr>
              <w:t>Test Case Number:</w:t>
            </w:r>
          </w:p>
        </w:tc>
        <w:tc>
          <w:tcPr>
            <w:tcW w:w="2083" w:type="dxa"/>
            <w:gridSpan w:val="2"/>
            <w:vMerge w:val="restart"/>
            <w:tcBorders>
              <w:left w:val="nil"/>
            </w:tcBorders>
          </w:tcPr>
          <w:p w14:paraId="4DF3D863" w14:textId="77777777" w:rsidR="00447B66" w:rsidRDefault="00447B66">
            <w:pPr>
              <w:rPr>
                <w:b/>
              </w:rPr>
            </w:pPr>
            <w:r>
              <w:rPr>
                <w:b/>
              </w:rPr>
              <w:t>5.2</w:t>
            </w:r>
          </w:p>
        </w:tc>
        <w:tc>
          <w:tcPr>
            <w:tcW w:w="1955" w:type="dxa"/>
            <w:gridSpan w:val="2"/>
            <w:vMerge w:val="restart"/>
          </w:tcPr>
          <w:p w14:paraId="1EC12A34"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737CD75E" w14:textId="77777777" w:rsidR="00447B66" w:rsidRDefault="00447B66">
            <w:r>
              <w:rPr>
                <w:b/>
              </w:rPr>
              <w:t xml:space="preserve">SOA </w:t>
            </w:r>
          </w:p>
        </w:tc>
        <w:tc>
          <w:tcPr>
            <w:tcW w:w="1959" w:type="dxa"/>
            <w:gridSpan w:val="3"/>
            <w:tcBorders>
              <w:left w:val="nil"/>
            </w:tcBorders>
          </w:tcPr>
          <w:p w14:paraId="175F201F" w14:textId="77777777" w:rsidR="00447B66" w:rsidRDefault="00447B66">
            <w:r>
              <w:t>C</w:t>
            </w:r>
          </w:p>
        </w:tc>
      </w:tr>
      <w:tr w:rsidR="00447B66" w14:paraId="6F10CCD1" w14:textId="77777777">
        <w:trPr>
          <w:cantSplit/>
          <w:trHeight w:val="170"/>
        </w:trPr>
        <w:tc>
          <w:tcPr>
            <w:tcW w:w="720" w:type="dxa"/>
            <w:vMerge/>
            <w:tcBorders>
              <w:left w:val="nil"/>
              <w:bottom w:val="nil"/>
            </w:tcBorders>
          </w:tcPr>
          <w:p w14:paraId="77E77B8E" w14:textId="77777777" w:rsidR="00447B66" w:rsidRDefault="00447B66">
            <w:pPr>
              <w:rPr>
                <w:b/>
              </w:rPr>
            </w:pPr>
          </w:p>
        </w:tc>
        <w:tc>
          <w:tcPr>
            <w:tcW w:w="2097" w:type="dxa"/>
            <w:gridSpan w:val="2"/>
            <w:vMerge/>
            <w:tcBorders>
              <w:left w:val="nil"/>
            </w:tcBorders>
          </w:tcPr>
          <w:p w14:paraId="067BDD9E" w14:textId="77777777" w:rsidR="00447B66" w:rsidRDefault="00447B66">
            <w:pPr>
              <w:rPr>
                <w:b/>
              </w:rPr>
            </w:pPr>
          </w:p>
        </w:tc>
        <w:tc>
          <w:tcPr>
            <w:tcW w:w="2083" w:type="dxa"/>
            <w:gridSpan w:val="2"/>
            <w:vMerge/>
            <w:tcBorders>
              <w:left w:val="nil"/>
            </w:tcBorders>
          </w:tcPr>
          <w:p w14:paraId="58F1A095" w14:textId="77777777" w:rsidR="00447B66" w:rsidRDefault="00447B66">
            <w:pPr>
              <w:rPr>
                <w:b/>
              </w:rPr>
            </w:pPr>
          </w:p>
        </w:tc>
        <w:tc>
          <w:tcPr>
            <w:tcW w:w="1955" w:type="dxa"/>
            <w:gridSpan w:val="2"/>
            <w:vMerge/>
          </w:tcPr>
          <w:p w14:paraId="48AA5815" w14:textId="77777777" w:rsidR="00447B66" w:rsidRDefault="00447B66">
            <w:pPr>
              <w:pStyle w:val="TOC1"/>
              <w:spacing w:before="0"/>
              <w:rPr>
                <w:i w:val="0"/>
                <w:sz w:val="20"/>
              </w:rPr>
            </w:pPr>
          </w:p>
        </w:tc>
        <w:tc>
          <w:tcPr>
            <w:tcW w:w="1958" w:type="dxa"/>
            <w:gridSpan w:val="2"/>
            <w:tcBorders>
              <w:left w:val="nil"/>
            </w:tcBorders>
          </w:tcPr>
          <w:p w14:paraId="4A02034E" w14:textId="77777777" w:rsidR="00447B66" w:rsidRDefault="00447B66">
            <w:pPr>
              <w:rPr>
                <w:b/>
                <w:bCs/>
              </w:rPr>
            </w:pPr>
            <w:r>
              <w:rPr>
                <w:b/>
                <w:bCs/>
              </w:rPr>
              <w:t>LSMS</w:t>
            </w:r>
          </w:p>
        </w:tc>
        <w:tc>
          <w:tcPr>
            <w:tcW w:w="1959" w:type="dxa"/>
            <w:gridSpan w:val="3"/>
            <w:tcBorders>
              <w:left w:val="nil"/>
            </w:tcBorders>
          </w:tcPr>
          <w:p w14:paraId="4A45B3D5" w14:textId="77777777" w:rsidR="00447B66" w:rsidRDefault="00447B66">
            <w:r>
              <w:t>N/A</w:t>
            </w:r>
          </w:p>
        </w:tc>
      </w:tr>
      <w:tr w:rsidR="00447B66" w14:paraId="44034665" w14:textId="77777777">
        <w:trPr>
          <w:gridAfter w:val="1"/>
          <w:wAfter w:w="6" w:type="dxa"/>
          <w:trHeight w:val="509"/>
        </w:trPr>
        <w:tc>
          <w:tcPr>
            <w:tcW w:w="720" w:type="dxa"/>
            <w:tcBorders>
              <w:top w:val="nil"/>
              <w:left w:val="nil"/>
              <w:bottom w:val="nil"/>
            </w:tcBorders>
          </w:tcPr>
          <w:p w14:paraId="728E50FA" w14:textId="77777777" w:rsidR="00447B66" w:rsidRDefault="00447B66">
            <w:pPr>
              <w:rPr>
                <w:b/>
              </w:rPr>
            </w:pPr>
          </w:p>
        </w:tc>
        <w:tc>
          <w:tcPr>
            <w:tcW w:w="2097" w:type="dxa"/>
            <w:gridSpan w:val="2"/>
            <w:tcBorders>
              <w:left w:val="nil"/>
            </w:tcBorders>
          </w:tcPr>
          <w:p w14:paraId="58C58C1E" w14:textId="77777777" w:rsidR="00447B66" w:rsidRDefault="00447B66">
            <w:pPr>
              <w:rPr>
                <w:b/>
              </w:rPr>
            </w:pPr>
            <w:r>
              <w:rPr>
                <w:b/>
              </w:rPr>
              <w:t>Objective:</w:t>
            </w:r>
          </w:p>
          <w:p w14:paraId="2D9D3A22" w14:textId="77777777" w:rsidR="00447B66" w:rsidRDefault="00447B66">
            <w:pPr>
              <w:rPr>
                <w:b/>
              </w:rPr>
            </w:pPr>
          </w:p>
        </w:tc>
        <w:tc>
          <w:tcPr>
            <w:tcW w:w="7949" w:type="dxa"/>
            <w:gridSpan w:val="8"/>
            <w:tcBorders>
              <w:left w:val="nil"/>
            </w:tcBorders>
          </w:tcPr>
          <w:p w14:paraId="03CBFF06" w14:textId="04B4D732" w:rsidR="00447B66" w:rsidRDefault="00447B66" w:rsidP="008E7601">
            <w:r>
              <w:t xml:space="preserve">NPAC and SOA – NPAC Personnel verify that the Long Business Days tunable parameter is defaulted to Sunday through Saturday.  NPAC Personnel modify the Long Business Days tunable parameter to a value that does not include today. Both Old SP Port Out and New SP Port In Timers are set to LONG. Old SP Personnel submit an SV Create. New SP does not submit his create. After a tunable amount of time the Initial Concurrence Window timer has not expired and the New SP has not received a NewSP-Create Request notification. NPAC Personnel modify the Long Business Days tunable parameter to a value that does include today. After a tunable amount of time the Initial Concurrence Window timer has expired and the New SP </w:t>
            </w:r>
            <w:r w:rsidR="008E7601">
              <w:t xml:space="preserve">does not </w:t>
            </w:r>
            <w:r>
              <w:t xml:space="preserve">receive a NewSP-Create Request notification. – Success </w:t>
            </w:r>
          </w:p>
        </w:tc>
      </w:tr>
      <w:tr w:rsidR="00447B66" w14:paraId="7B0DC9D2" w14:textId="77777777">
        <w:trPr>
          <w:gridAfter w:val="1"/>
          <w:wAfter w:w="6" w:type="dxa"/>
        </w:trPr>
        <w:tc>
          <w:tcPr>
            <w:tcW w:w="720" w:type="dxa"/>
            <w:tcBorders>
              <w:top w:val="nil"/>
              <w:left w:val="nil"/>
              <w:bottom w:val="nil"/>
              <w:right w:val="nil"/>
            </w:tcBorders>
          </w:tcPr>
          <w:p w14:paraId="4CB079E4" w14:textId="77777777" w:rsidR="00447B66" w:rsidRDefault="00447B66">
            <w:pPr>
              <w:rPr>
                <w:b/>
              </w:rPr>
            </w:pPr>
          </w:p>
        </w:tc>
        <w:tc>
          <w:tcPr>
            <w:tcW w:w="2097" w:type="dxa"/>
            <w:gridSpan w:val="2"/>
            <w:tcBorders>
              <w:top w:val="nil"/>
              <w:left w:val="nil"/>
              <w:bottom w:val="nil"/>
              <w:right w:val="nil"/>
            </w:tcBorders>
          </w:tcPr>
          <w:p w14:paraId="2940FA91" w14:textId="77777777" w:rsidR="00447B66" w:rsidRDefault="00447B66">
            <w:pPr>
              <w:rPr>
                <w:b/>
              </w:rPr>
            </w:pPr>
          </w:p>
        </w:tc>
        <w:tc>
          <w:tcPr>
            <w:tcW w:w="7949" w:type="dxa"/>
            <w:gridSpan w:val="8"/>
            <w:tcBorders>
              <w:top w:val="nil"/>
              <w:left w:val="nil"/>
              <w:bottom w:val="nil"/>
              <w:right w:val="nil"/>
            </w:tcBorders>
          </w:tcPr>
          <w:p w14:paraId="3CD9653E" w14:textId="77777777" w:rsidR="00447B66" w:rsidRDefault="00447B66">
            <w:pPr>
              <w:rPr>
                <w:b/>
              </w:rPr>
            </w:pPr>
          </w:p>
        </w:tc>
      </w:tr>
      <w:tr w:rsidR="00447B66" w14:paraId="3CD65BCC" w14:textId="77777777">
        <w:trPr>
          <w:gridAfter w:val="1"/>
          <w:wAfter w:w="6" w:type="dxa"/>
        </w:trPr>
        <w:tc>
          <w:tcPr>
            <w:tcW w:w="720" w:type="dxa"/>
            <w:tcBorders>
              <w:top w:val="nil"/>
              <w:left w:val="nil"/>
              <w:bottom w:val="nil"/>
              <w:right w:val="nil"/>
            </w:tcBorders>
          </w:tcPr>
          <w:p w14:paraId="5B04765F" w14:textId="77777777" w:rsidR="00447B66" w:rsidRDefault="00447B66">
            <w:pPr>
              <w:rPr>
                <w:b/>
              </w:rPr>
            </w:pPr>
            <w:r>
              <w:rPr>
                <w:b/>
              </w:rPr>
              <w:t>B.</w:t>
            </w:r>
          </w:p>
        </w:tc>
        <w:tc>
          <w:tcPr>
            <w:tcW w:w="2097" w:type="dxa"/>
            <w:gridSpan w:val="2"/>
            <w:tcBorders>
              <w:top w:val="nil"/>
              <w:left w:val="nil"/>
              <w:right w:val="nil"/>
            </w:tcBorders>
          </w:tcPr>
          <w:p w14:paraId="553E08BB" w14:textId="77777777" w:rsidR="00447B66" w:rsidRDefault="00447B66">
            <w:pPr>
              <w:rPr>
                <w:b/>
              </w:rPr>
            </w:pPr>
            <w:r>
              <w:rPr>
                <w:b/>
              </w:rPr>
              <w:t>REFERENCES</w:t>
            </w:r>
          </w:p>
        </w:tc>
        <w:tc>
          <w:tcPr>
            <w:tcW w:w="7949" w:type="dxa"/>
            <w:gridSpan w:val="8"/>
            <w:tcBorders>
              <w:top w:val="nil"/>
              <w:left w:val="nil"/>
              <w:right w:val="nil"/>
            </w:tcBorders>
          </w:tcPr>
          <w:p w14:paraId="47E1CF31" w14:textId="77777777" w:rsidR="00447B66" w:rsidRDefault="00447B66">
            <w:pPr>
              <w:rPr>
                <w:b/>
              </w:rPr>
            </w:pPr>
          </w:p>
        </w:tc>
      </w:tr>
      <w:tr w:rsidR="00447B66" w14:paraId="0C2B8A0A" w14:textId="77777777">
        <w:trPr>
          <w:trHeight w:val="509"/>
        </w:trPr>
        <w:tc>
          <w:tcPr>
            <w:tcW w:w="720" w:type="dxa"/>
            <w:tcBorders>
              <w:top w:val="nil"/>
              <w:left w:val="nil"/>
              <w:bottom w:val="nil"/>
            </w:tcBorders>
          </w:tcPr>
          <w:p w14:paraId="068C8884" w14:textId="77777777" w:rsidR="00447B66" w:rsidRDefault="00447B66">
            <w:pPr>
              <w:rPr>
                <w:b/>
              </w:rPr>
            </w:pPr>
            <w:r>
              <w:t xml:space="preserve"> </w:t>
            </w:r>
          </w:p>
        </w:tc>
        <w:tc>
          <w:tcPr>
            <w:tcW w:w="2097" w:type="dxa"/>
            <w:gridSpan w:val="2"/>
            <w:tcBorders>
              <w:left w:val="nil"/>
            </w:tcBorders>
          </w:tcPr>
          <w:p w14:paraId="585DD68A" w14:textId="77777777" w:rsidR="00447B66" w:rsidRDefault="00447B66">
            <w:pPr>
              <w:rPr>
                <w:b/>
              </w:rPr>
            </w:pPr>
            <w:r>
              <w:rPr>
                <w:b/>
              </w:rPr>
              <w:t>NANC Change Order Revision Number:</w:t>
            </w:r>
          </w:p>
        </w:tc>
        <w:tc>
          <w:tcPr>
            <w:tcW w:w="2083" w:type="dxa"/>
            <w:gridSpan w:val="2"/>
            <w:tcBorders>
              <w:left w:val="nil"/>
            </w:tcBorders>
          </w:tcPr>
          <w:p w14:paraId="22FC5AE1" w14:textId="77777777" w:rsidR="00447B66" w:rsidRDefault="00447B66"/>
        </w:tc>
        <w:tc>
          <w:tcPr>
            <w:tcW w:w="1955" w:type="dxa"/>
            <w:gridSpan w:val="2"/>
          </w:tcPr>
          <w:p w14:paraId="46372F0C"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4E14B9DF" w14:textId="77777777" w:rsidR="00447B66" w:rsidRDefault="00447B66">
            <w:r>
              <w:t>NANC 328</w:t>
            </w:r>
          </w:p>
        </w:tc>
      </w:tr>
      <w:tr w:rsidR="00447B66" w14:paraId="1223801A" w14:textId="77777777">
        <w:trPr>
          <w:trHeight w:val="509"/>
        </w:trPr>
        <w:tc>
          <w:tcPr>
            <w:tcW w:w="720" w:type="dxa"/>
            <w:tcBorders>
              <w:top w:val="nil"/>
              <w:left w:val="nil"/>
              <w:bottom w:val="nil"/>
            </w:tcBorders>
          </w:tcPr>
          <w:p w14:paraId="7D5B55EE" w14:textId="77777777" w:rsidR="00447B66" w:rsidRDefault="00447B66">
            <w:pPr>
              <w:rPr>
                <w:b/>
              </w:rPr>
            </w:pPr>
          </w:p>
        </w:tc>
        <w:tc>
          <w:tcPr>
            <w:tcW w:w="2097" w:type="dxa"/>
            <w:gridSpan w:val="2"/>
            <w:tcBorders>
              <w:left w:val="nil"/>
            </w:tcBorders>
          </w:tcPr>
          <w:p w14:paraId="33FC836C" w14:textId="77777777" w:rsidR="00447B66" w:rsidRDefault="00447B66">
            <w:pPr>
              <w:rPr>
                <w:b/>
              </w:rPr>
            </w:pPr>
            <w:r>
              <w:rPr>
                <w:b/>
              </w:rPr>
              <w:t>NANC FRS Version Number:</w:t>
            </w:r>
          </w:p>
        </w:tc>
        <w:tc>
          <w:tcPr>
            <w:tcW w:w="2083" w:type="dxa"/>
            <w:gridSpan w:val="2"/>
            <w:tcBorders>
              <w:left w:val="nil"/>
            </w:tcBorders>
          </w:tcPr>
          <w:p w14:paraId="794A98BA" w14:textId="77777777" w:rsidR="00447B66" w:rsidRDefault="00447B66">
            <w:r>
              <w:t>3.1.0</w:t>
            </w:r>
          </w:p>
        </w:tc>
        <w:tc>
          <w:tcPr>
            <w:tcW w:w="1955" w:type="dxa"/>
            <w:gridSpan w:val="2"/>
          </w:tcPr>
          <w:p w14:paraId="3DD21740" w14:textId="77777777" w:rsidR="00447B66" w:rsidRDefault="00447B66">
            <w:pPr>
              <w:rPr>
                <w:b/>
              </w:rPr>
            </w:pPr>
            <w:r>
              <w:rPr>
                <w:b/>
              </w:rPr>
              <w:t>Relevant Requirement(s):</w:t>
            </w:r>
          </w:p>
        </w:tc>
        <w:tc>
          <w:tcPr>
            <w:tcW w:w="3917" w:type="dxa"/>
            <w:gridSpan w:val="5"/>
            <w:tcBorders>
              <w:left w:val="nil"/>
            </w:tcBorders>
          </w:tcPr>
          <w:p w14:paraId="3FD2B982" w14:textId="77777777" w:rsidR="00447B66" w:rsidRDefault="00447B66">
            <w:r>
              <w:t>RR3-233, RR3-234, RR3-235, RR3-236</w:t>
            </w:r>
          </w:p>
        </w:tc>
      </w:tr>
      <w:tr w:rsidR="00447B66" w14:paraId="26867F5D" w14:textId="77777777">
        <w:trPr>
          <w:trHeight w:val="510"/>
        </w:trPr>
        <w:tc>
          <w:tcPr>
            <w:tcW w:w="720" w:type="dxa"/>
            <w:tcBorders>
              <w:top w:val="nil"/>
              <w:left w:val="nil"/>
              <w:bottom w:val="nil"/>
            </w:tcBorders>
          </w:tcPr>
          <w:p w14:paraId="76F6310C" w14:textId="77777777" w:rsidR="00447B66" w:rsidRDefault="00447B66">
            <w:pPr>
              <w:rPr>
                <w:b/>
              </w:rPr>
            </w:pPr>
          </w:p>
        </w:tc>
        <w:tc>
          <w:tcPr>
            <w:tcW w:w="2097" w:type="dxa"/>
            <w:gridSpan w:val="2"/>
            <w:tcBorders>
              <w:left w:val="nil"/>
            </w:tcBorders>
          </w:tcPr>
          <w:p w14:paraId="5DC47DC3" w14:textId="77777777" w:rsidR="00447B66" w:rsidRDefault="00447B66">
            <w:pPr>
              <w:rPr>
                <w:b/>
              </w:rPr>
            </w:pPr>
            <w:r>
              <w:rPr>
                <w:b/>
              </w:rPr>
              <w:t>NANC IIS Version Number:</w:t>
            </w:r>
          </w:p>
        </w:tc>
        <w:tc>
          <w:tcPr>
            <w:tcW w:w="2083" w:type="dxa"/>
            <w:gridSpan w:val="2"/>
            <w:tcBorders>
              <w:left w:val="nil"/>
            </w:tcBorders>
          </w:tcPr>
          <w:p w14:paraId="56198AF7" w14:textId="77777777" w:rsidR="00447B66" w:rsidRDefault="00447B66">
            <w:r>
              <w:t>3.1.0</w:t>
            </w:r>
          </w:p>
        </w:tc>
        <w:tc>
          <w:tcPr>
            <w:tcW w:w="1955" w:type="dxa"/>
            <w:gridSpan w:val="2"/>
          </w:tcPr>
          <w:p w14:paraId="2CF4F980" w14:textId="77777777" w:rsidR="00447B66" w:rsidRDefault="00447B66">
            <w:pPr>
              <w:rPr>
                <w:b/>
              </w:rPr>
            </w:pPr>
            <w:r>
              <w:rPr>
                <w:b/>
              </w:rPr>
              <w:t>Relevant Flow(s):</w:t>
            </w:r>
          </w:p>
        </w:tc>
        <w:tc>
          <w:tcPr>
            <w:tcW w:w="3917" w:type="dxa"/>
            <w:gridSpan w:val="5"/>
            <w:tcBorders>
              <w:left w:val="nil"/>
            </w:tcBorders>
          </w:tcPr>
          <w:p w14:paraId="4D148030" w14:textId="77777777" w:rsidR="00447B66" w:rsidRDefault="00447B66">
            <w:r>
              <w:t xml:space="preserve">B.5.1.1, </w:t>
            </w:r>
            <w:r w:rsidR="00043998">
              <w:t xml:space="preserve">B.5.1.2, </w:t>
            </w:r>
            <w:r w:rsidR="00E06E7C">
              <w:t>B.5.1.4.3</w:t>
            </w:r>
            <w:r>
              <w:t xml:space="preserve"> </w:t>
            </w:r>
          </w:p>
        </w:tc>
      </w:tr>
      <w:tr w:rsidR="00447B66" w14:paraId="4CAFD0FE" w14:textId="77777777">
        <w:trPr>
          <w:gridAfter w:val="1"/>
          <w:wAfter w:w="6" w:type="dxa"/>
        </w:trPr>
        <w:tc>
          <w:tcPr>
            <w:tcW w:w="720" w:type="dxa"/>
            <w:tcBorders>
              <w:top w:val="nil"/>
              <w:left w:val="nil"/>
              <w:bottom w:val="nil"/>
              <w:right w:val="nil"/>
            </w:tcBorders>
          </w:tcPr>
          <w:p w14:paraId="10D0E908" w14:textId="77777777" w:rsidR="00447B66" w:rsidRDefault="00447B66">
            <w:pPr>
              <w:rPr>
                <w:b/>
              </w:rPr>
            </w:pPr>
          </w:p>
        </w:tc>
        <w:tc>
          <w:tcPr>
            <w:tcW w:w="2097" w:type="dxa"/>
            <w:gridSpan w:val="2"/>
            <w:tcBorders>
              <w:top w:val="nil"/>
              <w:left w:val="nil"/>
              <w:bottom w:val="nil"/>
              <w:right w:val="nil"/>
            </w:tcBorders>
          </w:tcPr>
          <w:p w14:paraId="39888E01" w14:textId="77777777" w:rsidR="00447B66" w:rsidRDefault="00447B66">
            <w:pPr>
              <w:rPr>
                <w:b/>
              </w:rPr>
            </w:pPr>
          </w:p>
        </w:tc>
        <w:tc>
          <w:tcPr>
            <w:tcW w:w="7949" w:type="dxa"/>
            <w:gridSpan w:val="8"/>
            <w:tcBorders>
              <w:top w:val="nil"/>
              <w:left w:val="nil"/>
              <w:bottom w:val="nil"/>
              <w:right w:val="nil"/>
            </w:tcBorders>
          </w:tcPr>
          <w:p w14:paraId="46BC9BBF" w14:textId="77777777" w:rsidR="00447B66" w:rsidRDefault="00447B66">
            <w:pPr>
              <w:rPr>
                <w:b/>
              </w:rPr>
            </w:pPr>
          </w:p>
        </w:tc>
      </w:tr>
      <w:tr w:rsidR="00447B66" w14:paraId="11288A3A" w14:textId="77777777">
        <w:trPr>
          <w:gridAfter w:val="1"/>
          <w:wAfter w:w="6" w:type="dxa"/>
        </w:trPr>
        <w:tc>
          <w:tcPr>
            <w:tcW w:w="720" w:type="dxa"/>
            <w:tcBorders>
              <w:top w:val="nil"/>
              <w:left w:val="nil"/>
              <w:bottom w:val="nil"/>
              <w:right w:val="nil"/>
            </w:tcBorders>
          </w:tcPr>
          <w:p w14:paraId="0FF17B9D" w14:textId="77777777" w:rsidR="00447B66" w:rsidRDefault="00447B66">
            <w:pPr>
              <w:rPr>
                <w:b/>
              </w:rPr>
            </w:pPr>
            <w:r>
              <w:rPr>
                <w:b/>
              </w:rPr>
              <w:t>C.</w:t>
            </w:r>
          </w:p>
        </w:tc>
        <w:tc>
          <w:tcPr>
            <w:tcW w:w="2097" w:type="dxa"/>
            <w:gridSpan w:val="2"/>
            <w:tcBorders>
              <w:top w:val="nil"/>
              <w:left w:val="nil"/>
              <w:bottom w:val="nil"/>
              <w:right w:val="nil"/>
            </w:tcBorders>
          </w:tcPr>
          <w:p w14:paraId="3E1FF99F" w14:textId="77777777" w:rsidR="00447B66" w:rsidRDefault="00447B66">
            <w:pPr>
              <w:rPr>
                <w:b/>
              </w:rPr>
            </w:pPr>
            <w:r>
              <w:rPr>
                <w:b/>
              </w:rPr>
              <w:t>PREREQUISITE</w:t>
            </w:r>
          </w:p>
        </w:tc>
        <w:tc>
          <w:tcPr>
            <w:tcW w:w="7949" w:type="dxa"/>
            <w:gridSpan w:val="8"/>
            <w:tcBorders>
              <w:top w:val="nil"/>
              <w:left w:val="nil"/>
              <w:right w:val="nil"/>
            </w:tcBorders>
          </w:tcPr>
          <w:p w14:paraId="6BB81C74" w14:textId="77777777" w:rsidR="00447B66" w:rsidRDefault="00447B66">
            <w:pPr>
              <w:rPr>
                <w:b/>
              </w:rPr>
            </w:pPr>
          </w:p>
        </w:tc>
      </w:tr>
      <w:tr w:rsidR="00447B66" w14:paraId="3E27A752" w14:textId="77777777">
        <w:trPr>
          <w:gridAfter w:val="1"/>
          <w:wAfter w:w="6" w:type="dxa"/>
          <w:cantSplit/>
          <w:trHeight w:val="510"/>
        </w:trPr>
        <w:tc>
          <w:tcPr>
            <w:tcW w:w="720" w:type="dxa"/>
            <w:tcBorders>
              <w:top w:val="nil"/>
              <w:left w:val="nil"/>
              <w:bottom w:val="nil"/>
            </w:tcBorders>
          </w:tcPr>
          <w:p w14:paraId="5B4B7EC1" w14:textId="77777777" w:rsidR="00447B66" w:rsidRDefault="00447B66">
            <w:pPr>
              <w:rPr>
                <w:b/>
              </w:rPr>
            </w:pPr>
          </w:p>
        </w:tc>
        <w:tc>
          <w:tcPr>
            <w:tcW w:w="2097" w:type="dxa"/>
            <w:gridSpan w:val="2"/>
            <w:tcBorders>
              <w:left w:val="nil"/>
            </w:tcBorders>
          </w:tcPr>
          <w:p w14:paraId="7A4A87FA" w14:textId="77777777" w:rsidR="00447B66" w:rsidRDefault="00447B66">
            <w:pPr>
              <w:rPr>
                <w:b/>
              </w:rPr>
            </w:pPr>
            <w:r>
              <w:rPr>
                <w:b/>
              </w:rPr>
              <w:t>Prerequisite Test Cases:</w:t>
            </w:r>
          </w:p>
        </w:tc>
        <w:tc>
          <w:tcPr>
            <w:tcW w:w="7949" w:type="dxa"/>
            <w:gridSpan w:val="8"/>
            <w:tcBorders>
              <w:left w:val="nil"/>
            </w:tcBorders>
          </w:tcPr>
          <w:p w14:paraId="184F882B" w14:textId="77777777" w:rsidR="00447B66" w:rsidRDefault="00447B66"/>
        </w:tc>
      </w:tr>
      <w:tr w:rsidR="00447B66" w14:paraId="3DD64450" w14:textId="77777777">
        <w:trPr>
          <w:gridAfter w:val="1"/>
          <w:wAfter w:w="6" w:type="dxa"/>
          <w:cantSplit/>
          <w:trHeight w:val="509"/>
        </w:trPr>
        <w:tc>
          <w:tcPr>
            <w:tcW w:w="720" w:type="dxa"/>
            <w:tcBorders>
              <w:top w:val="nil"/>
              <w:left w:val="nil"/>
              <w:bottom w:val="nil"/>
            </w:tcBorders>
          </w:tcPr>
          <w:p w14:paraId="124ADC7E" w14:textId="77777777" w:rsidR="00447B66" w:rsidRDefault="00447B66">
            <w:pPr>
              <w:rPr>
                <w:b/>
              </w:rPr>
            </w:pPr>
          </w:p>
        </w:tc>
        <w:tc>
          <w:tcPr>
            <w:tcW w:w="2097" w:type="dxa"/>
            <w:gridSpan w:val="2"/>
            <w:tcBorders>
              <w:left w:val="nil"/>
            </w:tcBorders>
          </w:tcPr>
          <w:p w14:paraId="5CF9903C" w14:textId="77777777" w:rsidR="00447B66" w:rsidRDefault="00447B66">
            <w:pPr>
              <w:rPr>
                <w:b/>
              </w:rPr>
            </w:pPr>
            <w:r>
              <w:rPr>
                <w:b/>
              </w:rPr>
              <w:t>Prerequisite NPAC Setup:</w:t>
            </w:r>
          </w:p>
        </w:tc>
        <w:tc>
          <w:tcPr>
            <w:tcW w:w="7949" w:type="dxa"/>
            <w:gridSpan w:val="8"/>
            <w:tcBorders>
              <w:left w:val="nil"/>
            </w:tcBorders>
          </w:tcPr>
          <w:p w14:paraId="6D1F2C0E" w14:textId="77777777" w:rsidR="00447B66" w:rsidRDefault="00447B66">
            <w:pPr>
              <w:numPr>
                <w:ilvl w:val="0"/>
                <w:numId w:val="89"/>
              </w:numPr>
            </w:pPr>
            <w:r>
              <w:t>Verify that the SOA Notification Priority tunable parameters are set to the default values for both the Old and the New Service Provider.</w:t>
            </w:r>
          </w:p>
          <w:p w14:paraId="5FEA0241" w14:textId="77777777" w:rsidR="00447B66" w:rsidRDefault="00447B66">
            <w:pPr>
              <w:numPr>
                <w:ilvl w:val="0"/>
                <w:numId w:val="89"/>
              </w:numPr>
            </w:pPr>
            <w:r>
              <w:t>Verify that the ‘Long Business Days’ tunable parameter is defaulted to ‘Sunday through Saturday’.</w:t>
            </w:r>
          </w:p>
          <w:p w14:paraId="2F656A7B" w14:textId="77777777" w:rsidR="00447B66" w:rsidRDefault="00447B66">
            <w:pPr>
              <w:numPr>
                <w:ilvl w:val="0"/>
                <w:numId w:val="89"/>
              </w:numPr>
            </w:pPr>
            <w:r>
              <w:t>Verify that the New and Old Service Provider’s ‘Business Days’ tunable parameter is set to ‘LONG’.</w:t>
            </w:r>
          </w:p>
          <w:p w14:paraId="60B2B59E" w14:textId="77777777" w:rsidR="00447B66" w:rsidRDefault="00447B66">
            <w:pPr>
              <w:numPr>
                <w:ilvl w:val="0"/>
                <w:numId w:val="89"/>
              </w:numPr>
            </w:pPr>
            <w:r>
              <w:t>Verify that for the New Service Provider in this TC, their ‘Port-In Timer Type’ is set to ‘LONG’ in their Customer Profile.</w:t>
            </w:r>
          </w:p>
          <w:p w14:paraId="42EE4C6F" w14:textId="77777777" w:rsidR="00447B66" w:rsidRDefault="00447B66">
            <w:pPr>
              <w:numPr>
                <w:ilvl w:val="0"/>
                <w:numId w:val="89"/>
              </w:numPr>
            </w:pPr>
            <w:r>
              <w:t>Verify that for the Old Service Provider in this TC, their ‘Port-Out Timer Type’ is set to ‘LONG’ in their Customer Profile.</w:t>
            </w:r>
          </w:p>
          <w:p w14:paraId="4AF71697" w14:textId="77777777" w:rsidR="00447B66" w:rsidRDefault="00447B66">
            <w:pPr>
              <w:numPr>
                <w:ilvl w:val="0"/>
                <w:numId w:val="89"/>
              </w:numPr>
            </w:pPr>
            <w:r>
              <w:t xml:space="preserve">Verify that the New and Old Service Provider’s ‘SP Business Type’ is set to ‘LONG’ in their Customer Profile. </w:t>
            </w:r>
          </w:p>
          <w:p w14:paraId="042A77A6" w14:textId="77777777" w:rsidR="00447B66" w:rsidRDefault="00447B66">
            <w:pPr>
              <w:numPr>
                <w:ilvl w:val="0"/>
                <w:numId w:val="89"/>
              </w:numPr>
            </w:pPr>
            <w:r>
              <w:t>Verify the Initial Concurrence Timer is set to their lowest possible value, in order to expedite test verification.</w:t>
            </w:r>
          </w:p>
          <w:p w14:paraId="6C3CD825" w14:textId="77777777" w:rsidR="00447B66" w:rsidRDefault="00447B66">
            <w:pPr>
              <w:numPr>
                <w:ilvl w:val="0"/>
                <w:numId w:val="89"/>
              </w:numPr>
            </w:pPr>
            <w:r>
              <w:t>For the SV Create, specify a due date that is greater than or equal to the NPA-NXX Live Timestamp.</w:t>
            </w:r>
          </w:p>
          <w:p w14:paraId="753CF029" w14:textId="77777777" w:rsidR="008B08E8" w:rsidRDefault="008B08E8">
            <w:pPr>
              <w:numPr>
                <w:ilvl w:val="0"/>
                <w:numId w:val="89"/>
              </w:numPr>
            </w:pPr>
            <w:r>
              <w:t xml:space="preserve">Verify the SOA Supports SV Type, Optional Data support indicators and Medium Timer Support indicator are set to production values for the Service Provider under test.  To meet the objective of this test case if the service provider under test </w:t>
            </w:r>
            <w:r>
              <w:rPr>
                <w:i/>
              </w:rPr>
              <w:t>does</w:t>
            </w:r>
            <w:r>
              <w:t xml:space="preserve"> support MTI, this value should be set to false so that default Timer Type and Business Hours processing is followed.</w:t>
            </w:r>
          </w:p>
        </w:tc>
      </w:tr>
      <w:tr w:rsidR="00447B66" w14:paraId="16BCB4A9" w14:textId="77777777">
        <w:trPr>
          <w:gridAfter w:val="1"/>
          <w:wAfter w:w="6" w:type="dxa"/>
          <w:cantSplit/>
          <w:trHeight w:val="510"/>
        </w:trPr>
        <w:tc>
          <w:tcPr>
            <w:tcW w:w="720" w:type="dxa"/>
            <w:tcBorders>
              <w:top w:val="nil"/>
              <w:left w:val="nil"/>
              <w:bottom w:val="nil"/>
            </w:tcBorders>
          </w:tcPr>
          <w:p w14:paraId="60078ECC" w14:textId="77777777" w:rsidR="00447B66" w:rsidRDefault="00447B66">
            <w:pPr>
              <w:rPr>
                <w:b/>
              </w:rPr>
            </w:pPr>
          </w:p>
        </w:tc>
        <w:tc>
          <w:tcPr>
            <w:tcW w:w="2097" w:type="dxa"/>
            <w:gridSpan w:val="2"/>
          </w:tcPr>
          <w:p w14:paraId="1CFE0ADE" w14:textId="77777777" w:rsidR="00447B66" w:rsidRDefault="00447B66">
            <w:pPr>
              <w:rPr>
                <w:b/>
              </w:rPr>
            </w:pPr>
            <w:r>
              <w:rPr>
                <w:b/>
              </w:rPr>
              <w:t>Prerequisite SP Setup:</w:t>
            </w:r>
          </w:p>
        </w:tc>
        <w:tc>
          <w:tcPr>
            <w:tcW w:w="7949" w:type="dxa"/>
            <w:gridSpan w:val="8"/>
            <w:tcBorders>
              <w:left w:val="nil"/>
            </w:tcBorders>
          </w:tcPr>
          <w:p w14:paraId="58F3A98F" w14:textId="77777777" w:rsidR="00447B66" w:rsidRDefault="00447B66">
            <w:pPr>
              <w:pStyle w:val="List"/>
              <w:ind w:left="0" w:firstLine="0"/>
            </w:pPr>
            <w:r>
              <w:t>Verify that the respective NPA-NXX exists for which you are going to create an Inter-Service Provider Subscription Version.</w:t>
            </w:r>
          </w:p>
        </w:tc>
      </w:tr>
      <w:tr w:rsidR="00447B66" w14:paraId="401AFB5B" w14:textId="77777777">
        <w:trPr>
          <w:gridAfter w:val="1"/>
          <w:wAfter w:w="6" w:type="dxa"/>
        </w:trPr>
        <w:tc>
          <w:tcPr>
            <w:tcW w:w="720" w:type="dxa"/>
            <w:tcBorders>
              <w:top w:val="nil"/>
              <w:left w:val="nil"/>
              <w:bottom w:val="nil"/>
              <w:right w:val="nil"/>
            </w:tcBorders>
          </w:tcPr>
          <w:p w14:paraId="606B6579" w14:textId="77777777" w:rsidR="00447B66" w:rsidRDefault="00447B66">
            <w:pPr>
              <w:rPr>
                <w:b/>
              </w:rPr>
            </w:pPr>
          </w:p>
        </w:tc>
        <w:tc>
          <w:tcPr>
            <w:tcW w:w="2097" w:type="dxa"/>
            <w:gridSpan w:val="2"/>
            <w:tcBorders>
              <w:left w:val="nil"/>
              <w:bottom w:val="nil"/>
              <w:right w:val="nil"/>
            </w:tcBorders>
          </w:tcPr>
          <w:p w14:paraId="1320C800" w14:textId="77777777" w:rsidR="00447B66" w:rsidRDefault="00447B66">
            <w:pPr>
              <w:rPr>
                <w:b/>
              </w:rPr>
            </w:pPr>
          </w:p>
        </w:tc>
        <w:tc>
          <w:tcPr>
            <w:tcW w:w="7949" w:type="dxa"/>
            <w:gridSpan w:val="8"/>
            <w:tcBorders>
              <w:left w:val="nil"/>
              <w:bottom w:val="nil"/>
              <w:right w:val="nil"/>
            </w:tcBorders>
          </w:tcPr>
          <w:p w14:paraId="6BA550D5" w14:textId="77777777" w:rsidR="00447B66" w:rsidRDefault="00447B66">
            <w:pPr>
              <w:rPr>
                <w:b/>
              </w:rPr>
            </w:pPr>
          </w:p>
        </w:tc>
      </w:tr>
      <w:tr w:rsidR="00447B66" w14:paraId="792A9CE6" w14:textId="77777777">
        <w:trPr>
          <w:gridAfter w:val="4"/>
          <w:wAfter w:w="2103" w:type="dxa"/>
        </w:trPr>
        <w:tc>
          <w:tcPr>
            <w:tcW w:w="720" w:type="dxa"/>
            <w:tcBorders>
              <w:top w:val="nil"/>
              <w:left w:val="nil"/>
              <w:bottom w:val="nil"/>
              <w:right w:val="nil"/>
            </w:tcBorders>
          </w:tcPr>
          <w:p w14:paraId="6629B530" w14:textId="77777777" w:rsidR="00447B66" w:rsidRDefault="00447B66" w:rsidP="00741D3A">
            <w:pPr>
              <w:keepNext/>
              <w:rPr>
                <w:b/>
              </w:rPr>
            </w:pPr>
            <w:r>
              <w:rPr>
                <w:b/>
              </w:rPr>
              <w:lastRenderedPageBreak/>
              <w:t>D.</w:t>
            </w:r>
          </w:p>
        </w:tc>
        <w:tc>
          <w:tcPr>
            <w:tcW w:w="7949" w:type="dxa"/>
            <w:gridSpan w:val="7"/>
            <w:tcBorders>
              <w:top w:val="nil"/>
              <w:left w:val="nil"/>
              <w:bottom w:val="nil"/>
              <w:right w:val="nil"/>
            </w:tcBorders>
          </w:tcPr>
          <w:p w14:paraId="6918D830" w14:textId="77777777" w:rsidR="00447B66" w:rsidRDefault="00447B66" w:rsidP="00741D3A">
            <w:pPr>
              <w:keepNext/>
              <w:rPr>
                <w:b/>
              </w:rPr>
            </w:pPr>
            <w:r>
              <w:rPr>
                <w:b/>
              </w:rPr>
              <w:t>TEST STEPS and EXPECTED RESULTS</w:t>
            </w:r>
          </w:p>
        </w:tc>
      </w:tr>
      <w:tr w:rsidR="00447B66" w14:paraId="063FAC18" w14:textId="77777777">
        <w:trPr>
          <w:gridAfter w:val="2"/>
          <w:wAfter w:w="15" w:type="dxa"/>
          <w:trHeight w:val="509"/>
        </w:trPr>
        <w:tc>
          <w:tcPr>
            <w:tcW w:w="720" w:type="dxa"/>
          </w:tcPr>
          <w:p w14:paraId="72D2203C" w14:textId="77777777" w:rsidR="00447B66" w:rsidRDefault="00447B66" w:rsidP="00741D3A">
            <w:pPr>
              <w:keepNext/>
              <w:rPr>
                <w:b/>
                <w:sz w:val="16"/>
              </w:rPr>
            </w:pPr>
            <w:r>
              <w:rPr>
                <w:b/>
                <w:sz w:val="16"/>
              </w:rPr>
              <w:t>Row #</w:t>
            </w:r>
          </w:p>
        </w:tc>
        <w:tc>
          <w:tcPr>
            <w:tcW w:w="810" w:type="dxa"/>
            <w:tcBorders>
              <w:left w:val="nil"/>
            </w:tcBorders>
          </w:tcPr>
          <w:p w14:paraId="022B813B" w14:textId="77777777" w:rsidR="00447B66" w:rsidRDefault="00447B66" w:rsidP="00741D3A">
            <w:pPr>
              <w:keepNext/>
              <w:rPr>
                <w:b/>
                <w:sz w:val="18"/>
              </w:rPr>
            </w:pPr>
            <w:r>
              <w:rPr>
                <w:b/>
                <w:sz w:val="18"/>
              </w:rPr>
              <w:t>NPAC or SP</w:t>
            </w:r>
          </w:p>
        </w:tc>
        <w:tc>
          <w:tcPr>
            <w:tcW w:w="3150" w:type="dxa"/>
            <w:gridSpan w:val="2"/>
            <w:tcBorders>
              <w:left w:val="nil"/>
            </w:tcBorders>
          </w:tcPr>
          <w:p w14:paraId="5A096968" w14:textId="77777777" w:rsidR="00447B66" w:rsidRDefault="00447B66" w:rsidP="00741D3A">
            <w:pPr>
              <w:keepNext/>
              <w:rPr>
                <w:b/>
              </w:rPr>
            </w:pPr>
            <w:r>
              <w:rPr>
                <w:b/>
              </w:rPr>
              <w:t>Test Step</w:t>
            </w:r>
          </w:p>
          <w:p w14:paraId="361DA4BC" w14:textId="77777777" w:rsidR="00447B66" w:rsidRDefault="00447B66" w:rsidP="00741D3A">
            <w:pPr>
              <w:keepNext/>
              <w:rPr>
                <w:b/>
              </w:rPr>
            </w:pPr>
          </w:p>
        </w:tc>
        <w:tc>
          <w:tcPr>
            <w:tcW w:w="720" w:type="dxa"/>
            <w:gridSpan w:val="2"/>
          </w:tcPr>
          <w:p w14:paraId="2A4584A2" w14:textId="77777777" w:rsidR="00447B66" w:rsidRDefault="00447B66" w:rsidP="00741D3A">
            <w:pPr>
              <w:keepNext/>
              <w:rPr>
                <w:b/>
                <w:sz w:val="18"/>
              </w:rPr>
            </w:pPr>
            <w:r>
              <w:rPr>
                <w:b/>
                <w:sz w:val="18"/>
              </w:rPr>
              <w:t>NPAC or SP</w:t>
            </w:r>
          </w:p>
        </w:tc>
        <w:tc>
          <w:tcPr>
            <w:tcW w:w="5357" w:type="dxa"/>
            <w:gridSpan w:val="4"/>
            <w:tcBorders>
              <w:left w:val="nil"/>
            </w:tcBorders>
          </w:tcPr>
          <w:p w14:paraId="47FE0781" w14:textId="77777777" w:rsidR="00447B66" w:rsidRDefault="00447B66" w:rsidP="00741D3A">
            <w:pPr>
              <w:keepNext/>
              <w:rPr>
                <w:b/>
              </w:rPr>
            </w:pPr>
            <w:r>
              <w:rPr>
                <w:b/>
              </w:rPr>
              <w:t>Expected Result</w:t>
            </w:r>
          </w:p>
          <w:p w14:paraId="7772B2BB" w14:textId="77777777" w:rsidR="00447B66" w:rsidRDefault="00447B66" w:rsidP="00741D3A">
            <w:pPr>
              <w:keepNext/>
              <w:rPr>
                <w:b/>
              </w:rPr>
            </w:pPr>
          </w:p>
        </w:tc>
      </w:tr>
      <w:tr w:rsidR="00447B66" w14:paraId="3F5C663B" w14:textId="77777777">
        <w:trPr>
          <w:gridAfter w:val="2"/>
          <w:wAfter w:w="15" w:type="dxa"/>
          <w:trHeight w:val="509"/>
        </w:trPr>
        <w:tc>
          <w:tcPr>
            <w:tcW w:w="720" w:type="dxa"/>
          </w:tcPr>
          <w:p w14:paraId="53B9C772" w14:textId="77777777" w:rsidR="00447B66" w:rsidRDefault="00447B66">
            <w:pPr>
              <w:rPr>
                <w:bCs/>
              </w:rPr>
            </w:pPr>
            <w:r>
              <w:rPr>
                <w:bCs/>
              </w:rPr>
              <w:t>1.</w:t>
            </w:r>
          </w:p>
        </w:tc>
        <w:tc>
          <w:tcPr>
            <w:tcW w:w="810" w:type="dxa"/>
            <w:tcBorders>
              <w:left w:val="nil"/>
            </w:tcBorders>
          </w:tcPr>
          <w:p w14:paraId="19253922" w14:textId="77777777" w:rsidR="00447B66" w:rsidRDefault="00447B66">
            <w:pPr>
              <w:rPr>
                <w:bCs/>
              </w:rPr>
            </w:pPr>
            <w:r>
              <w:rPr>
                <w:bCs/>
              </w:rPr>
              <w:t>NPAC</w:t>
            </w:r>
          </w:p>
        </w:tc>
        <w:tc>
          <w:tcPr>
            <w:tcW w:w="3150" w:type="dxa"/>
            <w:gridSpan w:val="2"/>
            <w:tcBorders>
              <w:left w:val="nil"/>
            </w:tcBorders>
          </w:tcPr>
          <w:p w14:paraId="440D833A" w14:textId="77777777" w:rsidR="00447B66" w:rsidRDefault="00447B66">
            <w:pPr>
              <w:rPr>
                <w:bCs/>
              </w:rPr>
            </w:pPr>
            <w:r>
              <w:rPr>
                <w:bCs/>
              </w:rPr>
              <w:t>Using the NPAC OpGUI, NPAC Personnel modify the ‘Long Business Days’ tunable parameter such that it does not include today.</w:t>
            </w:r>
          </w:p>
        </w:tc>
        <w:tc>
          <w:tcPr>
            <w:tcW w:w="720" w:type="dxa"/>
            <w:gridSpan w:val="2"/>
          </w:tcPr>
          <w:p w14:paraId="5570128C" w14:textId="77777777" w:rsidR="00447B66" w:rsidRDefault="00447B66">
            <w:pPr>
              <w:rPr>
                <w:bCs/>
                <w:sz w:val="18"/>
              </w:rPr>
            </w:pPr>
            <w:r>
              <w:rPr>
                <w:bCs/>
                <w:sz w:val="18"/>
              </w:rPr>
              <w:t>NPAC</w:t>
            </w:r>
          </w:p>
        </w:tc>
        <w:tc>
          <w:tcPr>
            <w:tcW w:w="5357" w:type="dxa"/>
            <w:gridSpan w:val="4"/>
            <w:tcBorders>
              <w:left w:val="nil"/>
            </w:tcBorders>
          </w:tcPr>
          <w:p w14:paraId="478473D4" w14:textId="77777777" w:rsidR="00447B66" w:rsidRDefault="00447B66">
            <w:pPr>
              <w:rPr>
                <w:bCs/>
              </w:rPr>
            </w:pPr>
            <w:r>
              <w:rPr>
                <w:bCs/>
              </w:rPr>
              <w:t>The ‘Long Business Days’ tunable parameter is modified such that it does not include today.</w:t>
            </w:r>
          </w:p>
        </w:tc>
      </w:tr>
      <w:tr w:rsidR="00447B66" w14:paraId="07C17DFD" w14:textId="77777777">
        <w:trPr>
          <w:gridAfter w:val="2"/>
          <w:wAfter w:w="15" w:type="dxa"/>
          <w:trHeight w:val="509"/>
        </w:trPr>
        <w:tc>
          <w:tcPr>
            <w:tcW w:w="720" w:type="dxa"/>
          </w:tcPr>
          <w:p w14:paraId="56CAB395" w14:textId="77777777" w:rsidR="00447B66" w:rsidRDefault="00447B66">
            <w:pPr>
              <w:rPr>
                <w:sz w:val="16"/>
              </w:rPr>
            </w:pPr>
            <w:r>
              <w:rPr>
                <w:sz w:val="16"/>
              </w:rPr>
              <w:t>2.</w:t>
            </w:r>
          </w:p>
        </w:tc>
        <w:tc>
          <w:tcPr>
            <w:tcW w:w="810" w:type="dxa"/>
            <w:tcBorders>
              <w:left w:val="nil"/>
            </w:tcBorders>
          </w:tcPr>
          <w:p w14:paraId="39584647" w14:textId="77777777" w:rsidR="00447B66" w:rsidRDefault="00447B66">
            <w:pPr>
              <w:rPr>
                <w:sz w:val="18"/>
              </w:rPr>
            </w:pPr>
            <w:r>
              <w:rPr>
                <w:sz w:val="18"/>
              </w:rPr>
              <w:t>SP</w:t>
            </w:r>
          </w:p>
        </w:tc>
        <w:tc>
          <w:tcPr>
            <w:tcW w:w="3150" w:type="dxa"/>
            <w:gridSpan w:val="2"/>
            <w:tcBorders>
              <w:left w:val="nil"/>
            </w:tcBorders>
          </w:tcPr>
          <w:p w14:paraId="0A8CE1E5" w14:textId="77777777" w:rsidR="00447B66" w:rsidRDefault="00447B66">
            <w:pPr>
              <w:pStyle w:val="Header"/>
              <w:numPr>
                <w:ilvl w:val="0"/>
                <w:numId w:val="90"/>
              </w:numPr>
              <w:tabs>
                <w:tab w:val="clear" w:pos="4320"/>
                <w:tab w:val="clear" w:pos="8640"/>
              </w:tabs>
            </w:pPr>
            <w:r>
              <w:t>Using the SOA, Old SP Personnel submit an Inter-Service Provider subscription version Create request to the NPAC.</w:t>
            </w:r>
          </w:p>
          <w:p w14:paraId="59C2C856" w14:textId="77777777" w:rsidR="00447B66" w:rsidRDefault="00447B66" w:rsidP="00E06E7C">
            <w:pPr>
              <w:pStyle w:val="Header"/>
              <w:numPr>
                <w:ilvl w:val="0"/>
                <w:numId w:val="90"/>
              </w:numPr>
              <w:tabs>
                <w:tab w:val="clear" w:pos="4320"/>
                <w:tab w:val="clear" w:pos="8640"/>
              </w:tabs>
            </w:pPr>
            <w:r>
              <w:t xml:space="preserve">The SOA sends an M-ACTION subscriptionVersionOldSP-Create </w:t>
            </w:r>
            <w:r w:rsidR="00E06E7C">
              <w:t xml:space="preserve">in CMIP (or </w:t>
            </w:r>
            <w:r w:rsidR="00E06E7C" w:rsidRPr="00E06E7C">
              <w:t xml:space="preserve">OCRQ – OldSpCreateRequest </w:t>
            </w:r>
            <w:r w:rsidR="00E06E7C">
              <w:t xml:space="preserve">in XML) </w:t>
            </w:r>
            <w:r>
              <w:t xml:space="preserve">to the NPAC SMS. </w:t>
            </w:r>
          </w:p>
        </w:tc>
        <w:tc>
          <w:tcPr>
            <w:tcW w:w="720" w:type="dxa"/>
            <w:gridSpan w:val="2"/>
          </w:tcPr>
          <w:p w14:paraId="208C6349" w14:textId="77777777" w:rsidR="00447B66" w:rsidRDefault="00447B66">
            <w:pPr>
              <w:rPr>
                <w:sz w:val="18"/>
              </w:rPr>
            </w:pPr>
            <w:r>
              <w:rPr>
                <w:sz w:val="18"/>
              </w:rPr>
              <w:t>NPAC</w:t>
            </w:r>
          </w:p>
        </w:tc>
        <w:tc>
          <w:tcPr>
            <w:tcW w:w="5357" w:type="dxa"/>
            <w:gridSpan w:val="4"/>
            <w:tcBorders>
              <w:left w:val="nil"/>
            </w:tcBorders>
          </w:tcPr>
          <w:p w14:paraId="44C9AB68" w14:textId="77777777" w:rsidR="00447B66" w:rsidRDefault="00447B66">
            <w:pPr>
              <w:pStyle w:val="BodyText"/>
              <w:rPr>
                <w:b w:val="0"/>
              </w:rPr>
            </w:pPr>
            <w:r>
              <w:rPr>
                <w:b w:val="0"/>
              </w:rPr>
              <w:t xml:space="preserve">NPAC SMS receives the M-ACTION subscriptionVersionOldSP-Create request </w:t>
            </w:r>
            <w:r w:rsidR="00E06E7C" w:rsidRPr="00E06E7C">
              <w:rPr>
                <w:b w:val="0"/>
              </w:rPr>
              <w:t xml:space="preserve">in CMIP (or OCRQ – OldSpCreateRequest in XML) </w:t>
            </w:r>
            <w:r>
              <w:rPr>
                <w:b w:val="0"/>
              </w:rPr>
              <w:t>from the Old SP SOA and verifies that each attribute specified is valid according to system requirements.</w:t>
            </w:r>
          </w:p>
        </w:tc>
      </w:tr>
      <w:tr w:rsidR="00447B66" w14:paraId="4237837C" w14:textId="77777777">
        <w:trPr>
          <w:gridAfter w:val="2"/>
          <w:wAfter w:w="15" w:type="dxa"/>
          <w:trHeight w:val="509"/>
        </w:trPr>
        <w:tc>
          <w:tcPr>
            <w:tcW w:w="720" w:type="dxa"/>
          </w:tcPr>
          <w:p w14:paraId="250B1825" w14:textId="77777777" w:rsidR="00447B66" w:rsidRDefault="00447B66">
            <w:pPr>
              <w:rPr>
                <w:sz w:val="16"/>
              </w:rPr>
            </w:pPr>
            <w:r>
              <w:rPr>
                <w:sz w:val="16"/>
              </w:rPr>
              <w:t>3.</w:t>
            </w:r>
          </w:p>
        </w:tc>
        <w:tc>
          <w:tcPr>
            <w:tcW w:w="810" w:type="dxa"/>
            <w:tcBorders>
              <w:left w:val="nil"/>
            </w:tcBorders>
          </w:tcPr>
          <w:p w14:paraId="35AA16FD" w14:textId="77777777" w:rsidR="00447B66" w:rsidRDefault="00447B66">
            <w:pPr>
              <w:rPr>
                <w:sz w:val="18"/>
              </w:rPr>
            </w:pPr>
            <w:r>
              <w:rPr>
                <w:sz w:val="18"/>
              </w:rPr>
              <w:t>NPAC</w:t>
            </w:r>
          </w:p>
        </w:tc>
        <w:tc>
          <w:tcPr>
            <w:tcW w:w="3150" w:type="dxa"/>
            <w:gridSpan w:val="2"/>
            <w:tcBorders>
              <w:left w:val="nil"/>
            </w:tcBorders>
          </w:tcPr>
          <w:p w14:paraId="5940AFB1" w14:textId="77777777" w:rsidR="00447B66" w:rsidRDefault="00447B66">
            <w:r>
              <w:t>NPAC SMS issues an M-CREATE Request subscriptionVersionNPAC to itself to create the subscription version on the NPAC SMS.</w:t>
            </w:r>
          </w:p>
        </w:tc>
        <w:tc>
          <w:tcPr>
            <w:tcW w:w="720" w:type="dxa"/>
            <w:gridSpan w:val="2"/>
          </w:tcPr>
          <w:p w14:paraId="21A0F397" w14:textId="77777777" w:rsidR="00447B66" w:rsidRDefault="00447B66">
            <w:pPr>
              <w:rPr>
                <w:sz w:val="18"/>
              </w:rPr>
            </w:pPr>
            <w:r>
              <w:rPr>
                <w:sz w:val="18"/>
              </w:rPr>
              <w:t>NPAC</w:t>
            </w:r>
          </w:p>
        </w:tc>
        <w:tc>
          <w:tcPr>
            <w:tcW w:w="5357" w:type="dxa"/>
            <w:gridSpan w:val="4"/>
            <w:tcBorders>
              <w:left w:val="nil"/>
            </w:tcBorders>
          </w:tcPr>
          <w:p w14:paraId="36ADBCFA" w14:textId="77777777" w:rsidR="00447B66" w:rsidRDefault="00447B66">
            <w:pPr>
              <w:pStyle w:val="BodyText"/>
              <w:rPr>
                <w:b w:val="0"/>
              </w:rPr>
            </w:pPr>
            <w:r>
              <w:rPr>
                <w:b w:val="0"/>
              </w:rPr>
              <w:t>NPAC SMS receives the M-CREATE Request subscriptionVersionNPAC and issues an M-CREATE Response subscriptionVersionNPAC to itself to set the subscription version status to ‘pending’ and set the subscriptionOldSP-AuthorizationTimeStamp and subscriptionModifiedTimeStamp to the current date and time.</w:t>
            </w:r>
          </w:p>
        </w:tc>
      </w:tr>
      <w:tr w:rsidR="00447B66" w14:paraId="571B70DA" w14:textId="77777777">
        <w:trPr>
          <w:gridAfter w:val="2"/>
          <w:wAfter w:w="15" w:type="dxa"/>
          <w:trHeight w:val="509"/>
        </w:trPr>
        <w:tc>
          <w:tcPr>
            <w:tcW w:w="720" w:type="dxa"/>
          </w:tcPr>
          <w:p w14:paraId="66BBFC85" w14:textId="77777777" w:rsidR="00447B66" w:rsidRDefault="00447B66">
            <w:pPr>
              <w:rPr>
                <w:sz w:val="16"/>
              </w:rPr>
            </w:pPr>
            <w:r>
              <w:rPr>
                <w:sz w:val="16"/>
              </w:rPr>
              <w:t>4.</w:t>
            </w:r>
          </w:p>
        </w:tc>
        <w:tc>
          <w:tcPr>
            <w:tcW w:w="810" w:type="dxa"/>
            <w:tcBorders>
              <w:left w:val="nil"/>
            </w:tcBorders>
          </w:tcPr>
          <w:p w14:paraId="54D3574D" w14:textId="77777777" w:rsidR="00447B66" w:rsidRDefault="00447B66">
            <w:pPr>
              <w:rPr>
                <w:sz w:val="18"/>
              </w:rPr>
            </w:pPr>
            <w:r>
              <w:rPr>
                <w:sz w:val="18"/>
              </w:rPr>
              <w:t>NPAC</w:t>
            </w:r>
          </w:p>
        </w:tc>
        <w:tc>
          <w:tcPr>
            <w:tcW w:w="3150" w:type="dxa"/>
            <w:gridSpan w:val="2"/>
            <w:tcBorders>
              <w:left w:val="nil"/>
            </w:tcBorders>
          </w:tcPr>
          <w:p w14:paraId="4AC90EC5" w14:textId="77777777" w:rsidR="00447B66" w:rsidRDefault="00447B66">
            <w:r>
              <w:t xml:space="preserve">NPAC SMS issues an M-ACTION subscriptionVersionOldSP-Create Response </w:t>
            </w:r>
            <w:r w:rsidR="00E06E7C">
              <w:t xml:space="preserve">in CMIP (or </w:t>
            </w:r>
            <w:r w:rsidR="00E06E7C" w:rsidRPr="00E06E7C">
              <w:t xml:space="preserve">OCRR – OldSpCreateReply </w:t>
            </w:r>
            <w:r w:rsidR="00E06E7C">
              <w:t xml:space="preserve">in XML) </w:t>
            </w:r>
            <w:r>
              <w:t>to the Old SP SOA indicating the subscription version was successfully created.</w:t>
            </w:r>
          </w:p>
        </w:tc>
        <w:tc>
          <w:tcPr>
            <w:tcW w:w="720" w:type="dxa"/>
            <w:gridSpan w:val="2"/>
          </w:tcPr>
          <w:p w14:paraId="1E4887B1" w14:textId="77777777" w:rsidR="00447B66" w:rsidRDefault="00447B66">
            <w:pPr>
              <w:rPr>
                <w:sz w:val="18"/>
              </w:rPr>
            </w:pPr>
            <w:r>
              <w:rPr>
                <w:sz w:val="18"/>
              </w:rPr>
              <w:t>SP</w:t>
            </w:r>
          </w:p>
        </w:tc>
        <w:tc>
          <w:tcPr>
            <w:tcW w:w="5357" w:type="dxa"/>
            <w:gridSpan w:val="4"/>
            <w:tcBorders>
              <w:left w:val="nil"/>
            </w:tcBorders>
          </w:tcPr>
          <w:p w14:paraId="5F8A48E5" w14:textId="77777777" w:rsidR="00447B66" w:rsidRDefault="00447B66">
            <w:pPr>
              <w:pStyle w:val="BodyText"/>
              <w:rPr>
                <w:b w:val="0"/>
              </w:rPr>
            </w:pPr>
            <w:r>
              <w:rPr>
                <w:b w:val="0"/>
              </w:rPr>
              <w:t xml:space="preserve">Old SP SOA receives the M-ACTION subscriptionVersionOldSP-Create Response </w:t>
            </w:r>
            <w:r w:rsidR="00E06E7C" w:rsidRPr="00E06E7C">
              <w:rPr>
                <w:b w:val="0"/>
              </w:rPr>
              <w:t xml:space="preserve">in CMIP (or OCRR – OldSpCreateReply in XML) </w:t>
            </w:r>
            <w:r>
              <w:rPr>
                <w:b w:val="0"/>
              </w:rPr>
              <w:t>from the NPAC SMS indicating the subscription version was successfully created, the status is ‘pending’ and the subscriptionOldSP-AuthorizationTimeStamp and subscriptionModifiedTimeStamp were set appropriately.</w:t>
            </w:r>
          </w:p>
        </w:tc>
      </w:tr>
      <w:tr w:rsidR="00447B66" w14:paraId="07BFAEBC" w14:textId="77777777">
        <w:trPr>
          <w:gridAfter w:val="2"/>
          <w:wAfter w:w="15" w:type="dxa"/>
          <w:trHeight w:val="509"/>
        </w:trPr>
        <w:tc>
          <w:tcPr>
            <w:tcW w:w="720" w:type="dxa"/>
          </w:tcPr>
          <w:p w14:paraId="52C5381B" w14:textId="77777777" w:rsidR="00447B66" w:rsidRDefault="00447B66">
            <w:pPr>
              <w:rPr>
                <w:sz w:val="16"/>
              </w:rPr>
            </w:pPr>
            <w:r>
              <w:rPr>
                <w:sz w:val="16"/>
              </w:rPr>
              <w:t>5.</w:t>
            </w:r>
          </w:p>
        </w:tc>
        <w:tc>
          <w:tcPr>
            <w:tcW w:w="810" w:type="dxa"/>
            <w:tcBorders>
              <w:left w:val="nil"/>
            </w:tcBorders>
          </w:tcPr>
          <w:p w14:paraId="730646A3" w14:textId="77777777" w:rsidR="00447B66" w:rsidRDefault="00447B66">
            <w:pPr>
              <w:rPr>
                <w:sz w:val="18"/>
              </w:rPr>
            </w:pPr>
            <w:r>
              <w:rPr>
                <w:sz w:val="18"/>
              </w:rPr>
              <w:t>NPAC</w:t>
            </w:r>
          </w:p>
        </w:tc>
        <w:tc>
          <w:tcPr>
            <w:tcW w:w="3150" w:type="dxa"/>
            <w:gridSpan w:val="2"/>
            <w:tcBorders>
              <w:left w:val="nil"/>
            </w:tcBorders>
          </w:tcPr>
          <w:p w14:paraId="52D0CB75" w14:textId="77777777" w:rsidR="00447B66" w:rsidRDefault="00447B66">
            <w:r>
              <w:t>NPAC SMS issues an M-EVENT-REPORT to the Old SP based on their Customer TN Range Notification Indicator.</w:t>
            </w:r>
          </w:p>
          <w:p w14:paraId="2F1A253E" w14:textId="77777777" w:rsidR="00447B66" w:rsidRDefault="00447B66" w:rsidP="00E06E7C">
            <w:pPr>
              <w:numPr>
                <w:ilvl w:val="0"/>
                <w:numId w:val="9"/>
              </w:numPr>
            </w:pPr>
            <w:r>
              <w:t>If the setting is TRUE, the NPAC SMS issues an M-EVENT-REPORT subscriptionVersionRangeObjectCreation</w:t>
            </w:r>
            <w:r w:rsidR="00E06E7C">
              <w:t xml:space="preserve"> in CMIP (or </w:t>
            </w:r>
            <w:r w:rsidR="00E06E7C" w:rsidRPr="00E06E7C">
              <w:t>VOCN – SvObjectCreationNotification</w:t>
            </w:r>
            <w:r w:rsidR="00E06E7C">
              <w:t xml:space="preserve"> in XML)</w:t>
            </w:r>
            <w:r>
              <w:t>.</w:t>
            </w:r>
          </w:p>
          <w:p w14:paraId="191377EB" w14:textId="77777777" w:rsidR="00447B66" w:rsidRDefault="00447B66">
            <w:pPr>
              <w:numPr>
                <w:ilvl w:val="0"/>
                <w:numId w:val="9"/>
              </w:numPr>
            </w:pPr>
            <w:r>
              <w:t xml:space="preserve">If the setting is FALSE the NPAC SMS issues an M-EVENT-REPORT objectCreation </w:t>
            </w:r>
            <w:r w:rsidR="00B63769">
              <w:t xml:space="preserve">in CMIP (or </w:t>
            </w:r>
            <w:r w:rsidR="00B63769" w:rsidRPr="008A4C6E">
              <w:t xml:space="preserve">VOCN – SvObjectCreationNotification </w:t>
            </w:r>
            <w:r w:rsidR="00B63769">
              <w:t>in XML).</w:t>
            </w:r>
          </w:p>
        </w:tc>
        <w:tc>
          <w:tcPr>
            <w:tcW w:w="720" w:type="dxa"/>
            <w:gridSpan w:val="2"/>
          </w:tcPr>
          <w:p w14:paraId="1AEC3549" w14:textId="77777777" w:rsidR="00447B66" w:rsidRDefault="00447B66">
            <w:pPr>
              <w:rPr>
                <w:sz w:val="18"/>
              </w:rPr>
            </w:pPr>
            <w:r>
              <w:rPr>
                <w:sz w:val="18"/>
              </w:rPr>
              <w:t>SP</w:t>
            </w:r>
          </w:p>
        </w:tc>
        <w:tc>
          <w:tcPr>
            <w:tcW w:w="5357" w:type="dxa"/>
            <w:gridSpan w:val="4"/>
            <w:tcBorders>
              <w:left w:val="nil"/>
            </w:tcBorders>
          </w:tcPr>
          <w:p w14:paraId="72C4ECDC" w14:textId="77777777" w:rsidR="00447B66" w:rsidRDefault="00447B66">
            <w:pPr>
              <w:pStyle w:val="BodyText"/>
              <w:rPr>
                <w:b w:val="0"/>
              </w:rPr>
            </w:pPr>
            <w:r>
              <w:rPr>
                <w:b w:val="0"/>
              </w:rPr>
              <w:t xml:space="preserve">Old SP SOA receives the M-EVENT-REPORT </w:t>
            </w:r>
            <w:r w:rsidR="00E06E7C" w:rsidRPr="00E06E7C">
              <w:rPr>
                <w:b w:val="0"/>
              </w:rPr>
              <w:t>in CMIP (or VOCN – SvObjectCreationNotification in XML)</w:t>
            </w:r>
            <w:r w:rsidR="00E06E7C">
              <w:rPr>
                <w:b w:val="0"/>
              </w:rPr>
              <w:t xml:space="preserve"> </w:t>
            </w:r>
            <w:r>
              <w:rPr>
                <w:b w:val="0"/>
              </w:rPr>
              <w:t>from the NPAC SMS.</w:t>
            </w:r>
          </w:p>
        </w:tc>
      </w:tr>
      <w:tr w:rsidR="00447B66" w14:paraId="5D5C410C" w14:textId="77777777">
        <w:trPr>
          <w:gridAfter w:val="2"/>
          <w:wAfter w:w="15" w:type="dxa"/>
          <w:trHeight w:val="509"/>
        </w:trPr>
        <w:tc>
          <w:tcPr>
            <w:tcW w:w="720" w:type="dxa"/>
          </w:tcPr>
          <w:p w14:paraId="5F9F0AAE" w14:textId="77777777" w:rsidR="00447B66" w:rsidRDefault="00447B66">
            <w:pPr>
              <w:rPr>
                <w:sz w:val="16"/>
              </w:rPr>
            </w:pPr>
            <w:r>
              <w:rPr>
                <w:sz w:val="16"/>
              </w:rPr>
              <w:t>6.</w:t>
            </w:r>
          </w:p>
        </w:tc>
        <w:tc>
          <w:tcPr>
            <w:tcW w:w="810" w:type="dxa"/>
            <w:tcBorders>
              <w:left w:val="nil"/>
            </w:tcBorders>
          </w:tcPr>
          <w:p w14:paraId="7369B1BD" w14:textId="77777777" w:rsidR="00447B66" w:rsidRDefault="00447B66">
            <w:pPr>
              <w:rPr>
                <w:sz w:val="18"/>
              </w:rPr>
            </w:pPr>
            <w:r>
              <w:rPr>
                <w:sz w:val="18"/>
              </w:rPr>
              <w:t>SP</w:t>
            </w:r>
          </w:p>
        </w:tc>
        <w:tc>
          <w:tcPr>
            <w:tcW w:w="3150" w:type="dxa"/>
            <w:gridSpan w:val="2"/>
            <w:tcBorders>
              <w:left w:val="nil"/>
            </w:tcBorders>
          </w:tcPr>
          <w:p w14:paraId="38D49B84" w14:textId="77777777" w:rsidR="00447B66" w:rsidRDefault="00447B66">
            <w:r>
              <w:t xml:space="preserve">Old SP SOA issues an M-EVENT-REPORT Confirmation </w:t>
            </w:r>
            <w:r w:rsidR="00E06E7C">
              <w:t xml:space="preserve">in CMIP (or </w:t>
            </w:r>
            <w:r w:rsidR="00E06E7C" w:rsidRPr="00E06E7C">
              <w:t>NOTR – NotificationReply</w:t>
            </w:r>
            <w:r w:rsidR="00E06E7C">
              <w:t xml:space="preserve"> in XML) </w:t>
            </w:r>
            <w:r>
              <w:t>to the NPAC SMS indicating it successfully received the M-</w:t>
            </w:r>
            <w:r>
              <w:lastRenderedPageBreak/>
              <w:t>EVENT-REPORT from the NPAC SMS.</w:t>
            </w:r>
          </w:p>
        </w:tc>
        <w:tc>
          <w:tcPr>
            <w:tcW w:w="720" w:type="dxa"/>
            <w:gridSpan w:val="2"/>
          </w:tcPr>
          <w:p w14:paraId="4F5EFA88" w14:textId="77777777" w:rsidR="00447B66" w:rsidRDefault="00447B66">
            <w:pPr>
              <w:rPr>
                <w:sz w:val="18"/>
              </w:rPr>
            </w:pPr>
            <w:r>
              <w:rPr>
                <w:sz w:val="18"/>
              </w:rPr>
              <w:lastRenderedPageBreak/>
              <w:t>NPAC</w:t>
            </w:r>
          </w:p>
        </w:tc>
        <w:tc>
          <w:tcPr>
            <w:tcW w:w="5357" w:type="dxa"/>
            <w:gridSpan w:val="4"/>
            <w:tcBorders>
              <w:left w:val="nil"/>
            </w:tcBorders>
          </w:tcPr>
          <w:p w14:paraId="09BE1C9C" w14:textId="77777777" w:rsidR="00447B66" w:rsidRDefault="00447B66">
            <w:pPr>
              <w:pStyle w:val="BodyText"/>
              <w:rPr>
                <w:b w:val="0"/>
              </w:rPr>
            </w:pPr>
            <w:r>
              <w:rPr>
                <w:b w:val="0"/>
              </w:rPr>
              <w:t xml:space="preserve">NPAC SMS receives the M-EVENT-REPORT Confirmation </w:t>
            </w:r>
            <w:r w:rsidR="00E06E7C" w:rsidRPr="00E06E7C">
              <w:rPr>
                <w:b w:val="0"/>
              </w:rPr>
              <w:t>in CMIP (or NOTR – NotificationReply in XML)</w:t>
            </w:r>
            <w:r w:rsidR="00E06E7C">
              <w:rPr>
                <w:b w:val="0"/>
              </w:rPr>
              <w:t xml:space="preserve"> </w:t>
            </w:r>
            <w:r>
              <w:rPr>
                <w:b w:val="0"/>
              </w:rPr>
              <w:t>from the New SP SOA.</w:t>
            </w:r>
          </w:p>
        </w:tc>
      </w:tr>
      <w:tr w:rsidR="00447B66" w14:paraId="13486D58" w14:textId="77777777">
        <w:trPr>
          <w:gridAfter w:val="2"/>
          <w:wAfter w:w="15" w:type="dxa"/>
          <w:trHeight w:val="509"/>
        </w:trPr>
        <w:tc>
          <w:tcPr>
            <w:tcW w:w="720" w:type="dxa"/>
          </w:tcPr>
          <w:p w14:paraId="373841ED" w14:textId="77777777" w:rsidR="00447B66" w:rsidRDefault="00447B66">
            <w:pPr>
              <w:rPr>
                <w:sz w:val="16"/>
              </w:rPr>
            </w:pPr>
            <w:r>
              <w:rPr>
                <w:sz w:val="16"/>
              </w:rPr>
              <w:lastRenderedPageBreak/>
              <w:t>7.</w:t>
            </w:r>
          </w:p>
        </w:tc>
        <w:tc>
          <w:tcPr>
            <w:tcW w:w="810" w:type="dxa"/>
            <w:tcBorders>
              <w:left w:val="nil"/>
            </w:tcBorders>
          </w:tcPr>
          <w:p w14:paraId="0445EF67" w14:textId="77777777" w:rsidR="00447B66" w:rsidRDefault="00447B66">
            <w:pPr>
              <w:rPr>
                <w:sz w:val="18"/>
              </w:rPr>
            </w:pPr>
            <w:r>
              <w:rPr>
                <w:sz w:val="18"/>
              </w:rPr>
              <w:t>NPAC</w:t>
            </w:r>
          </w:p>
        </w:tc>
        <w:tc>
          <w:tcPr>
            <w:tcW w:w="3150" w:type="dxa"/>
            <w:gridSpan w:val="2"/>
            <w:tcBorders>
              <w:left w:val="nil"/>
            </w:tcBorders>
          </w:tcPr>
          <w:p w14:paraId="09FDEEC7" w14:textId="77777777" w:rsidR="00447B66" w:rsidRDefault="00447B66">
            <w:pPr>
              <w:numPr>
                <w:ilvl w:val="0"/>
                <w:numId w:val="91"/>
              </w:numPr>
            </w:pPr>
            <w:r>
              <w:t>NPAC SMS issues an M-EVENT-REPORT to the New SP SOA based on their Customer TN Range Notification Indicator.</w:t>
            </w:r>
          </w:p>
          <w:p w14:paraId="6DBE1026" w14:textId="77777777" w:rsidR="00447B66" w:rsidRDefault="00447B66">
            <w:pPr>
              <w:numPr>
                <w:ilvl w:val="0"/>
                <w:numId w:val="316"/>
              </w:numPr>
            </w:pPr>
            <w:r>
              <w:t>If the setting is TRUE, the NPAC SMS issues an M-EVENT-REPORT subscriptionVersionRangeObjectCreation</w:t>
            </w:r>
            <w:r w:rsidR="00E06E7C">
              <w:t xml:space="preserve"> in CMIP (or </w:t>
            </w:r>
            <w:r w:rsidR="00E06E7C" w:rsidRPr="00E06E7C">
              <w:t>VOCN – SvObjectCreationNotification</w:t>
            </w:r>
            <w:r w:rsidR="00E06E7C">
              <w:t xml:space="preserve"> in XML)</w:t>
            </w:r>
            <w:r>
              <w:t>.</w:t>
            </w:r>
          </w:p>
          <w:p w14:paraId="2F7E6310" w14:textId="77777777" w:rsidR="00447B66" w:rsidRDefault="00447B66">
            <w:pPr>
              <w:numPr>
                <w:ilvl w:val="0"/>
                <w:numId w:val="316"/>
              </w:numPr>
            </w:pPr>
            <w:r>
              <w:t xml:space="preserve">If the setting is FALSE the NPAC SMS issues an M-EVENT-REPORT objectCreation </w:t>
            </w:r>
            <w:r w:rsidR="00B63769">
              <w:t xml:space="preserve">in CMIP (or </w:t>
            </w:r>
            <w:r w:rsidR="00B63769" w:rsidRPr="008A4C6E">
              <w:t xml:space="preserve">VOCN – SvObjectCreationNotification </w:t>
            </w:r>
            <w:r w:rsidR="00B63769">
              <w:t>in XML).</w:t>
            </w:r>
          </w:p>
          <w:p w14:paraId="1EAB2DF6" w14:textId="77777777" w:rsidR="00447B66" w:rsidRDefault="00447B66">
            <w:pPr>
              <w:numPr>
                <w:ilvl w:val="0"/>
                <w:numId w:val="91"/>
              </w:numPr>
            </w:pPr>
            <w:r>
              <w:t>NPAC SMS sets the Initial Concurrence Window timer for this Subscription Version based on the New Service Provider Port-In Timer Type and SP Business Type and the Old Service Provider Port-Out Timer Type and SP Business Type settings in their respective Customer Profiles.</w:t>
            </w:r>
          </w:p>
        </w:tc>
        <w:tc>
          <w:tcPr>
            <w:tcW w:w="720" w:type="dxa"/>
            <w:gridSpan w:val="2"/>
          </w:tcPr>
          <w:p w14:paraId="280F0558" w14:textId="77777777" w:rsidR="00447B66" w:rsidRDefault="00447B66">
            <w:pPr>
              <w:rPr>
                <w:sz w:val="18"/>
              </w:rPr>
            </w:pPr>
            <w:r>
              <w:rPr>
                <w:sz w:val="18"/>
              </w:rPr>
              <w:t>SP</w:t>
            </w:r>
          </w:p>
        </w:tc>
        <w:tc>
          <w:tcPr>
            <w:tcW w:w="5357" w:type="dxa"/>
            <w:gridSpan w:val="4"/>
            <w:tcBorders>
              <w:left w:val="nil"/>
            </w:tcBorders>
          </w:tcPr>
          <w:p w14:paraId="634CC5AD" w14:textId="77777777" w:rsidR="00447B66" w:rsidRDefault="00447B66">
            <w:pPr>
              <w:rPr>
                <w:bCs/>
              </w:rPr>
            </w:pPr>
            <w:r>
              <w:rPr>
                <w:bCs/>
              </w:rPr>
              <w:t xml:space="preserve">New SP SOA receives the M-EVENT-REPORT </w:t>
            </w:r>
            <w:r w:rsidR="00E06E7C" w:rsidRPr="00E06E7C">
              <w:rPr>
                <w:bCs/>
              </w:rPr>
              <w:t>in CMIP (or VOCN – SvObjectCreationNotification in XML)</w:t>
            </w:r>
            <w:r w:rsidR="00E06E7C">
              <w:rPr>
                <w:bCs/>
              </w:rPr>
              <w:t xml:space="preserve"> </w:t>
            </w:r>
            <w:r>
              <w:rPr>
                <w:bCs/>
              </w:rPr>
              <w:t xml:space="preserve">from the NPAC SMS. </w:t>
            </w:r>
          </w:p>
        </w:tc>
      </w:tr>
      <w:tr w:rsidR="00447B66" w14:paraId="15FF8513" w14:textId="77777777">
        <w:trPr>
          <w:gridAfter w:val="2"/>
          <w:wAfter w:w="15" w:type="dxa"/>
          <w:trHeight w:val="509"/>
        </w:trPr>
        <w:tc>
          <w:tcPr>
            <w:tcW w:w="720" w:type="dxa"/>
          </w:tcPr>
          <w:p w14:paraId="5C97873C" w14:textId="77777777" w:rsidR="00447B66" w:rsidRDefault="00447B66">
            <w:pPr>
              <w:rPr>
                <w:sz w:val="16"/>
              </w:rPr>
            </w:pPr>
            <w:r>
              <w:rPr>
                <w:sz w:val="16"/>
              </w:rPr>
              <w:t>8.</w:t>
            </w:r>
          </w:p>
        </w:tc>
        <w:tc>
          <w:tcPr>
            <w:tcW w:w="810" w:type="dxa"/>
            <w:tcBorders>
              <w:left w:val="nil"/>
            </w:tcBorders>
          </w:tcPr>
          <w:p w14:paraId="3C2BE077" w14:textId="77777777" w:rsidR="00447B66" w:rsidRDefault="00447B66">
            <w:pPr>
              <w:rPr>
                <w:sz w:val="18"/>
              </w:rPr>
            </w:pPr>
            <w:r>
              <w:rPr>
                <w:sz w:val="18"/>
              </w:rPr>
              <w:t>SP</w:t>
            </w:r>
          </w:p>
        </w:tc>
        <w:tc>
          <w:tcPr>
            <w:tcW w:w="3150" w:type="dxa"/>
            <w:gridSpan w:val="2"/>
            <w:tcBorders>
              <w:left w:val="nil"/>
            </w:tcBorders>
          </w:tcPr>
          <w:p w14:paraId="7A4EFCA2" w14:textId="77777777" w:rsidR="00447B66" w:rsidRDefault="00447B66">
            <w:r>
              <w:t xml:space="preserve">New SP SOA issues M-EVENT-REPORT Confirmation(s) </w:t>
            </w:r>
            <w:r w:rsidR="00E06E7C" w:rsidRPr="00E06E7C">
              <w:t>in CMIP (or NOTR – NotificationReply in XML)</w:t>
            </w:r>
            <w:r w:rsidR="00E06E7C">
              <w:t xml:space="preserve"> </w:t>
            </w:r>
            <w:r>
              <w:t>indicating it successfully received the M-EVENT-REPORT from the NPAC SMS.</w:t>
            </w:r>
          </w:p>
        </w:tc>
        <w:tc>
          <w:tcPr>
            <w:tcW w:w="720" w:type="dxa"/>
            <w:gridSpan w:val="2"/>
          </w:tcPr>
          <w:p w14:paraId="433ED706" w14:textId="77777777" w:rsidR="00447B66" w:rsidRDefault="00447B66">
            <w:pPr>
              <w:rPr>
                <w:sz w:val="18"/>
              </w:rPr>
            </w:pPr>
            <w:r>
              <w:rPr>
                <w:sz w:val="18"/>
              </w:rPr>
              <w:t>NPAC</w:t>
            </w:r>
          </w:p>
        </w:tc>
        <w:tc>
          <w:tcPr>
            <w:tcW w:w="5357" w:type="dxa"/>
            <w:gridSpan w:val="4"/>
            <w:tcBorders>
              <w:left w:val="nil"/>
            </w:tcBorders>
          </w:tcPr>
          <w:p w14:paraId="5CCBEAE7" w14:textId="77777777" w:rsidR="00447B66" w:rsidRDefault="00447B66">
            <w:pPr>
              <w:pStyle w:val="BodyText"/>
              <w:rPr>
                <w:b w:val="0"/>
              </w:rPr>
            </w:pPr>
            <w:r>
              <w:rPr>
                <w:b w:val="0"/>
              </w:rPr>
              <w:t xml:space="preserve">NPAC SMS receives the M-EVENT-REPORT Confirmation(s) </w:t>
            </w:r>
            <w:r w:rsidR="00E06E7C">
              <w:rPr>
                <w:b w:val="0"/>
              </w:rPr>
              <w:t xml:space="preserve">in CMIP (or </w:t>
            </w:r>
            <w:r w:rsidR="00E06E7C" w:rsidRPr="00E06E7C">
              <w:rPr>
                <w:b w:val="0"/>
              </w:rPr>
              <w:t xml:space="preserve">NOTR – NotificationReply </w:t>
            </w:r>
            <w:r w:rsidR="00E06E7C">
              <w:rPr>
                <w:b w:val="0"/>
              </w:rPr>
              <w:t xml:space="preserve">in XML) </w:t>
            </w:r>
            <w:r>
              <w:rPr>
                <w:b w:val="0"/>
              </w:rPr>
              <w:t>from the New SP SOA.</w:t>
            </w:r>
          </w:p>
        </w:tc>
      </w:tr>
      <w:tr w:rsidR="00447B66" w14:paraId="57BAE383" w14:textId="77777777">
        <w:trPr>
          <w:gridAfter w:val="2"/>
          <w:wAfter w:w="15" w:type="dxa"/>
          <w:trHeight w:val="509"/>
        </w:trPr>
        <w:tc>
          <w:tcPr>
            <w:tcW w:w="720" w:type="dxa"/>
          </w:tcPr>
          <w:p w14:paraId="06A0E5A0" w14:textId="77777777" w:rsidR="00447B66" w:rsidRDefault="00447B66">
            <w:pPr>
              <w:rPr>
                <w:sz w:val="16"/>
              </w:rPr>
            </w:pPr>
            <w:r>
              <w:rPr>
                <w:sz w:val="16"/>
              </w:rPr>
              <w:t>9.</w:t>
            </w:r>
          </w:p>
        </w:tc>
        <w:tc>
          <w:tcPr>
            <w:tcW w:w="810" w:type="dxa"/>
            <w:tcBorders>
              <w:left w:val="nil"/>
            </w:tcBorders>
          </w:tcPr>
          <w:p w14:paraId="6595D5AF" w14:textId="77777777" w:rsidR="00447B66" w:rsidRDefault="00447B66">
            <w:pPr>
              <w:rPr>
                <w:sz w:val="18"/>
              </w:rPr>
            </w:pPr>
            <w:r>
              <w:rPr>
                <w:sz w:val="18"/>
              </w:rPr>
              <w:t>SP</w:t>
            </w:r>
          </w:p>
        </w:tc>
        <w:tc>
          <w:tcPr>
            <w:tcW w:w="3150" w:type="dxa"/>
            <w:gridSpan w:val="2"/>
            <w:tcBorders>
              <w:left w:val="nil"/>
            </w:tcBorders>
          </w:tcPr>
          <w:p w14:paraId="40337B02" w14:textId="77777777" w:rsidR="00447B66" w:rsidRDefault="00447B66">
            <w:r>
              <w:t xml:space="preserve">New SP SOA </w:t>
            </w:r>
            <w:r>
              <w:rPr>
                <w:b/>
                <w:bCs/>
              </w:rPr>
              <w:t>does not</w:t>
            </w:r>
            <w:r>
              <w:t xml:space="preserve"> respond to the create request.</w:t>
            </w:r>
          </w:p>
        </w:tc>
        <w:tc>
          <w:tcPr>
            <w:tcW w:w="720" w:type="dxa"/>
            <w:gridSpan w:val="2"/>
          </w:tcPr>
          <w:p w14:paraId="1202CCCD" w14:textId="77777777" w:rsidR="00447B66" w:rsidRDefault="00447B66">
            <w:pPr>
              <w:rPr>
                <w:sz w:val="18"/>
              </w:rPr>
            </w:pPr>
          </w:p>
        </w:tc>
        <w:tc>
          <w:tcPr>
            <w:tcW w:w="5357" w:type="dxa"/>
            <w:gridSpan w:val="4"/>
            <w:tcBorders>
              <w:left w:val="nil"/>
            </w:tcBorders>
          </w:tcPr>
          <w:p w14:paraId="10779C7B" w14:textId="77777777" w:rsidR="00447B66" w:rsidRDefault="00447B66">
            <w:pPr>
              <w:pStyle w:val="BodyText"/>
              <w:rPr>
                <w:b w:val="0"/>
              </w:rPr>
            </w:pPr>
          </w:p>
        </w:tc>
      </w:tr>
      <w:tr w:rsidR="00447B66" w14:paraId="51F971E2" w14:textId="77777777">
        <w:trPr>
          <w:gridAfter w:val="2"/>
          <w:wAfter w:w="15" w:type="dxa"/>
          <w:trHeight w:val="509"/>
        </w:trPr>
        <w:tc>
          <w:tcPr>
            <w:tcW w:w="720" w:type="dxa"/>
          </w:tcPr>
          <w:p w14:paraId="37B707B6" w14:textId="77777777" w:rsidR="00447B66" w:rsidRDefault="00447B66">
            <w:pPr>
              <w:rPr>
                <w:sz w:val="16"/>
              </w:rPr>
            </w:pPr>
            <w:r>
              <w:rPr>
                <w:sz w:val="16"/>
              </w:rPr>
              <w:t>10</w:t>
            </w:r>
          </w:p>
        </w:tc>
        <w:tc>
          <w:tcPr>
            <w:tcW w:w="810" w:type="dxa"/>
            <w:tcBorders>
              <w:left w:val="nil"/>
            </w:tcBorders>
          </w:tcPr>
          <w:p w14:paraId="03AF92E9" w14:textId="77777777" w:rsidR="00447B66" w:rsidRDefault="00447B66">
            <w:pPr>
              <w:rPr>
                <w:sz w:val="18"/>
              </w:rPr>
            </w:pPr>
            <w:r>
              <w:rPr>
                <w:sz w:val="18"/>
              </w:rPr>
              <w:t>NPAC</w:t>
            </w:r>
          </w:p>
        </w:tc>
        <w:tc>
          <w:tcPr>
            <w:tcW w:w="3150" w:type="dxa"/>
            <w:gridSpan w:val="2"/>
            <w:tcBorders>
              <w:left w:val="nil"/>
            </w:tcBorders>
          </w:tcPr>
          <w:p w14:paraId="01A39432" w14:textId="77777777" w:rsidR="00447B66" w:rsidRDefault="00447B66">
            <w:r>
              <w:t>NPAC SMS waits for the tunable amount of time for the Initial Concurrence Window timer during the business hours for the day.</w:t>
            </w:r>
          </w:p>
        </w:tc>
        <w:tc>
          <w:tcPr>
            <w:tcW w:w="720" w:type="dxa"/>
            <w:gridSpan w:val="2"/>
          </w:tcPr>
          <w:p w14:paraId="7B78E155" w14:textId="77777777" w:rsidR="00447B66" w:rsidRDefault="00447B66">
            <w:pPr>
              <w:rPr>
                <w:sz w:val="18"/>
              </w:rPr>
            </w:pPr>
            <w:r>
              <w:rPr>
                <w:sz w:val="18"/>
              </w:rPr>
              <w:t>NPAC</w:t>
            </w:r>
          </w:p>
        </w:tc>
        <w:tc>
          <w:tcPr>
            <w:tcW w:w="5357" w:type="dxa"/>
            <w:gridSpan w:val="4"/>
            <w:tcBorders>
              <w:left w:val="nil"/>
            </w:tcBorders>
          </w:tcPr>
          <w:p w14:paraId="6769694C" w14:textId="77777777" w:rsidR="00447B66" w:rsidRDefault="00447B66">
            <w:pPr>
              <w:pStyle w:val="BodyText"/>
              <w:rPr>
                <w:b w:val="0"/>
              </w:rPr>
            </w:pPr>
            <w:r>
              <w:rPr>
                <w:b w:val="0"/>
              </w:rPr>
              <w:t>The Initial Concurrence Window timer has not expired.</w:t>
            </w:r>
          </w:p>
        </w:tc>
      </w:tr>
      <w:tr w:rsidR="00447B66" w14:paraId="219F952B" w14:textId="77777777">
        <w:trPr>
          <w:gridAfter w:val="2"/>
          <w:wAfter w:w="15" w:type="dxa"/>
          <w:trHeight w:val="509"/>
        </w:trPr>
        <w:tc>
          <w:tcPr>
            <w:tcW w:w="720" w:type="dxa"/>
          </w:tcPr>
          <w:p w14:paraId="6992CCCE" w14:textId="77777777" w:rsidR="00447B66" w:rsidRDefault="00447B66">
            <w:pPr>
              <w:rPr>
                <w:sz w:val="16"/>
              </w:rPr>
            </w:pPr>
            <w:r>
              <w:rPr>
                <w:sz w:val="16"/>
              </w:rPr>
              <w:t>11.</w:t>
            </w:r>
          </w:p>
        </w:tc>
        <w:tc>
          <w:tcPr>
            <w:tcW w:w="810" w:type="dxa"/>
            <w:tcBorders>
              <w:left w:val="nil"/>
            </w:tcBorders>
          </w:tcPr>
          <w:p w14:paraId="3FC7F5A5" w14:textId="77777777" w:rsidR="00447B66" w:rsidRDefault="00447B66">
            <w:pPr>
              <w:rPr>
                <w:sz w:val="18"/>
              </w:rPr>
            </w:pPr>
            <w:r>
              <w:rPr>
                <w:sz w:val="18"/>
              </w:rPr>
              <w:t>SP</w:t>
            </w:r>
          </w:p>
        </w:tc>
        <w:tc>
          <w:tcPr>
            <w:tcW w:w="3150" w:type="dxa"/>
            <w:gridSpan w:val="2"/>
            <w:tcBorders>
              <w:left w:val="nil"/>
            </w:tcBorders>
          </w:tcPr>
          <w:p w14:paraId="7527899D" w14:textId="77777777" w:rsidR="00447B66" w:rsidRDefault="00447B66">
            <w:r>
              <w:t xml:space="preserve">New SP Personnel checks its notifications to see if a NewSP-CreateRequest notification was received from the NPAC SMS. </w:t>
            </w:r>
          </w:p>
        </w:tc>
        <w:tc>
          <w:tcPr>
            <w:tcW w:w="720" w:type="dxa"/>
            <w:gridSpan w:val="2"/>
          </w:tcPr>
          <w:p w14:paraId="08D7419A" w14:textId="77777777" w:rsidR="00447B66" w:rsidRDefault="00447B66">
            <w:pPr>
              <w:rPr>
                <w:sz w:val="18"/>
              </w:rPr>
            </w:pPr>
            <w:r>
              <w:rPr>
                <w:sz w:val="18"/>
              </w:rPr>
              <w:t>SP</w:t>
            </w:r>
          </w:p>
        </w:tc>
        <w:tc>
          <w:tcPr>
            <w:tcW w:w="5357" w:type="dxa"/>
            <w:gridSpan w:val="4"/>
            <w:tcBorders>
              <w:left w:val="nil"/>
            </w:tcBorders>
          </w:tcPr>
          <w:p w14:paraId="44FC6445" w14:textId="77777777" w:rsidR="00447B66" w:rsidRDefault="00447B66">
            <w:pPr>
              <w:pStyle w:val="BodyText"/>
              <w:rPr>
                <w:b w:val="0"/>
              </w:rPr>
            </w:pPr>
            <w:r>
              <w:rPr>
                <w:b w:val="0"/>
              </w:rPr>
              <w:t xml:space="preserve">New SP did not receive a </w:t>
            </w:r>
            <w:r>
              <w:rPr>
                <w:b w:val="0"/>
                <w:bCs/>
              </w:rPr>
              <w:t>NewSP-CreateRequest notification from the NPAC SMS.</w:t>
            </w:r>
          </w:p>
        </w:tc>
      </w:tr>
      <w:tr w:rsidR="00447B66" w14:paraId="0FF360DB" w14:textId="77777777">
        <w:trPr>
          <w:gridAfter w:val="2"/>
          <w:wAfter w:w="15" w:type="dxa"/>
          <w:trHeight w:val="509"/>
        </w:trPr>
        <w:tc>
          <w:tcPr>
            <w:tcW w:w="720" w:type="dxa"/>
          </w:tcPr>
          <w:p w14:paraId="022A4DE5" w14:textId="77777777" w:rsidR="00447B66" w:rsidRDefault="00447B66">
            <w:pPr>
              <w:rPr>
                <w:sz w:val="16"/>
              </w:rPr>
            </w:pPr>
            <w:r>
              <w:rPr>
                <w:sz w:val="16"/>
              </w:rPr>
              <w:t>12</w:t>
            </w:r>
            <w:r w:rsidR="00D33149">
              <w:rPr>
                <w:sz w:val="16"/>
              </w:rPr>
              <w:t>.</w:t>
            </w:r>
          </w:p>
        </w:tc>
        <w:tc>
          <w:tcPr>
            <w:tcW w:w="810" w:type="dxa"/>
            <w:tcBorders>
              <w:left w:val="nil"/>
            </w:tcBorders>
          </w:tcPr>
          <w:p w14:paraId="2BFAF14E" w14:textId="77777777" w:rsidR="00447B66" w:rsidRDefault="00447B66">
            <w:pPr>
              <w:rPr>
                <w:sz w:val="18"/>
              </w:rPr>
            </w:pPr>
            <w:r>
              <w:rPr>
                <w:sz w:val="18"/>
              </w:rPr>
              <w:t>NPAC</w:t>
            </w:r>
          </w:p>
        </w:tc>
        <w:tc>
          <w:tcPr>
            <w:tcW w:w="3150" w:type="dxa"/>
            <w:gridSpan w:val="2"/>
            <w:tcBorders>
              <w:left w:val="nil"/>
            </w:tcBorders>
          </w:tcPr>
          <w:p w14:paraId="55081022" w14:textId="77777777" w:rsidR="00447B66" w:rsidRDefault="00447B66">
            <w:r>
              <w:t>Using the NPAC OpGUI, NPAC Personnel modify the ‘Long Business Days’ tunable parameter such that it includes today.</w:t>
            </w:r>
          </w:p>
        </w:tc>
        <w:tc>
          <w:tcPr>
            <w:tcW w:w="720" w:type="dxa"/>
            <w:gridSpan w:val="2"/>
          </w:tcPr>
          <w:p w14:paraId="315FCE2E" w14:textId="77777777" w:rsidR="00447B66" w:rsidRDefault="00447B66">
            <w:pPr>
              <w:rPr>
                <w:sz w:val="18"/>
              </w:rPr>
            </w:pPr>
            <w:r>
              <w:rPr>
                <w:sz w:val="18"/>
              </w:rPr>
              <w:t>NPAC</w:t>
            </w:r>
          </w:p>
        </w:tc>
        <w:tc>
          <w:tcPr>
            <w:tcW w:w="5357" w:type="dxa"/>
            <w:gridSpan w:val="4"/>
            <w:tcBorders>
              <w:left w:val="nil"/>
            </w:tcBorders>
          </w:tcPr>
          <w:p w14:paraId="43758EC8" w14:textId="77777777" w:rsidR="00447B66" w:rsidRDefault="00447B66">
            <w:pPr>
              <w:pStyle w:val="BodyText"/>
              <w:rPr>
                <w:b w:val="0"/>
              </w:rPr>
            </w:pPr>
            <w:r>
              <w:rPr>
                <w:b w:val="0"/>
              </w:rPr>
              <w:t>The ‘Long Business Days’ tunable parameter is modified such that it includes today.</w:t>
            </w:r>
          </w:p>
        </w:tc>
      </w:tr>
      <w:tr w:rsidR="00447B66" w14:paraId="7335DCE4" w14:textId="77777777">
        <w:trPr>
          <w:gridAfter w:val="2"/>
          <w:wAfter w:w="15" w:type="dxa"/>
          <w:trHeight w:val="509"/>
        </w:trPr>
        <w:tc>
          <w:tcPr>
            <w:tcW w:w="720" w:type="dxa"/>
          </w:tcPr>
          <w:p w14:paraId="06D76F01" w14:textId="77777777" w:rsidR="00447B66" w:rsidRDefault="00447B66">
            <w:pPr>
              <w:rPr>
                <w:sz w:val="16"/>
              </w:rPr>
            </w:pPr>
            <w:r>
              <w:rPr>
                <w:sz w:val="16"/>
              </w:rPr>
              <w:lastRenderedPageBreak/>
              <w:t>13</w:t>
            </w:r>
            <w:r w:rsidR="00D33149">
              <w:rPr>
                <w:sz w:val="16"/>
              </w:rPr>
              <w:t>.</w:t>
            </w:r>
          </w:p>
        </w:tc>
        <w:tc>
          <w:tcPr>
            <w:tcW w:w="810" w:type="dxa"/>
            <w:tcBorders>
              <w:left w:val="nil"/>
            </w:tcBorders>
          </w:tcPr>
          <w:p w14:paraId="11CA2ABF" w14:textId="77777777" w:rsidR="00447B66" w:rsidRDefault="00447B66">
            <w:pPr>
              <w:rPr>
                <w:sz w:val="18"/>
              </w:rPr>
            </w:pPr>
            <w:r>
              <w:rPr>
                <w:sz w:val="18"/>
              </w:rPr>
              <w:t>NPAC</w:t>
            </w:r>
          </w:p>
        </w:tc>
        <w:tc>
          <w:tcPr>
            <w:tcW w:w="3150" w:type="dxa"/>
            <w:gridSpan w:val="2"/>
            <w:tcBorders>
              <w:left w:val="nil"/>
            </w:tcBorders>
          </w:tcPr>
          <w:p w14:paraId="13D68967" w14:textId="77777777" w:rsidR="00447B66" w:rsidRDefault="00447B66">
            <w:r>
              <w:t>NPAC SMS waits for the tunable amount of time for the Initial Concurrence Window timer during the business hours for the day.</w:t>
            </w:r>
          </w:p>
        </w:tc>
        <w:tc>
          <w:tcPr>
            <w:tcW w:w="720" w:type="dxa"/>
            <w:gridSpan w:val="2"/>
          </w:tcPr>
          <w:p w14:paraId="2861E7BF" w14:textId="77777777" w:rsidR="00447B66" w:rsidRDefault="00447B66">
            <w:pPr>
              <w:rPr>
                <w:sz w:val="18"/>
              </w:rPr>
            </w:pPr>
            <w:r>
              <w:rPr>
                <w:sz w:val="18"/>
              </w:rPr>
              <w:t>NPAC</w:t>
            </w:r>
          </w:p>
        </w:tc>
        <w:tc>
          <w:tcPr>
            <w:tcW w:w="5357" w:type="dxa"/>
            <w:gridSpan w:val="4"/>
            <w:tcBorders>
              <w:left w:val="nil"/>
            </w:tcBorders>
          </w:tcPr>
          <w:p w14:paraId="4F044E1F" w14:textId="77777777" w:rsidR="00447B66" w:rsidRDefault="00447B66">
            <w:pPr>
              <w:pStyle w:val="BodyText"/>
              <w:rPr>
                <w:b w:val="0"/>
              </w:rPr>
            </w:pPr>
            <w:r>
              <w:rPr>
                <w:b w:val="0"/>
              </w:rPr>
              <w:t>The Initial Concurrence Window timer expires.</w:t>
            </w:r>
          </w:p>
        </w:tc>
      </w:tr>
      <w:tr w:rsidR="00447B66" w14:paraId="28B806CA" w14:textId="77777777">
        <w:trPr>
          <w:gridAfter w:val="2"/>
          <w:wAfter w:w="15" w:type="dxa"/>
          <w:trHeight w:val="509"/>
        </w:trPr>
        <w:tc>
          <w:tcPr>
            <w:tcW w:w="720" w:type="dxa"/>
          </w:tcPr>
          <w:p w14:paraId="74680AAA" w14:textId="77777777" w:rsidR="00447B66" w:rsidRDefault="00447B66">
            <w:pPr>
              <w:rPr>
                <w:sz w:val="16"/>
              </w:rPr>
            </w:pPr>
            <w:r>
              <w:rPr>
                <w:sz w:val="16"/>
              </w:rPr>
              <w:t>14.</w:t>
            </w:r>
          </w:p>
        </w:tc>
        <w:tc>
          <w:tcPr>
            <w:tcW w:w="810" w:type="dxa"/>
            <w:tcBorders>
              <w:left w:val="nil"/>
            </w:tcBorders>
          </w:tcPr>
          <w:p w14:paraId="566E1511" w14:textId="77777777" w:rsidR="00447B66" w:rsidRDefault="00447B66">
            <w:pPr>
              <w:rPr>
                <w:sz w:val="18"/>
              </w:rPr>
            </w:pPr>
            <w:r>
              <w:rPr>
                <w:sz w:val="18"/>
              </w:rPr>
              <w:t>NPAC</w:t>
            </w:r>
          </w:p>
        </w:tc>
        <w:tc>
          <w:tcPr>
            <w:tcW w:w="3150" w:type="dxa"/>
            <w:gridSpan w:val="2"/>
            <w:tcBorders>
              <w:left w:val="nil"/>
            </w:tcBorders>
          </w:tcPr>
          <w:p w14:paraId="582B0A03" w14:textId="6EF57748" w:rsidR="00447B66" w:rsidRDefault="00447B66" w:rsidP="00744390">
            <w:r>
              <w:t xml:space="preserve">NPAC SMS </w:t>
            </w:r>
            <w:r w:rsidR="00744390">
              <w:t>does not issue a notification</w:t>
            </w:r>
            <w:r>
              <w:t xml:space="preserve"> to the New SP SOA.</w:t>
            </w:r>
          </w:p>
        </w:tc>
        <w:tc>
          <w:tcPr>
            <w:tcW w:w="720" w:type="dxa"/>
            <w:gridSpan w:val="2"/>
          </w:tcPr>
          <w:p w14:paraId="062BF0F5" w14:textId="77777777" w:rsidR="00447B66" w:rsidRDefault="00447B66">
            <w:pPr>
              <w:rPr>
                <w:sz w:val="18"/>
              </w:rPr>
            </w:pPr>
            <w:r>
              <w:rPr>
                <w:sz w:val="18"/>
              </w:rPr>
              <w:t>SP</w:t>
            </w:r>
          </w:p>
        </w:tc>
        <w:tc>
          <w:tcPr>
            <w:tcW w:w="5357" w:type="dxa"/>
            <w:gridSpan w:val="4"/>
            <w:tcBorders>
              <w:left w:val="nil"/>
            </w:tcBorders>
          </w:tcPr>
          <w:p w14:paraId="5EC78EA4" w14:textId="19D21D72" w:rsidR="00447B66" w:rsidRDefault="00447B66" w:rsidP="00744390">
            <w:pPr>
              <w:pStyle w:val="BodyText"/>
              <w:rPr>
                <w:b w:val="0"/>
              </w:rPr>
            </w:pPr>
            <w:r>
              <w:rPr>
                <w:b w:val="0"/>
              </w:rPr>
              <w:t xml:space="preserve">New SP SOA </w:t>
            </w:r>
            <w:r w:rsidR="00744390">
              <w:rPr>
                <w:b w:val="0"/>
              </w:rPr>
              <w:t>does not receive a notification</w:t>
            </w:r>
            <w:r w:rsidR="00043998">
              <w:rPr>
                <w:b w:val="0"/>
              </w:rPr>
              <w:t xml:space="preserve"> </w:t>
            </w:r>
            <w:r>
              <w:rPr>
                <w:b w:val="0"/>
              </w:rPr>
              <w:t>from the NPAC SMS.</w:t>
            </w:r>
          </w:p>
        </w:tc>
      </w:tr>
      <w:tr w:rsidR="00447B66" w14:paraId="55CF14A5" w14:textId="77777777">
        <w:trPr>
          <w:gridAfter w:val="2"/>
          <w:wAfter w:w="15" w:type="dxa"/>
          <w:trHeight w:val="509"/>
        </w:trPr>
        <w:tc>
          <w:tcPr>
            <w:tcW w:w="720" w:type="dxa"/>
          </w:tcPr>
          <w:p w14:paraId="36E94BB9" w14:textId="77777777" w:rsidR="00447B66" w:rsidRDefault="00447B66">
            <w:pPr>
              <w:rPr>
                <w:sz w:val="16"/>
              </w:rPr>
            </w:pPr>
            <w:r>
              <w:rPr>
                <w:sz w:val="16"/>
              </w:rPr>
              <w:t>15.</w:t>
            </w:r>
          </w:p>
        </w:tc>
        <w:tc>
          <w:tcPr>
            <w:tcW w:w="810" w:type="dxa"/>
            <w:tcBorders>
              <w:left w:val="nil"/>
            </w:tcBorders>
          </w:tcPr>
          <w:p w14:paraId="2F0AD7F7" w14:textId="77777777" w:rsidR="00447B66" w:rsidRDefault="00447B66">
            <w:pPr>
              <w:rPr>
                <w:sz w:val="18"/>
              </w:rPr>
            </w:pPr>
            <w:r>
              <w:rPr>
                <w:sz w:val="18"/>
              </w:rPr>
              <w:t>SP</w:t>
            </w:r>
          </w:p>
        </w:tc>
        <w:tc>
          <w:tcPr>
            <w:tcW w:w="3150" w:type="dxa"/>
            <w:gridSpan w:val="2"/>
            <w:tcBorders>
              <w:left w:val="nil"/>
            </w:tcBorders>
          </w:tcPr>
          <w:p w14:paraId="4E0BFDD0" w14:textId="5E576F23" w:rsidR="00447B66" w:rsidRDefault="00447B66" w:rsidP="00744390">
            <w:r>
              <w:t xml:space="preserve">New SP SOA </w:t>
            </w:r>
            <w:r w:rsidR="00744390">
              <w:t>does not issue a notification reply</w:t>
            </w:r>
            <w:r w:rsidR="00043998" w:rsidRPr="00043998">
              <w:t xml:space="preserve"> </w:t>
            </w:r>
            <w:r>
              <w:t xml:space="preserve">to the NPAC SMS. </w:t>
            </w:r>
          </w:p>
        </w:tc>
        <w:tc>
          <w:tcPr>
            <w:tcW w:w="720" w:type="dxa"/>
            <w:gridSpan w:val="2"/>
          </w:tcPr>
          <w:p w14:paraId="3D1501A9" w14:textId="77777777" w:rsidR="00447B66" w:rsidRDefault="00447B66">
            <w:pPr>
              <w:rPr>
                <w:sz w:val="18"/>
              </w:rPr>
            </w:pPr>
            <w:r>
              <w:rPr>
                <w:sz w:val="18"/>
              </w:rPr>
              <w:t>NPAC</w:t>
            </w:r>
          </w:p>
        </w:tc>
        <w:tc>
          <w:tcPr>
            <w:tcW w:w="5357" w:type="dxa"/>
            <w:gridSpan w:val="4"/>
            <w:tcBorders>
              <w:left w:val="nil"/>
            </w:tcBorders>
          </w:tcPr>
          <w:p w14:paraId="69ED75DA" w14:textId="0F22AB7E" w:rsidR="00447B66" w:rsidRDefault="00447B66" w:rsidP="00744390">
            <w:pPr>
              <w:pStyle w:val="BodyText"/>
              <w:rPr>
                <w:b w:val="0"/>
              </w:rPr>
            </w:pPr>
            <w:r>
              <w:rPr>
                <w:b w:val="0"/>
              </w:rPr>
              <w:t xml:space="preserve">NPAC SMS </w:t>
            </w:r>
            <w:r w:rsidR="00744390">
              <w:rPr>
                <w:b w:val="0"/>
              </w:rPr>
              <w:t>does not receive a notification reply</w:t>
            </w:r>
            <w:r w:rsidR="00043998" w:rsidRPr="00043998">
              <w:rPr>
                <w:b w:val="0"/>
                <w:bCs/>
              </w:rPr>
              <w:t xml:space="preserve"> </w:t>
            </w:r>
            <w:r>
              <w:rPr>
                <w:b w:val="0"/>
                <w:bCs/>
              </w:rPr>
              <w:t>from the New SP SOA.</w:t>
            </w:r>
          </w:p>
        </w:tc>
      </w:tr>
      <w:tr w:rsidR="00447B66" w14:paraId="516D4D3E" w14:textId="77777777">
        <w:trPr>
          <w:gridAfter w:val="2"/>
          <w:wAfter w:w="15" w:type="dxa"/>
          <w:trHeight w:val="509"/>
        </w:trPr>
        <w:tc>
          <w:tcPr>
            <w:tcW w:w="720" w:type="dxa"/>
          </w:tcPr>
          <w:p w14:paraId="0457DFBA" w14:textId="77777777" w:rsidR="00447B66" w:rsidRDefault="00447B66">
            <w:pPr>
              <w:rPr>
                <w:sz w:val="16"/>
              </w:rPr>
            </w:pPr>
            <w:r>
              <w:rPr>
                <w:sz w:val="16"/>
              </w:rPr>
              <w:t>16.</w:t>
            </w:r>
          </w:p>
        </w:tc>
        <w:tc>
          <w:tcPr>
            <w:tcW w:w="810" w:type="dxa"/>
            <w:tcBorders>
              <w:left w:val="nil"/>
            </w:tcBorders>
          </w:tcPr>
          <w:p w14:paraId="3A2E979F" w14:textId="77777777" w:rsidR="00447B66" w:rsidRDefault="00447B66">
            <w:pPr>
              <w:rPr>
                <w:sz w:val="18"/>
              </w:rPr>
            </w:pPr>
            <w:r>
              <w:rPr>
                <w:sz w:val="18"/>
              </w:rPr>
              <w:t>NPAC</w:t>
            </w:r>
          </w:p>
        </w:tc>
        <w:tc>
          <w:tcPr>
            <w:tcW w:w="3150" w:type="dxa"/>
            <w:gridSpan w:val="2"/>
            <w:tcBorders>
              <w:left w:val="nil"/>
            </w:tcBorders>
          </w:tcPr>
          <w:p w14:paraId="287B7951" w14:textId="77777777" w:rsidR="00447B66" w:rsidRDefault="00447B66">
            <w:r>
              <w:t>NPAC Personnel perform a query for the subscription version created in this test case.</w:t>
            </w:r>
          </w:p>
        </w:tc>
        <w:tc>
          <w:tcPr>
            <w:tcW w:w="720" w:type="dxa"/>
            <w:gridSpan w:val="2"/>
          </w:tcPr>
          <w:p w14:paraId="23E9E800" w14:textId="77777777" w:rsidR="00447B66" w:rsidRDefault="00447B66">
            <w:pPr>
              <w:rPr>
                <w:sz w:val="18"/>
              </w:rPr>
            </w:pPr>
            <w:r>
              <w:rPr>
                <w:sz w:val="18"/>
              </w:rPr>
              <w:t>NPAC</w:t>
            </w:r>
          </w:p>
        </w:tc>
        <w:tc>
          <w:tcPr>
            <w:tcW w:w="5357" w:type="dxa"/>
            <w:gridSpan w:val="4"/>
            <w:tcBorders>
              <w:left w:val="nil"/>
            </w:tcBorders>
          </w:tcPr>
          <w:p w14:paraId="5F761E17" w14:textId="77777777" w:rsidR="00447B66" w:rsidRDefault="00447B66">
            <w:pPr>
              <w:pStyle w:val="BodyText"/>
              <w:rPr>
                <w:b w:val="0"/>
              </w:rPr>
            </w:pPr>
            <w:r>
              <w:rPr>
                <w:b w:val="0"/>
              </w:rPr>
              <w:t>The subscription version exists with a status of ‘pending’ but does not contain any New SP data.</w:t>
            </w:r>
          </w:p>
        </w:tc>
      </w:tr>
      <w:tr w:rsidR="00447B66" w14:paraId="548286F6" w14:textId="77777777">
        <w:trPr>
          <w:gridAfter w:val="2"/>
          <w:wAfter w:w="15" w:type="dxa"/>
          <w:trHeight w:val="509"/>
        </w:trPr>
        <w:tc>
          <w:tcPr>
            <w:tcW w:w="720" w:type="dxa"/>
          </w:tcPr>
          <w:p w14:paraId="69392B26" w14:textId="77777777" w:rsidR="00447B66" w:rsidRDefault="00447B66">
            <w:pPr>
              <w:rPr>
                <w:sz w:val="16"/>
              </w:rPr>
            </w:pPr>
            <w:r>
              <w:rPr>
                <w:sz w:val="16"/>
              </w:rPr>
              <w:t>17.</w:t>
            </w:r>
          </w:p>
        </w:tc>
        <w:tc>
          <w:tcPr>
            <w:tcW w:w="810" w:type="dxa"/>
            <w:tcBorders>
              <w:left w:val="nil"/>
            </w:tcBorders>
          </w:tcPr>
          <w:p w14:paraId="513932A9" w14:textId="77777777" w:rsidR="00447B66" w:rsidRDefault="00447B66">
            <w:pPr>
              <w:rPr>
                <w:sz w:val="18"/>
              </w:rPr>
            </w:pPr>
            <w:r>
              <w:rPr>
                <w:sz w:val="18"/>
              </w:rPr>
              <w:t>SP – Optional</w:t>
            </w:r>
          </w:p>
        </w:tc>
        <w:tc>
          <w:tcPr>
            <w:tcW w:w="3150" w:type="dxa"/>
            <w:gridSpan w:val="2"/>
            <w:tcBorders>
              <w:left w:val="nil"/>
            </w:tcBorders>
          </w:tcPr>
          <w:p w14:paraId="1A595FC7" w14:textId="77777777" w:rsidR="00447B66" w:rsidRDefault="00447B66">
            <w:r>
              <w:t>Via their SOA, New SP Personnel perform a local query for the subscription version created during this test case.</w:t>
            </w:r>
          </w:p>
        </w:tc>
        <w:tc>
          <w:tcPr>
            <w:tcW w:w="720" w:type="dxa"/>
            <w:gridSpan w:val="2"/>
          </w:tcPr>
          <w:p w14:paraId="71BC1BB9" w14:textId="77777777" w:rsidR="00447B66" w:rsidRDefault="00447B66">
            <w:pPr>
              <w:rPr>
                <w:sz w:val="18"/>
              </w:rPr>
            </w:pPr>
            <w:r>
              <w:rPr>
                <w:sz w:val="18"/>
              </w:rPr>
              <w:t>SP</w:t>
            </w:r>
          </w:p>
        </w:tc>
        <w:tc>
          <w:tcPr>
            <w:tcW w:w="5357" w:type="dxa"/>
            <w:gridSpan w:val="4"/>
            <w:tcBorders>
              <w:left w:val="nil"/>
            </w:tcBorders>
          </w:tcPr>
          <w:p w14:paraId="58807E85" w14:textId="77777777" w:rsidR="00447B66" w:rsidRDefault="00447B66">
            <w:pPr>
              <w:pStyle w:val="BodyText"/>
              <w:rPr>
                <w:b w:val="0"/>
              </w:rPr>
            </w:pPr>
            <w:r>
              <w:rPr>
                <w:b w:val="0"/>
              </w:rPr>
              <w:t>The subscription version exists with a status of ‘pending’ but does not contain any New SP data.</w:t>
            </w:r>
          </w:p>
        </w:tc>
      </w:tr>
      <w:tr w:rsidR="00447B66" w14:paraId="13135B54" w14:textId="77777777">
        <w:trPr>
          <w:gridAfter w:val="2"/>
          <w:wAfter w:w="15" w:type="dxa"/>
          <w:trHeight w:val="509"/>
        </w:trPr>
        <w:tc>
          <w:tcPr>
            <w:tcW w:w="720" w:type="dxa"/>
          </w:tcPr>
          <w:p w14:paraId="2E80729F" w14:textId="77777777" w:rsidR="00447B66" w:rsidRDefault="00447B66">
            <w:pPr>
              <w:rPr>
                <w:sz w:val="16"/>
              </w:rPr>
            </w:pPr>
            <w:r>
              <w:rPr>
                <w:sz w:val="16"/>
              </w:rPr>
              <w:t>18.</w:t>
            </w:r>
          </w:p>
        </w:tc>
        <w:tc>
          <w:tcPr>
            <w:tcW w:w="810" w:type="dxa"/>
            <w:tcBorders>
              <w:left w:val="nil"/>
            </w:tcBorders>
          </w:tcPr>
          <w:p w14:paraId="10B9FCC8" w14:textId="77777777" w:rsidR="00447B66" w:rsidRDefault="00447B66">
            <w:pPr>
              <w:rPr>
                <w:sz w:val="18"/>
              </w:rPr>
            </w:pPr>
            <w:r>
              <w:rPr>
                <w:sz w:val="18"/>
              </w:rPr>
              <w:t>SP – Conditional</w:t>
            </w:r>
          </w:p>
        </w:tc>
        <w:tc>
          <w:tcPr>
            <w:tcW w:w="3150" w:type="dxa"/>
            <w:gridSpan w:val="2"/>
            <w:tcBorders>
              <w:left w:val="nil"/>
            </w:tcBorders>
          </w:tcPr>
          <w:p w14:paraId="4A232EEA" w14:textId="77777777" w:rsidR="00447B66" w:rsidRDefault="00447B66">
            <w:r>
              <w:t>New SP Personnel perform an NPAC SMS query for the subscription version created during this test case.</w:t>
            </w:r>
          </w:p>
        </w:tc>
        <w:tc>
          <w:tcPr>
            <w:tcW w:w="720" w:type="dxa"/>
            <w:gridSpan w:val="2"/>
          </w:tcPr>
          <w:p w14:paraId="42CBB1EE" w14:textId="77777777" w:rsidR="00447B66" w:rsidRDefault="00447B66">
            <w:pPr>
              <w:rPr>
                <w:sz w:val="18"/>
              </w:rPr>
            </w:pPr>
            <w:r>
              <w:rPr>
                <w:sz w:val="18"/>
              </w:rPr>
              <w:t>SP</w:t>
            </w:r>
          </w:p>
        </w:tc>
        <w:tc>
          <w:tcPr>
            <w:tcW w:w="5357" w:type="dxa"/>
            <w:gridSpan w:val="4"/>
            <w:tcBorders>
              <w:left w:val="nil"/>
            </w:tcBorders>
          </w:tcPr>
          <w:p w14:paraId="1B75D905" w14:textId="77777777" w:rsidR="00447B66" w:rsidRDefault="00447B66">
            <w:pPr>
              <w:pStyle w:val="BodyText"/>
              <w:rPr>
                <w:b w:val="0"/>
              </w:rPr>
            </w:pPr>
            <w:r>
              <w:rPr>
                <w:b w:val="0"/>
              </w:rPr>
              <w:t>The subscription version exists with a status of ‘pending’ on the NPAC SMS but does not contain any New SP data.</w:t>
            </w:r>
          </w:p>
        </w:tc>
      </w:tr>
      <w:tr w:rsidR="00447B66" w14:paraId="24FFAECE" w14:textId="77777777">
        <w:trPr>
          <w:gridAfter w:val="2"/>
          <w:wAfter w:w="15" w:type="dxa"/>
          <w:trHeight w:val="509"/>
        </w:trPr>
        <w:tc>
          <w:tcPr>
            <w:tcW w:w="720" w:type="dxa"/>
          </w:tcPr>
          <w:p w14:paraId="68A35611" w14:textId="77777777" w:rsidR="00447B66" w:rsidRDefault="00447B66">
            <w:pPr>
              <w:rPr>
                <w:sz w:val="16"/>
              </w:rPr>
            </w:pPr>
            <w:r>
              <w:rPr>
                <w:sz w:val="16"/>
              </w:rPr>
              <w:t>19.</w:t>
            </w:r>
          </w:p>
        </w:tc>
        <w:tc>
          <w:tcPr>
            <w:tcW w:w="810" w:type="dxa"/>
            <w:tcBorders>
              <w:left w:val="nil"/>
            </w:tcBorders>
          </w:tcPr>
          <w:p w14:paraId="5D29BEFD" w14:textId="77777777" w:rsidR="00447B66" w:rsidRDefault="00447B66">
            <w:pPr>
              <w:rPr>
                <w:sz w:val="18"/>
              </w:rPr>
            </w:pPr>
            <w:r>
              <w:rPr>
                <w:sz w:val="18"/>
              </w:rPr>
              <w:t>SP – Optional</w:t>
            </w:r>
          </w:p>
        </w:tc>
        <w:tc>
          <w:tcPr>
            <w:tcW w:w="3150" w:type="dxa"/>
            <w:gridSpan w:val="2"/>
            <w:tcBorders>
              <w:left w:val="nil"/>
            </w:tcBorders>
          </w:tcPr>
          <w:p w14:paraId="2590D092" w14:textId="77777777" w:rsidR="00447B66" w:rsidRDefault="00447B66">
            <w:r>
              <w:t>Via their SOA, Old SP Personnel perform a local query for the subscription version created during this test case.</w:t>
            </w:r>
          </w:p>
        </w:tc>
        <w:tc>
          <w:tcPr>
            <w:tcW w:w="720" w:type="dxa"/>
            <w:gridSpan w:val="2"/>
          </w:tcPr>
          <w:p w14:paraId="3F9E30A7" w14:textId="77777777" w:rsidR="00447B66" w:rsidRDefault="00447B66">
            <w:pPr>
              <w:rPr>
                <w:sz w:val="18"/>
              </w:rPr>
            </w:pPr>
            <w:r>
              <w:rPr>
                <w:sz w:val="18"/>
              </w:rPr>
              <w:t>SP</w:t>
            </w:r>
          </w:p>
        </w:tc>
        <w:tc>
          <w:tcPr>
            <w:tcW w:w="5357" w:type="dxa"/>
            <w:gridSpan w:val="4"/>
            <w:tcBorders>
              <w:left w:val="nil"/>
            </w:tcBorders>
          </w:tcPr>
          <w:p w14:paraId="32BD58AD" w14:textId="77777777" w:rsidR="00447B66" w:rsidRDefault="00447B66">
            <w:pPr>
              <w:pStyle w:val="BodyText"/>
              <w:rPr>
                <w:b w:val="0"/>
              </w:rPr>
            </w:pPr>
            <w:r>
              <w:rPr>
                <w:b w:val="0"/>
              </w:rPr>
              <w:t>The subscription version exists with a status of ‘pending’ but does not contain any New SP data.</w:t>
            </w:r>
          </w:p>
        </w:tc>
      </w:tr>
      <w:tr w:rsidR="00447B66" w14:paraId="7B48D6F6" w14:textId="77777777">
        <w:trPr>
          <w:gridAfter w:val="2"/>
          <w:wAfter w:w="15" w:type="dxa"/>
          <w:trHeight w:val="509"/>
        </w:trPr>
        <w:tc>
          <w:tcPr>
            <w:tcW w:w="720" w:type="dxa"/>
          </w:tcPr>
          <w:p w14:paraId="7FE1D306" w14:textId="77777777" w:rsidR="00447B66" w:rsidRDefault="00447B66">
            <w:pPr>
              <w:rPr>
                <w:sz w:val="16"/>
              </w:rPr>
            </w:pPr>
            <w:r>
              <w:rPr>
                <w:sz w:val="16"/>
              </w:rPr>
              <w:t>20.</w:t>
            </w:r>
          </w:p>
        </w:tc>
        <w:tc>
          <w:tcPr>
            <w:tcW w:w="810" w:type="dxa"/>
            <w:tcBorders>
              <w:left w:val="nil"/>
            </w:tcBorders>
          </w:tcPr>
          <w:p w14:paraId="1569843E" w14:textId="77777777" w:rsidR="00447B66" w:rsidRDefault="00447B66">
            <w:pPr>
              <w:rPr>
                <w:sz w:val="18"/>
              </w:rPr>
            </w:pPr>
            <w:r>
              <w:rPr>
                <w:sz w:val="18"/>
              </w:rPr>
              <w:t>SP – Conditional</w:t>
            </w:r>
          </w:p>
        </w:tc>
        <w:tc>
          <w:tcPr>
            <w:tcW w:w="3150" w:type="dxa"/>
            <w:gridSpan w:val="2"/>
            <w:tcBorders>
              <w:left w:val="nil"/>
            </w:tcBorders>
          </w:tcPr>
          <w:p w14:paraId="0C030A21" w14:textId="77777777" w:rsidR="00447B66" w:rsidRDefault="00447B66">
            <w:r>
              <w:t>Old SP Personnel perform an NPAC SMS query for the subscription version created during this test case.</w:t>
            </w:r>
          </w:p>
        </w:tc>
        <w:tc>
          <w:tcPr>
            <w:tcW w:w="720" w:type="dxa"/>
            <w:gridSpan w:val="2"/>
          </w:tcPr>
          <w:p w14:paraId="6BA85207" w14:textId="77777777" w:rsidR="00447B66" w:rsidRDefault="00447B66">
            <w:pPr>
              <w:rPr>
                <w:sz w:val="18"/>
              </w:rPr>
            </w:pPr>
            <w:r>
              <w:rPr>
                <w:sz w:val="18"/>
              </w:rPr>
              <w:t>SP</w:t>
            </w:r>
          </w:p>
        </w:tc>
        <w:tc>
          <w:tcPr>
            <w:tcW w:w="5357" w:type="dxa"/>
            <w:gridSpan w:val="4"/>
            <w:tcBorders>
              <w:left w:val="nil"/>
            </w:tcBorders>
          </w:tcPr>
          <w:p w14:paraId="335FBFAB" w14:textId="77777777" w:rsidR="00447B66" w:rsidRDefault="00447B66">
            <w:pPr>
              <w:pStyle w:val="BodyText"/>
              <w:rPr>
                <w:b w:val="0"/>
              </w:rPr>
            </w:pPr>
            <w:r>
              <w:rPr>
                <w:b w:val="0"/>
              </w:rPr>
              <w:t>The subscription version exists with a status of ‘pending’ on the NPAC SMS but does not contain any New SP data.</w:t>
            </w:r>
          </w:p>
        </w:tc>
      </w:tr>
    </w:tbl>
    <w:p w14:paraId="346BA563"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0DECE4A4" w14:textId="77777777">
        <w:trPr>
          <w:gridAfter w:val="1"/>
          <w:wAfter w:w="6" w:type="dxa"/>
        </w:trPr>
        <w:tc>
          <w:tcPr>
            <w:tcW w:w="720" w:type="dxa"/>
            <w:tcBorders>
              <w:top w:val="nil"/>
              <w:left w:val="nil"/>
              <w:bottom w:val="nil"/>
              <w:right w:val="nil"/>
            </w:tcBorders>
          </w:tcPr>
          <w:p w14:paraId="20B490EC" w14:textId="77777777" w:rsidR="00447B66" w:rsidRDefault="00447B66">
            <w:pPr>
              <w:rPr>
                <w:b/>
              </w:rPr>
            </w:pPr>
            <w:r>
              <w:rPr>
                <w:b/>
              </w:rPr>
              <w:lastRenderedPageBreak/>
              <w:t>A.</w:t>
            </w:r>
          </w:p>
        </w:tc>
        <w:tc>
          <w:tcPr>
            <w:tcW w:w="2097" w:type="dxa"/>
            <w:gridSpan w:val="2"/>
            <w:tcBorders>
              <w:top w:val="nil"/>
              <w:left w:val="nil"/>
              <w:right w:val="nil"/>
            </w:tcBorders>
          </w:tcPr>
          <w:p w14:paraId="4A286BED" w14:textId="77777777" w:rsidR="00447B66" w:rsidRDefault="00447B66">
            <w:pPr>
              <w:rPr>
                <w:b/>
              </w:rPr>
            </w:pPr>
            <w:r>
              <w:rPr>
                <w:b/>
              </w:rPr>
              <w:t>TEST IDENTITY</w:t>
            </w:r>
          </w:p>
        </w:tc>
        <w:tc>
          <w:tcPr>
            <w:tcW w:w="7949" w:type="dxa"/>
            <w:gridSpan w:val="8"/>
            <w:tcBorders>
              <w:top w:val="nil"/>
              <w:left w:val="nil"/>
              <w:right w:val="nil"/>
            </w:tcBorders>
          </w:tcPr>
          <w:p w14:paraId="0BC133CD" w14:textId="77777777" w:rsidR="00447B66" w:rsidRDefault="00447B66">
            <w:pPr>
              <w:rPr>
                <w:b/>
              </w:rPr>
            </w:pPr>
          </w:p>
        </w:tc>
      </w:tr>
      <w:tr w:rsidR="00447B66" w14:paraId="04737B3D" w14:textId="77777777">
        <w:trPr>
          <w:cantSplit/>
          <w:trHeight w:val="120"/>
        </w:trPr>
        <w:tc>
          <w:tcPr>
            <w:tcW w:w="720" w:type="dxa"/>
            <w:vMerge w:val="restart"/>
            <w:tcBorders>
              <w:top w:val="nil"/>
              <w:left w:val="nil"/>
            </w:tcBorders>
          </w:tcPr>
          <w:p w14:paraId="540C1EA6" w14:textId="77777777" w:rsidR="00447B66" w:rsidRDefault="00447B66">
            <w:pPr>
              <w:rPr>
                <w:b/>
              </w:rPr>
            </w:pPr>
          </w:p>
        </w:tc>
        <w:tc>
          <w:tcPr>
            <w:tcW w:w="2097" w:type="dxa"/>
            <w:gridSpan w:val="2"/>
            <w:vMerge w:val="restart"/>
            <w:tcBorders>
              <w:left w:val="nil"/>
            </w:tcBorders>
          </w:tcPr>
          <w:p w14:paraId="7000B38C" w14:textId="77777777" w:rsidR="00447B66" w:rsidRDefault="00447B66">
            <w:pPr>
              <w:rPr>
                <w:b/>
              </w:rPr>
            </w:pPr>
            <w:r>
              <w:rPr>
                <w:b/>
              </w:rPr>
              <w:t>Test Case Number:</w:t>
            </w:r>
          </w:p>
        </w:tc>
        <w:tc>
          <w:tcPr>
            <w:tcW w:w="2083" w:type="dxa"/>
            <w:gridSpan w:val="2"/>
            <w:vMerge w:val="restart"/>
            <w:tcBorders>
              <w:left w:val="nil"/>
            </w:tcBorders>
          </w:tcPr>
          <w:p w14:paraId="65F4FB9E" w14:textId="77777777" w:rsidR="00447B66" w:rsidRDefault="00447B66">
            <w:pPr>
              <w:rPr>
                <w:b/>
              </w:rPr>
            </w:pPr>
            <w:r>
              <w:rPr>
                <w:b/>
              </w:rPr>
              <w:t>5.3</w:t>
            </w:r>
          </w:p>
        </w:tc>
        <w:tc>
          <w:tcPr>
            <w:tcW w:w="1955" w:type="dxa"/>
            <w:gridSpan w:val="2"/>
            <w:vMerge w:val="restart"/>
          </w:tcPr>
          <w:p w14:paraId="0265BCAF"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140448B7" w14:textId="77777777" w:rsidR="00447B66" w:rsidRDefault="00447B66">
            <w:r>
              <w:rPr>
                <w:b/>
              </w:rPr>
              <w:t xml:space="preserve">SOA </w:t>
            </w:r>
          </w:p>
        </w:tc>
        <w:tc>
          <w:tcPr>
            <w:tcW w:w="1959" w:type="dxa"/>
            <w:gridSpan w:val="3"/>
            <w:tcBorders>
              <w:left w:val="nil"/>
            </w:tcBorders>
          </w:tcPr>
          <w:p w14:paraId="03663E5F" w14:textId="77777777" w:rsidR="00447B66" w:rsidRDefault="00447B66">
            <w:r>
              <w:t>C</w:t>
            </w:r>
          </w:p>
        </w:tc>
      </w:tr>
      <w:tr w:rsidR="00447B66" w14:paraId="629B36C7" w14:textId="77777777">
        <w:trPr>
          <w:cantSplit/>
          <w:trHeight w:val="170"/>
        </w:trPr>
        <w:tc>
          <w:tcPr>
            <w:tcW w:w="720" w:type="dxa"/>
            <w:vMerge/>
            <w:tcBorders>
              <w:left w:val="nil"/>
              <w:bottom w:val="nil"/>
            </w:tcBorders>
          </w:tcPr>
          <w:p w14:paraId="5D4B7387" w14:textId="77777777" w:rsidR="00447B66" w:rsidRDefault="00447B66">
            <w:pPr>
              <w:rPr>
                <w:b/>
              </w:rPr>
            </w:pPr>
          </w:p>
        </w:tc>
        <w:tc>
          <w:tcPr>
            <w:tcW w:w="2097" w:type="dxa"/>
            <w:gridSpan w:val="2"/>
            <w:vMerge/>
            <w:tcBorders>
              <w:left w:val="nil"/>
            </w:tcBorders>
          </w:tcPr>
          <w:p w14:paraId="329BEDDE" w14:textId="77777777" w:rsidR="00447B66" w:rsidRDefault="00447B66">
            <w:pPr>
              <w:rPr>
                <w:b/>
              </w:rPr>
            </w:pPr>
          </w:p>
        </w:tc>
        <w:tc>
          <w:tcPr>
            <w:tcW w:w="2083" w:type="dxa"/>
            <w:gridSpan w:val="2"/>
            <w:vMerge/>
            <w:tcBorders>
              <w:left w:val="nil"/>
            </w:tcBorders>
          </w:tcPr>
          <w:p w14:paraId="23011FBD" w14:textId="77777777" w:rsidR="00447B66" w:rsidRDefault="00447B66">
            <w:pPr>
              <w:rPr>
                <w:b/>
              </w:rPr>
            </w:pPr>
          </w:p>
        </w:tc>
        <w:tc>
          <w:tcPr>
            <w:tcW w:w="1955" w:type="dxa"/>
            <w:gridSpan w:val="2"/>
            <w:vMerge/>
          </w:tcPr>
          <w:p w14:paraId="7D2B5113" w14:textId="77777777" w:rsidR="00447B66" w:rsidRDefault="00447B66">
            <w:pPr>
              <w:pStyle w:val="TOC1"/>
              <w:spacing w:before="0"/>
              <w:rPr>
                <w:i w:val="0"/>
                <w:sz w:val="20"/>
              </w:rPr>
            </w:pPr>
          </w:p>
        </w:tc>
        <w:tc>
          <w:tcPr>
            <w:tcW w:w="1958" w:type="dxa"/>
            <w:gridSpan w:val="2"/>
            <w:tcBorders>
              <w:left w:val="nil"/>
            </w:tcBorders>
          </w:tcPr>
          <w:p w14:paraId="01D247AF" w14:textId="77777777" w:rsidR="00447B66" w:rsidRDefault="00447B66">
            <w:pPr>
              <w:rPr>
                <w:b/>
                <w:bCs/>
              </w:rPr>
            </w:pPr>
            <w:r>
              <w:rPr>
                <w:b/>
                <w:bCs/>
              </w:rPr>
              <w:t>LSMS</w:t>
            </w:r>
          </w:p>
        </w:tc>
        <w:tc>
          <w:tcPr>
            <w:tcW w:w="1959" w:type="dxa"/>
            <w:gridSpan w:val="3"/>
            <w:tcBorders>
              <w:left w:val="nil"/>
            </w:tcBorders>
          </w:tcPr>
          <w:p w14:paraId="7B14A8C3" w14:textId="77777777" w:rsidR="00447B66" w:rsidRDefault="00447B66">
            <w:r>
              <w:t>N/A</w:t>
            </w:r>
          </w:p>
        </w:tc>
      </w:tr>
      <w:tr w:rsidR="00447B66" w14:paraId="661E8FA8" w14:textId="77777777">
        <w:trPr>
          <w:gridAfter w:val="1"/>
          <w:wAfter w:w="6" w:type="dxa"/>
          <w:trHeight w:val="509"/>
        </w:trPr>
        <w:tc>
          <w:tcPr>
            <w:tcW w:w="720" w:type="dxa"/>
            <w:tcBorders>
              <w:top w:val="nil"/>
              <w:left w:val="nil"/>
              <w:bottom w:val="nil"/>
            </w:tcBorders>
          </w:tcPr>
          <w:p w14:paraId="77915D76" w14:textId="77777777" w:rsidR="00447B66" w:rsidRDefault="00447B66">
            <w:pPr>
              <w:rPr>
                <w:b/>
              </w:rPr>
            </w:pPr>
          </w:p>
        </w:tc>
        <w:tc>
          <w:tcPr>
            <w:tcW w:w="2097" w:type="dxa"/>
            <w:gridSpan w:val="2"/>
            <w:tcBorders>
              <w:left w:val="nil"/>
            </w:tcBorders>
          </w:tcPr>
          <w:p w14:paraId="1EBB6AA9" w14:textId="77777777" w:rsidR="00447B66" w:rsidRDefault="00447B66">
            <w:pPr>
              <w:rPr>
                <w:b/>
              </w:rPr>
            </w:pPr>
            <w:r>
              <w:rPr>
                <w:b/>
              </w:rPr>
              <w:t>Objective:</w:t>
            </w:r>
          </w:p>
          <w:p w14:paraId="16F7935D" w14:textId="77777777" w:rsidR="00447B66" w:rsidRDefault="00447B66">
            <w:pPr>
              <w:rPr>
                <w:b/>
              </w:rPr>
            </w:pPr>
          </w:p>
        </w:tc>
        <w:tc>
          <w:tcPr>
            <w:tcW w:w="7949" w:type="dxa"/>
            <w:gridSpan w:val="8"/>
            <w:tcBorders>
              <w:left w:val="nil"/>
            </w:tcBorders>
          </w:tcPr>
          <w:p w14:paraId="32DD1294" w14:textId="4019BA05" w:rsidR="00447B66" w:rsidRDefault="00447B66" w:rsidP="00744390">
            <w:r>
              <w:t xml:space="preserve">NPAC and SOA – NPAC Personnel verify that the Short Business Days tunable parameter is defaulted to Monday through Friday. NPAC Personnel set the Short Business Days tunable parameter to a value that does not include today. Both Old SP Port Out and New SP Port In Timers are set to SHORT. Old SP Personnel submit an SV Create. New SP does not submit his create. After a tunable amount of time the Initial Concurrence Window timer has not expired and the Old SP has not received an OldSP-Create Request notification. NPAC Personnel modify the Short Business Days tunable parameter to a value that does include today. After a tunable amount of time the Initial Concurrence Window timer has expired and the Old SP </w:t>
            </w:r>
            <w:r w:rsidR="00744390">
              <w:t xml:space="preserve">does not </w:t>
            </w:r>
            <w:r>
              <w:t>receive an OldSP-Concurrence Request notification. – Success</w:t>
            </w:r>
          </w:p>
        </w:tc>
      </w:tr>
      <w:tr w:rsidR="00447B66" w14:paraId="2868ABA6" w14:textId="77777777">
        <w:trPr>
          <w:gridAfter w:val="1"/>
          <w:wAfter w:w="6" w:type="dxa"/>
        </w:trPr>
        <w:tc>
          <w:tcPr>
            <w:tcW w:w="720" w:type="dxa"/>
            <w:tcBorders>
              <w:top w:val="nil"/>
              <w:left w:val="nil"/>
              <w:bottom w:val="nil"/>
              <w:right w:val="nil"/>
            </w:tcBorders>
          </w:tcPr>
          <w:p w14:paraId="3D79FC58" w14:textId="77777777" w:rsidR="00447B66" w:rsidRDefault="00447B66">
            <w:pPr>
              <w:rPr>
                <w:b/>
              </w:rPr>
            </w:pPr>
          </w:p>
        </w:tc>
        <w:tc>
          <w:tcPr>
            <w:tcW w:w="2097" w:type="dxa"/>
            <w:gridSpan w:val="2"/>
            <w:tcBorders>
              <w:top w:val="nil"/>
              <w:left w:val="nil"/>
              <w:bottom w:val="nil"/>
              <w:right w:val="nil"/>
            </w:tcBorders>
          </w:tcPr>
          <w:p w14:paraId="0BD28D6B" w14:textId="77777777" w:rsidR="00447B66" w:rsidRDefault="00447B66">
            <w:pPr>
              <w:rPr>
                <w:b/>
              </w:rPr>
            </w:pPr>
          </w:p>
        </w:tc>
        <w:tc>
          <w:tcPr>
            <w:tcW w:w="7949" w:type="dxa"/>
            <w:gridSpan w:val="8"/>
            <w:tcBorders>
              <w:top w:val="nil"/>
              <w:left w:val="nil"/>
              <w:bottom w:val="nil"/>
              <w:right w:val="nil"/>
            </w:tcBorders>
          </w:tcPr>
          <w:p w14:paraId="2788065B" w14:textId="77777777" w:rsidR="00447B66" w:rsidRDefault="00447B66">
            <w:pPr>
              <w:rPr>
                <w:b/>
              </w:rPr>
            </w:pPr>
          </w:p>
        </w:tc>
      </w:tr>
      <w:tr w:rsidR="00447B66" w14:paraId="5C92C829" w14:textId="77777777">
        <w:trPr>
          <w:gridAfter w:val="1"/>
          <w:wAfter w:w="6" w:type="dxa"/>
        </w:trPr>
        <w:tc>
          <w:tcPr>
            <w:tcW w:w="720" w:type="dxa"/>
            <w:tcBorders>
              <w:top w:val="nil"/>
              <w:left w:val="nil"/>
              <w:bottom w:val="nil"/>
              <w:right w:val="nil"/>
            </w:tcBorders>
          </w:tcPr>
          <w:p w14:paraId="528DC9EF" w14:textId="77777777" w:rsidR="00447B66" w:rsidRDefault="00447B66">
            <w:pPr>
              <w:rPr>
                <w:b/>
              </w:rPr>
            </w:pPr>
            <w:r>
              <w:rPr>
                <w:b/>
              </w:rPr>
              <w:t>B.</w:t>
            </w:r>
          </w:p>
        </w:tc>
        <w:tc>
          <w:tcPr>
            <w:tcW w:w="2097" w:type="dxa"/>
            <w:gridSpan w:val="2"/>
            <w:tcBorders>
              <w:top w:val="nil"/>
              <w:left w:val="nil"/>
              <w:right w:val="nil"/>
            </w:tcBorders>
          </w:tcPr>
          <w:p w14:paraId="2488AC5E" w14:textId="77777777" w:rsidR="00447B66" w:rsidRDefault="00447B66">
            <w:pPr>
              <w:rPr>
                <w:b/>
              </w:rPr>
            </w:pPr>
            <w:r>
              <w:rPr>
                <w:b/>
              </w:rPr>
              <w:t>REFERENCES</w:t>
            </w:r>
          </w:p>
        </w:tc>
        <w:tc>
          <w:tcPr>
            <w:tcW w:w="7949" w:type="dxa"/>
            <w:gridSpan w:val="8"/>
            <w:tcBorders>
              <w:top w:val="nil"/>
              <w:left w:val="nil"/>
              <w:right w:val="nil"/>
            </w:tcBorders>
          </w:tcPr>
          <w:p w14:paraId="2A49641F" w14:textId="77777777" w:rsidR="00447B66" w:rsidRDefault="00447B66">
            <w:pPr>
              <w:rPr>
                <w:b/>
              </w:rPr>
            </w:pPr>
          </w:p>
        </w:tc>
      </w:tr>
      <w:tr w:rsidR="00447B66" w14:paraId="345B2F3C" w14:textId="77777777">
        <w:trPr>
          <w:trHeight w:val="509"/>
        </w:trPr>
        <w:tc>
          <w:tcPr>
            <w:tcW w:w="720" w:type="dxa"/>
            <w:tcBorders>
              <w:top w:val="nil"/>
              <w:left w:val="nil"/>
              <w:bottom w:val="nil"/>
            </w:tcBorders>
          </w:tcPr>
          <w:p w14:paraId="0615B101" w14:textId="77777777" w:rsidR="00447B66" w:rsidRDefault="00447B66">
            <w:pPr>
              <w:rPr>
                <w:b/>
              </w:rPr>
            </w:pPr>
            <w:r>
              <w:t xml:space="preserve"> </w:t>
            </w:r>
          </w:p>
        </w:tc>
        <w:tc>
          <w:tcPr>
            <w:tcW w:w="2097" w:type="dxa"/>
            <w:gridSpan w:val="2"/>
            <w:tcBorders>
              <w:left w:val="nil"/>
            </w:tcBorders>
          </w:tcPr>
          <w:p w14:paraId="09341A41" w14:textId="77777777" w:rsidR="00447B66" w:rsidRDefault="00447B66">
            <w:pPr>
              <w:rPr>
                <w:b/>
              </w:rPr>
            </w:pPr>
            <w:r>
              <w:rPr>
                <w:b/>
              </w:rPr>
              <w:t>NANC Change Order Revision Number:</w:t>
            </w:r>
          </w:p>
        </w:tc>
        <w:tc>
          <w:tcPr>
            <w:tcW w:w="2083" w:type="dxa"/>
            <w:gridSpan w:val="2"/>
            <w:tcBorders>
              <w:left w:val="nil"/>
            </w:tcBorders>
          </w:tcPr>
          <w:p w14:paraId="2EDFED81" w14:textId="77777777" w:rsidR="00447B66" w:rsidRDefault="00447B66"/>
        </w:tc>
        <w:tc>
          <w:tcPr>
            <w:tcW w:w="1955" w:type="dxa"/>
            <w:gridSpan w:val="2"/>
          </w:tcPr>
          <w:p w14:paraId="5FA7490D"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2FAA53BC" w14:textId="77777777" w:rsidR="00447B66" w:rsidRDefault="00447B66">
            <w:r>
              <w:t>NANC 328</w:t>
            </w:r>
          </w:p>
        </w:tc>
      </w:tr>
      <w:tr w:rsidR="00447B66" w14:paraId="2ADAE4FD" w14:textId="77777777">
        <w:trPr>
          <w:trHeight w:val="509"/>
        </w:trPr>
        <w:tc>
          <w:tcPr>
            <w:tcW w:w="720" w:type="dxa"/>
            <w:tcBorders>
              <w:top w:val="nil"/>
              <w:left w:val="nil"/>
              <w:bottom w:val="nil"/>
            </w:tcBorders>
          </w:tcPr>
          <w:p w14:paraId="292FE5C4" w14:textId="77777777" w:rsidR="00447B66" w:rsidRDefault="00447B66">
            <w:pPr>
              <w:rPr>
                <w:b/>
              </w:rPr>
            </w:pPr>
          </w:p>
        </w:tc>
        <w:tc>
          <w:tcPr>
            <w:tcW w:w="2097" w:type="dxa"/>
            <w:gridSpan w:val="2"/>
            <w:tcBorders>
              <w:left w:val="nil"/>
            </w:tcBorders>
          </w:tcPr>
          <w:p w14:paraId="2D8E694B" w14:textId="77777777" w:rsidR="00447B66" w:rsidRDefault="00447B66">
            <w:pPr>
              <w:rPr>
                <w:b/>
              </w:rPr>
            </w:pPr>
            <w:r>
              <w:rPr>
                <w:b/>
              </w:rPr>
              <w:t>NANC FRS Version Number:</w:t>
            </w:r>
          </w:p>
        </w:tc>
        <w:tc>
          <w:tcPr>
            <w:tcW w:w="2083" w:type="dxa"/>
            <w:gridSpan w:val="2"/>
            <w:tcBorders>
              <w:left w:val="nil"/>
            </w:tcBorders>
          </w:tcPr>
          <w:p w14:paraId="4B6A3AF6" w14:textId="77777777" w:rsidR="00447B66" w:rsidRDefault="00447B66">
            <w:r>
              <w:t>3.1.0</w:t>
            </w:r>
          </w:p>
        </w:tc>
        <w:tc>
          <w:tcPr>
            <w:tcW w:w="1955" w:type="dxa"/>
            <w:gridSpan w:val="2"/>
          </w:tcPr>
          <w:p w14:paraId="4564CB9B" w14:textId="77777777" w:rsidR="00447B66" w:rsidRDefault="00447B66">
            <w:pPr>
              <w:rPr>
                <w:b/>
              </w:rPr>
            </w:pPr>
            <w:r>
              <w:rPr>
                <w:b/>
              </w:rPr>
              <w:t>Relevant Requirement(s):</w:t>
            </w:r>
          </w:p>
        </w:tc>
        <w:tc>
          <w:tcPr>
            <w:tcW w:w="3917" w:type="dxa"/>
            <w:gridSpan w:val="5"/>
            <w:tcBorders>
              <w:left w:val="nil"/>
            </w:tcBorders>
          </w:tcPr>
          <w:p w14:paraId="46E3C3CA" w14:textId="77777777" w:rsidR="00447B66" w:rsidRDefault="00447B66">
            <w:r>
              <w:t>RR3-229, RR3-230, RR3-231, RR3-232</w:t>
            </w:r>
          </w:p>
        </w:tc>
      </w:tr>
      <w:tr w:rsidR="00447B66" w14:paraId="063BC04A" w14:textId="77777777">
        <w:trPr>
          <w:trHeight w:val="510"/>
        </w:trPr>
        <w:tc>
          <w:tcPr>
            <w:tcW w:w="720" w:type="dxa"/>
            <w:tcBorders>
              <w:top w:val="nil"/>
              <w:left w:val="nil"/>
              <w:bottom w:val="nil"/>
            </w:tcBorders>
          </w:tcPr>
          <w:p w14:paraId="2A8F9820" w14:textId="77777777" w:rsidR="00447B66" w:rsidRDefault="00447B66">
            <w:pPr>
              <w:rPr>
                <w:b/>
              </w:rPr>
            </w:pPr>
          </w:p>
        </w:tc>
        <w:tc>
          <w:tcPr>
            <w:tcW w:w="2097" w:type="dxa"/>
            <w:gridSpan w:val="2"/>
            <w:tcBorders>
              <w:left w:val="nil"/>
            </w:tcBorders>
          </w:tcPr>
          <w:p w14:paraId="61CBD1C6" w14:textId="77777777" w:rsidR="00447B66" w:rsidRDefault="00447B66">
            <w:pPr>
              <w:rPr>
                <w:b/>
              </w:rPr>
            </w:pPr>
            <w:r>
              <w:rPr>
                <w:b/>
              </w:rPr>
              <w:t>NANC IIS Version Number:</w:t>
            </w:r>
          </w:p>
        </w:tc>
        <w:tc>
          <w:tcPr>
            <w:tcW w:w="2083" w:type="dxa"/>
            <w:gridSpan w:val="2"/>
            <w:tcBorders>
              <w:left w:val="nil"/>
            </w:tcBorders>
          </w:tcPr>
          <w:p w14:paraId="633B8413" w14:textId="77777777" w:rsidR="00447B66" w:rsidRDefault="00447B66">
            <w:r>
              <w:t>3.1.0</w:t>
            </w:r>
          </w:p>
        </w:tc>
        <w:tc>
          <w:tcPr>
            <w:tcW w:w="1955" w:type="dxa"/>
            <w:gridSpan w:val="2"/>
          </w:tcPr>
          <w:p w14:paraId="7D46C35C" w14:textId="77777777" w:rsidR="00447B66" w:rsidRDefault="00447B66">
            <w:pPr>
              <w:rPr>
                <w:b/>
              </w:rPr>
            </w:pPr>
            <w:r>
              <w:rPr>
                <w:b/>
              </w:rPr>
              <w:t>Relevant Flow(s):</w:t>
            </w:r>
          </w:p>
        </w:tc>
        <w:tc>
          <w:tcPr>
            <w:tcW w:w="3917" w:type="dxa"/>
            <w:gridSpan w:val="5"/>
            <w:tcBorders>
              <w:left w:val="nil"/>
            </w:tcBorders>
          </w:tcPr>
          <w:p w14:paraId="1EC1A74C" w14:textId="77777777" w:rsidR="00447B66" w:rsidRDefault="00447B66">
            <w:r>
              <w:t>B.5.1.1,</w:t>
            </w:r>
            <w:r w:rsidR="0051600A">
              <w:t xml:space="preserve"> B.5.1.3,</w:t>
            </w:r>
            <w:r>
              <w:t xml:space="preserve"> </w:t>
            </w:r>
            <w:r w:rsidR="0015537A">
              <w:t>B.5.1.4.3</w:t>
            </w:r>
            <w:r>
              <w:t xml:space="preserve"> </w:t>
            </w:r>
          </w:p>
        </w:tc>
      </w:tr>
      <w:tr w:rsidR="00447B66" w14:paraId="00E06BCF" w14:textId="77777777">
        <w:trPr>
          <w:gridAfter w:val="1"/>
          <w:wAfter w:w="6" w:type="dxa"/>
        </w:trPr>
        <w:tc>
          <w:tcPr>
            <w:tcW w:w="720" w:type="dxa"/>
            <w:tcBorders>
              <w:top w:val="nil"/>
              <w:left w:val="nil"/>
              <w:bottom w:val="nil"/>
              <w:right w:val="nil"/>
            </w:tcBorders>
          </w:tcPr>
          <w:p w14:paraId="3D4C9AC5" w14:textId="77777777" w:rsidR="00447B66" w:rsidRDefault="00447B66">
            <w:pPr>
              <w:rPr>
                <w:b/>
              </w:rPr>
            </w:pPr>
          </w:p>
        </w:tc>
        <w:tc>
          <w:tcPr>
            <w:tcW w:w="2097" w:type="dxa"/>
            <w:gridSpan w:val="2"/>
            <w:tcBorders>
              <w:top w:val="nil"/>
              <w:left w:val="nil"/>
              <w:bottom w:val="nil"/>
              <w:right w:val="nil"/>
            </w:tcBorders>
          </w:tcPr>
          <w:p w14:paraId="3EDA40C6" w14:textId="77777777" w:rsidR="00447B66" w:rsidRDefault="00447B66">
            <w:pPr>
              <w:rPr>
                <w:b/>
              </w:rPr>
            </w:pPr>
          </w:p>
        </w:tc>
        <w:tc>
          <w:tcPr>
            <w:tcW w:w="7949" w:type="dxa"/>
            <w:gridSpan w:val="8"/>
            <w:tcBorders>
              <w:top w:val="nil"/>
              <w:left w:val="nil"/>
              <w:bottom w:val="nil"/>
              <w:right w:val="nil"/>
            </w:tcBorders>
          </w:tcPr>
          <w:p w14:paraId="55F3B12A" w14:textId="77777777" w:rsidR="00447B66" w:rsidRDefault="00447B66">
            <w:pPr>
              <w:rPr>
                <w:b/>
              </w:rPr>
            </w:pPr>
          </w:p>
        </w:tc>
      </w:tr>
      <w:tr w:rsidR="00447B66" w14:paraId="220AA554" w14:textId="77777777">
        <w:trPr>
          <w:gridAfter w:val="1"/>
          <w:wAfter w:w="6" w:type="dxa"/>
        </w:trPr>
        <w:tc>
          <w:tcPr>
            <w:tcW w:w="720" w:type="dxa"/>
            <w:tcBorders>
              <w:top w:val="nil"/>
              <w:left w:val="nil"/>
              <w:bottom w:val="nil"/>
              <w:right w:val="nil"/>
            </w:tcBorders>
          </w:tcPr>
          <w:p w14:paraId="3C94859E" w14:textId="77777777" w:rsidR="00447B66" w:rsidRDefault="00447B66">
            <w:pPr>
              <w:rPr>
                <w:b/>
              </w:rPr>
            </w:pPr>
            <w:r>
              <w:rPr>
                <w:b/>
              </w:rPr>
              <w:t>C.</w:t>
            </w:r>
          </w:p>
        </w:tc>
        <w:tc>
          <w:tcPr>
            <w:tcW w:w="2097" w:type="dxa"/>
            <w:gridSpan w:val="2"/>
            <w:tcBorders>
              <w:top w:val="nil"/>
              <w:left w:val="nil"/>
              <w:bottom w:val="nil"/>
              <w:right w:val="nil"/>
            </w:tcBorders>
          </w:tcPr>
          <w:p w14:paraId="28D6D8B1" w14:textId="77777777" w:rsidR="00447B66" w:rsidRDefault="00447B66">
            <w:pPr>
              <w:rPr>
                <w:b/>
              </w:rPr>
            </w:pPr>
            <w:r>
              <w:rPr>
                <w:b/>
              </w:rPr>
              <w:t>PREREQUISITE</w:t>
            </w:r>
          </w:p>
        </w:tc>
        <w:tc>
          <w:tcPr>
            <w:tcW w:w="7949" w:type="dxa"/>
            <w:gridSpan w:val="8"/>
            <w:tcBorders>
              <w:top w:val="nil"/>
              <w:left w:val="nil"/>
              <w:right w:val="nil"/>
            </w:tcBorders>
          </w:tcPr>
          <w:p w14:paraId="5543B885" w14:textId="77777777" w:rsidR="00447B66" w:rsidRDefault="00447B66">
            <w:pPr>
              <w:rPr>
                <w:b/>
              </w:rPr>
            </w:pPr>
          </w:p>
        </w:tc>
      </w:tr>
      <w:tr w:rsidR="00447B66" w14:paraId="53CB33D0" w14:textId="77777777">
        <w:trPr>
          <w:gridAfter w:val="1"/>
          <w:wAfter w:w="6" w:type="dxa"/>
          <w:cantSplit/>
          <w:trHeight w:val="510"/>
        </w:trPr>
        <w:tc>
          <w:tcPr>
            <w:tcW w:w="720" w:type="dxa"/>
            <w:tcBorders>
              <w:top w:val="nil"/>
              <w:left w:val="nil"/>
              <w:bottom w:val="nil"/>
            </w:tcBorders>
          </w:tcPr>
          <w:p w14:paraId="0D754748" w14:textId="77777777" w:rsidR="00447B66" w:rsidRDefault="00447B66">
            <w:pPr>
              <w:rPr>
                <w:b/>
              </w:rPr>
            </w:pPr>
          </w:p>
        </w:tc>
        <w:tc>
          <w:tcPr>
            <w:tcW w:w="2097" w:type="dxa"/>
            <w:gridSpan w:val="2"/>
            <w:tcBorders>
              <w:left w:val="nil"/>
            </w:tcBorders>
          </w:tcPr>
          <w:p w14:paraId="673C5EBC" w14:textId="77777777" w:rsidR="00447B66" w:rsidRDefault="00447B66">
            <w:pPr>
              <w:rPr>
                <w:b/>
              </w:rPr>
            </w:pPr>
            <w:r>
              <w:rPr>
                <w:b/>
              </w:rPr>
              <w:t>Prerequisite Test Cases:</w:t>
            </w:r>
          </w:p>
        </w:tc>
        <w:tc>
          <w:tcPr>
            <w:tcW w:w="7949" w:type="dxa"/>
            <w:gridSpan w:val="8"/>
            <w:tcBorders>
              <w:left w:val="nil"/>
            </w:tcBorders>
          </w:tcPr>
          <w:p w14:paraId="120B3A60" w14:textId="77777777" w:rsidR="00447B66" w:rsidRDefault="00447B66"/>
        </w:tc>
      </w:tr>
      <w:tr w:rsidR="00447B66" w14:paraId="75AD5925" w14:textId="77777777">
        <w:trPr>
          <w:gridAfter w:val="1"/>
          <w:wAfter w:w="6" w:type="dxa"/>
          <w:cantSplit/>
          <w:trHeight w:val="509"/>
        </w:trPr>
        <w:tc>
          <w:tcPr>
            <w:tcW w:w="720" w:type="dxa"/>
            <w:tcBorders>
              <w:top w:val="nil"/>
              <w:left w:val="nil"/>
              <w:bottom w:val="nil"/>
            </w:tcBorders>
          </w:tcPr>
          <w:p w14:paraId="358FA295" w14:textId="77777777" w:rsidR="00447B66" w:rsidRDefault="00447B66">
            <w:pPr>
              <w:rPr>
                <w:b/>
              </w:rPr>
            </w:pPr>
          </w:p>
        </w:tc>
        <w:tc>
          <w:tcPr>
            <w:tcW w:w="2097" w:type="dxa"/>
            <w:gridSpan w:val="2"/>
            <w:tcBorders>
              <w:left w:val="nil"/>
            </w:tcBorders>
          </w:tcPr>
          <w:p w14:paraId="625CF6CF" w14:textId="77777777" w:rsidR="00447B66" w:rsidRDefault="00447B66">
            <w:pPr>
              <w:rPr>
                <w:b/>
              </w:rPr>
            </w:pPr>
            <w:r>
              <w:rPr>
                <w:b/>
              </w:rPr>
              <w:t>Prerequisite NPAC Setup:</w:t>
            </w:r>
          </w:p>
        </w:tc>
        <w:tc>
          <w:tcPr>
            <w:tcW w:w="7949" w:type="dxa"/>
            <w:gridSpan w:val="8"/>
            <w:tcBorders>
              <w:left w:val="nil"/>
            </w:tcBorders>
          </w:tcPr>
          <w:p w14:paraId="23754462" w14:textId="77777777" w:rsidR="00447B66" w:rsidRDefault="00447B66">
            <w:pPr>
              <w:numPr>
                <w:ilvl w:val="0"/>
                <w:numId w:val="92"/>
              </w:numPr>
            </w:pPr>
            <w:r>
              <w:t>Verify that the SOA Notification Priority tunable parameters are set to the default values for both the Old and the New Service Provider.</w:t>
            </w:r>
          </w:p>
          <w:p w14:paraId="64CD2DA1" w14:textId="77777777" w:rsidR="00447B66" w:rsidRDefault="00447B66">
            <w:pPr>
              <w:numPr>
                <w:ilvl w:val="0"/>
                <w:numId w:val="92"/>
              </w:numPr>
            </w:pPr>
            <w:r>
              <w:t>Verify that the ‘Short Business Days’ tunable parameter is defaulted to ‘Monday through Friday’.</w:t>
            </w:r>
          </w:p>
          <w:p w14:paraId="2E5C6503" w14:textId="77777777" w:rsidR="00447B66" w:rsidRDefault="00447B66">
            <w:pPr>
              <w:numPr>
                <w:ilvl w:val="0"/>
                <w:numId w:val="92"/>
              </w:numPr>
            </w:pPr>
            <w:r>
              <w:t>Verify that the New and Old Service Provider’s ‘Business Days’ tunable parameter is set to ‘SHORT’</w:t>
            </w:r>
          </w:p>
          <w:p w14:paraId="299BF0AB" w14:textId="77777777" w:rsidR="00447B66" w:rsidRDefault="00447B66">
            <w:pPr>
              <w:numPr>
                <w:ilvl w:val="0"/>
                <w:numId w:val="92"/>
              </w:numPr>
            </w:pPr>
            <w:r>
              <w:t>Verify that for the New Service Provider in this TC, their ‘Port-In Timer Type’ is set to ‘SHORT’ in their Customer Profile.</w:t>
            </w:r>
          </w:p>
          <w:p w14:paraId="5E6C9C06" w14:textId="77777777" w:rsidR="00447B66" w:rsidRDefault="00447B66">
            <w:pPr>
              <w:numPr>
                <w:ilvl w:val="0"/>
                <w:numId w:val="92"/>
              </w:numPr>
            </w:pPr>
            <w:r>
              <w:t>Verify that for the Old Service Provider in this TC, their ‘Port-Out Timer Type’ is set to ‘SHORT’ in their Customer Profile.</w:t>
            </w:r>
          </w:p>
          <w:p w14:paraId="07AA6C19" w14:textId="77777777" w:rsidR="00447B66" w:rsidRDefault="00447B66">
            <w:pPr>
              <w:numPr>
                <w:ilvl w:val="0"/>
                <w:numId w:val="92"/>
              </w:numPr>
            </w:pPr>
            <w:r>
              <w:t xml:space="preserve">Verify that the New and Old Service Provider’s ‘SP Business Type’ is set to ‘SHORT’ in their Customer Profile. </w:t>
            </w:r>
          </w:p>
          <w:p w14:paraId="3001AD5C" w14:textId="77777777" w:rsidR="00447B66" w:rsidRDefault="00447B66">
            <w:pPr>
              <w:numPr>
                <w:ilvl w:val="0"/>
                <w:numId w:val="92"/>
              </w:numPr>
            </w:pPr>
            <w:r>
              <w:t>Verify the Initial Concurrence Timer is set to their lowest possible value, in order to expedite test verification.</w:t>
            </w:r>
          </w:p>
          <w:p w14:paraId="4B6477B1" w14:textId="77777777" w:rsidR="00447B66" w:rsidRDefault="00447B66">
            <w:pPr>
              <w:numPr>
                <w:ilvl w:val="0"/>
                <w:numId w:val="92"/>
              </w:numPr>
            </w:pPr>
            <w:r>
              <w:t>For the SV Create, specify a due date that is greater than or equal to the NPA-NXX Live Timestamp.</w:t>
            </w:r>
          </w:p>
          <w:p w14:paraId="68508FE6" w14:textId="77777777" w:rsidR="008B08E8" w:rsidRDefault="008B08E8">
            <w:pPr>
              <w:numPr>
                <w:ilvl w:val="0"/>
                <w:numId w:val="92"/>
              </w:numPr>
            </w:pPr>
            <w:r>
              <w:t xml:space="preserve">Verify the SOA Supports SV Type, Optional Data support indicators and Medium Timer Support indicator are set to production values for the Service Provider under test.  To meet the objective of this test case if the service provider under test </w:t>
            </w:r>
            <w:r>
              <w:rPr>
                <w:i/>
              </w:rPr>
              <w:t>does</w:t>
            </w:r>
            <w:r>
              <w:t xml:space="preserve"> support MTI, this value should be set to false so that default Timer Type and Business Hours processing is followed.</w:t>
            </w:r>
          </w:p>
        </w:tc>
      </w:tr>
      <w:tr w:rsidR="00447B66" w14:paraId="3ABD3B68" w14:textId="77777777">
        <w:trPr>
          <w:gridAfter w:val="1"/>
          <w:wAfter w:w="6" w:type="dxa"/>
          <w:cantSplit/>
          <w:trHeight w:val="510"/>
        </w:trPr>
        <w:tc>
          <w:tcPr>
            <w:tcW w:w="720" w:type="dxa"/>
            <w:tcBorders>
              <w:top w:val="nil"/>
              <w:left w:val="nil"/>
              <w:bottom w:val="nil"/>
            </w:tcBorders>
          </w:tcPr>
          <w:p w14:paraId="1641E48B" w14:textId="77777777" w:rsidR="00447B66" w:rsidRDefault="00447B66">
            <w:pPr>
              <w:rPr>
                <w:b/>
              </w:rPr>
            </w:pPr>
          </w:p>
        </w:tc>
        <w:tc>
          <w:tcPr>
            <w:tcW w:w="2097" w:type="dxa"/>
            <w:gridSpan w:val="2"/>
          </w:tcPr>
          <w:p w14:paraId="78E964F6" w14:textId="77777777" w:rsidR="00447B66" w:rsidRDefault="00447B66">
            <w:pPr>
              <w:rPr>
                <w:b/>
              </w:rPr>
            </w:pPr>
            <w:r>
              <w:rPr>
                <w:b/>
              </w:rPr>
              <w:t>Prerequisite SP Setup:</w:t>
            </w:r>
          </w:p>
        </w:tc>
        <w:tc>
          <w:tcPr>
            <w:tcW w:w="7949" w:type="dxa"/>
            <w:gridSpan w:val="8"/>
            <w:tcBorders>
              <w:left w:val="nil"/>
            </w:tcBorders>
          </w:tcPr>
          <w:p w14:paraId="2CD3219C" w14:textId="77777777" w:rsidR="00447B66" w:rsidRDefault="00447B66">
            <w:pPr>
              <w:pStyle w:val="List"/>
              <w:ind w:left="0" w:firstLine="0"/>
            </w:pPr>
            <w:r>
              <w:t>Verify that the respective NPA-NXX exists for which you are going to create an Inter-Service Provider Subscription Version.</w:t>
            </w:r>
          </w:p>
        </w:tc>
      </w:tr>
      <w:tr w:rsidR="00447B66" w14:paraId="08B014D7" w14:textId="77777777">
        <w:trPr>
          <w:gridAfter w:val="1"/>
          <w:wAfter w:w="6" w:type="dxa"/>
        </w:trPr>
        <w:tc>
          <w:tcPr>
            <w:tcW w:w="720" w:type="dxa"/>
            <w:tcBorders>
              <w:top w:val="nil"/>
              <w:left w:val="nil"/>
              <w:bottom w:val="nil"/>
              <w:right w:val="nil"/>
            </w:tcBorders>
          </w:tcPr>
          <w:p w14:paraId="089CE78A" w14:textId="77777777" w:rsidR="00447B66" w:rsidRDefault="00447B66">
            <w:pPr>
              <w:rPr>
                <w:b/>
              </w:rPr>
            </w:pPr>
          </w:p>
        </w:tc>
        <w:tc>
          <w:tcPr>
            <w:tcW w:w="2097" w:type="dxa"/>
            <w:gridSpan w:val="2"/>
            <w:tcBorders>
              <w:left w:val="nil"/>
              <w:bottom w:val="nil"/>
              <w:right w:val="nil"/>
            </w:tcBorders>
          </w:tcPr>
          <w:p w14:paraId="066B5C0C" w14:textId="77777777" w:rsidR="00447B66" w:rsidRDefault="00447B66">
            <w:pPr>
              <w:rPr>
                <w:b/>
              </w:rPr>
            </w:pPr>
          </w:p>
        </w:tc>
        <w:tc>
          <w:tcPr>
            <w:tcW w:w="7949" w:type="dxa"/>
            <w:gridSpan w:val="8"/>
            <w:tcBorders>
              <w:left w:val="nil"/>
              <w:bottom w:val="nil"/>
              <w:right w:val="nil"/>
            </w:tcBorders>
          </w:tcPr>
          <w:p w14:paraId="5FB6F3B3" w14:textId="77777777" w:rsidR="00447B66" w:rsidRDefault="00447B66">
            <w:pPr>
              <w:rPr>
                <w:b/>
              </w:rPr>
            </w:pPr>
          </w:p>
        </w:tc>
      </w:tr>
      <w:tr w:rsidR="00447B66" w14:paraId="0B464828" w14:textId="77777777">
        <w:trPr>
          <w:gridAfter w:val="4"/>
          <w:wAfter w:w="2103" w:type="dxa"/>
        </w:trPr>
        <w:tc>
          <w:tcPr>
            <w:tcW w:w="720" w:type="dxa"/>
            <w:tcBorders>
              <w:top w:val="nil"/>
              <w:left w:val="nil"/>
              <w:bottom w:val="nil"/>
              <w:right w:val="nil"/>
            </w:tcBorders>
          </w:tcPr>
          <w:p w14:paraId="661C246A" w14:textId="77777777" w:rsidR="00447B66" w:rsidRDefault="00447B66" w:rsidP="00741D3A">
            <w:pPr>
              <w:keepNext/>
              <w:rPr>
                <w:b/>
              </w:rPr>
            </w:pPr>
            <w:r>
              <w:rPr>
                <w:b/>
              </w:rPr>
              <w:lastRenderedPageBreak/>
              <w:t>D.</w:t>
            </w:r>
          </w:p>
        </w:tc>
        <w:tc>
          <w:tcPr>
            <w:tcW w:w="7949" w:type="dxa"/>
            <w:gridSpan w:val="7"/>
            <w:tcBorders>
              <w:top w:val="nil"/>
              <w:left w:val="nil"/>
              <w:bottom w:val="nil"/>
              <w:right w:val="nil"/>
            </w:tcBorders>
          </w:tcPr>
          <w:p w14:paraId="60ADEC12" w14:textId="77777777" w:rsidR="00447B66" w:rsidRDefault="00447B66" w:rsidP="00741D3A">
            <w:pPr>
              <w:keepNext/>
              <w:rPr>
                <w:b/>
              </w:rPr>
            </w:pPr>
            <w:r>
              <w:rPr>
                <w:b/>
              </w:rPr>
              <w:t>TEST STEPS and EXPECTED RESULTS</w:t>
            </w:r>
          </w:p>
        </w:tc>
      </w:tr>
      <w:tr w:rsidR="00447B66" w14:paraId="71F27008" w14:textId="77777777">
        <w:trPr>
          <w:gridAfter w:val="2"/>
          <w:wAfter w:w="15" w:type="dxa"/>
          <w:trHeight w:val="509"/>
        </w:trPr>
        <w:tc>
          <w:tcPr>
            <w:tcW w:w="720" w:type="dxa"/>
          </w:tcPr>
          <w:p w14:paraId="224AE34D" w14:textId="77777777" w:rsidR="00447B66" w:rsidRDefault="00447B66" w:rsidP="00741D3A">
            <w:pPr>
              <w:keepNext/>
              <w:rPr>
                <w:b/>
                <w:sz w:val="16"/>
              </w:rPr>
            </w:pPr>
            <w:r>
              <w:rPr>
                <w:b/>
                <w:sz w:val="16"/>
              </w:rPr>
              <w:t>Row #</w:t>
            </w:r>
          </w:p>
        </w:tc>
        <w:tc>
          <w:tcPr>
            <w:tcW w:w="810" w:type="dxa"/>
            <w:tcBorders>
              <w:left w:val="nil"/>
            </w:tcBorders>
          </w:tcPr>
          <w:p w14:paraId="2DFEC05D" w14:textId="77777777" w:rsidR="00447B66" w:rsidRDefault="00447B66" w:rsidP="00741D3A">
            <w:pPr>
              <w:keepNext/>
              <w:rPr>
                <w:b/>
                <w:sz w:val="18"/>
              </w:rPr>
            </w:pPr>
            <w:r>
              <w:rPr>
                <w:b/>
                <w:sz w:val="18"/>
              </w:rPr>
              <w:t>NPAC or SP</w:t>
            </w:r>
          </w:p>
        </w:tc>
        <w:tc>
          <w:tcPr>
            <w:tcW w:w="3150" w:type="dxa"/>
            <w:gridSpan w:val="2"/>
            <w:tcBorders>
              <w:left w:val="nil"/>
            </w:tcBorders>
          </w:tcPr>
          <w:p w14:paraId="21267CE3" w14:textId="77777777" w:rsidR="00447B66" w:rsidRDefault="00447B66" w:rsidP="00741D3A">
            <w:pPr>
              <w:keepNext/>
              <w:rPr>
                <w:b/>
              </w:rPr>
            </w:pPr>
            <w:r>
              <w:rPr>
                <w:b/>
              </w:rPr>
              <w:t>Test Step</w:t>
            </w:r>
          </w:p>
          <w:p w14:paraId="5C91E6C8" w14:textId="77777777" w:rsidR="00447B66" w:rsidRDefault="00447B66" w:rsidP="00741D3A">
            <w:pPr>
              <w:keepNext/>
              <w:rPr>
                <w:b/>
              </w:rPr>
            </w:pPr>
          </w:p>
        </w:tc>
        <w:tc>
          <w:tcPr>
            <w:tcW w:w="720" w:type="dxa"/>
            <w:gridSpan w:val="2"/>
          </w:tcPr>
          <w:p w14:paraId="644F6A16" w14:textId="77777777" w:rsidR="00447B66" w:rsidRDefault="00447B66" w:rsidP="00741D3A">
            <w:pPr>
              <w:keepNext/>
              <w:rPr>
                <w:b/>
                <w:sz w:val="18"/>
              </w:rPr>
            </w:pPr>
            <w:r>
              <w:rPr>
                <w:b/>
                <w:sz w:val="18"/>
              </w:rPr>
              <w:t>NPAC or SP</w:t>
            </w:r>
          </w:p>
        </w:tc>
        <w:tc>
          <w:tcPr>
            <w:tcW w:w="5357" w:type="dxa"/>
            <w:gridSpan w:val="4"/>
            <w:tcBorders>
              <w:left w:val="nil"/>
            </w:tcBorders>
          </w:tcPr>
          <w:p w14:paraId="55A5A941" w14:textId="77777777" w:rsidR="00447B66" w:rsidRDefault="00447B66" w:rsidP="00741D3A">
            <w:pPr>
              <w:keepNext/>
              <w:rPr>
                <w:b/>
              </w:rPr>
            </w:pPr>
            <w:r>
              <w:rPr>
                <w:b/>
              </w:rPr>
              <w:t>Expected Result</w:t>
            </w:r>
          </w:p>
          <w:p w14:paraId="4F5B0598" w14:textId="77777777" w:rsidR="00447B66" w:rsidRDefault="00447B66" w:rsidP="00741D3A">
            <w:pPr>
              <w:keepNext/>
              <w:rPr>
                <w:b/>
              </w:rPr>
            </w:pPr>
          </w:p>
        </w:tc>
      </w:tr>
      <w:tr w:rsidR="00447B66" w14:paraId="0DB43F1D" w14:textId="77777777">
        <w:trPr>
          <w:gridAfter w:val="2"/>
          <w:wAfter w:w="15" w:type="dxa"/>
          <w:trHeight w:val="509"/>
        </w:trPr>
        <w:tc>
          <w:tcPr>
            <w:tcW w:w="720" w:type="dxa"/>
          </w:tcPr>
          <w:p w14:paraId="7CC0DE9C" w14:textId="77777777" w:rsidR="00447B66" w:rsidRDefault="00447B66">
            <w:pPr>
              <w:rPr>
                <w:bCs/>
              </w:rPr>
            </w:pPr>
            <w:r>
              <w:rPr>
                <w:bCs/>
              </w:rPr>
              <w:t>1.</w:t>
            </w:r>
          </w:p>
        </w:tc>
        <w:tc>
          <w:tcPr>
            <w:tcW w:w="810" w:type="dxa"/>
            <w:tcBorders>
              <w:left w:val="nil"/>
            </w:tcBorders>
          </w:tcPr>
          <w:p w14:paraId="0E2902AE" w14:textId="77777777" w:rsidR="00447B66" w:rsidRDefault="00447B66">
            <w:pPr>
              <w:rPr>
                <w:bCs/>
              </w:rPr>
            </w:pPr>
            <w:r>
              <w:rPr>
                <w:bCs/>
              </w:rPr>
              <w:t>NPAC</w:t>
            </w:r>
          </w:p>
        </w:tc>
        <w:tc>
          <w:tcPr>
            <w:tcW w:w="3150" w:type="dxa"/>
            <w:gridSpan w:val="2"/>
            <w:tcBorders>
              <w:left w:val="nil"/>
            </w:tcBorders>
          </w:tcPr>
          <w:p w14:paraId="5658985D" w14:textId="77777777" w:rsidR="00447B66" w:rsidRDefault="00447B66">
            <w:pPr>
              <w:rPr>
                <w:bCs/>
              </w:rPr>
            </w:pPr>
            <w:r>
              <w:rPr>
                <w:bCs/>
              </w:rPr>
              <w:t>Using the NPAC OpGUI, NPAC Personnel modify the ‘Short Business Days’ tunable parameter such that it does not include today.</w:t>
            </w:r>
          </w:p>
        </w:tc>
        <w:tc>
          <w:tcPr>
            <w:tcW w:w="720" w:type="dxa"/>
            <w:gridSpan w:val="2"/>
          </w:tcPr>
          <w:p w14:paraId="1FDA08BF" w14:textId="77777777" w:rsidR="00447B66" w:rsidRDefault="00447B66">
            <w:pPr>
              <w:rPr>
                <w:bCs/>
                <w:sz w:val="18"/>
              </w:rPr>
            </w:pPr>
            <w:r>
              <w:rPr>
                <w:bCs/>
                <w:sz w:val="18"/>
              </w:rPr>
              <w:t>NPAC</w:t>
            </w:r>
          </w:p>
        </w:tc>
        <w:tc>
          <w:tcPr>
            <w:tcW w:w="5357" w:type="dxa"/>
            <w:gridSpan w:val="4"/>
            <w:tcBorders>
              <w:left w:val="nil"/>
            </w:tcBorders>
          </w:tcPr>
          <w:p w14:paraId="0A8E3C84" w14:textId="77777777" w:rsidR="00447B66" w:rsidRDefault="00447B66">
            <w:pPr>
              <w:rPr>
                <w:bCs/>
              </w:rPr>
            </w:pPr>
            <w:r>
              <w:rPr>
                <w:bCs/>
              </w:rPr>
              <w:t>The ‘Short Business Days’ tunable parameter is modified such that it does not include today.</w:t>
            </w:r>
          </w:p>
        </w:tc>
      </w:tr>
      <w:tr w:rsidR="00447B66" w14:paraId="2DED46F0" w14:textId="77777777">
        <w:trPr>
          <w:gridAfter w:val="2"/>
          <w:wAfter w:w="15" w:type="dxa"/>
          <w:trHeight w:val="509"/>
        </w:trPr>
        <w:tc>
          <w:tcPr>
            <w:tcW w:w="720" w:type="dxa"/>
          </w:tcPr>
          <w:p w14:paraId="56E606FD" w14:textId="77777777" w:rsidR="00447B66" w:rsidRDefault="00447B66">
            <w:pPr>
              <w:rPr>
                <w:sz w:val="16"/>
              </w:rPr>
            </w:pPr>
            <w:r>
              <w:rPr>
                <w:sz w:val="16"/>
              </w:rPr>
              <w:t>2.</w:t>
            </w:r>
          </w:p>
        </w:tc>
        <w:tc>
          <w:tcPr>
            <w:tcW w:w="810" w:type="dxa"/>
            <w:tcBorders>
              <w:left w:val="nil"/>
            </w:tcBorders>
          </w:tcPr>
          <w:p w14:paraId="51A6EE60" w14:textId="77777777" w:rsidR="00447B66" w:rsidRDefault="00447B66">
            <w:pPr>
              <w:rPr>
                <w:sz w:val="18"/>
              </w:rPr>
            </w:pPr>
            <w:r>
              <w:rPr>
                <w:sz w:val="18"/>
              </w:rPr>
              <w:t>SP</w:t>
            </w:r>
          </w:p>
        </w:tc>
        <w:tc>
          <w:tcPr>
            <w:tcW w:w="3150" w:type="dxa"/>
            <w:gridSpan w:val="2"/>
            <w:tcBorders>
              <w:left w:val="nil"/>
            </w:tcBorders>
          </w:tcPr>
          <w:p w14:paraId="0C13CA3F" w14:textId="77777777" w:rsidR="00447B66" w:rsidRDefault="00447B66">
            <w:pPr>
              <w:pStyle w:val="Header"/>
              <w:numPr>
                <w:ilvl w:val="0"/>
                <w:numId w:val="94"/>
              </w:numPr>
              <w:tabs>
                <w:tab w:val="clear" w:pos="4320"/>
                <w:tab w:val="clear" w:pos="8640"/>
              </w:tabs>
            </w:pPr>
            <w:r>
              <w:t>Using the SOA, Old SP Personnel submit an Inter-Service Provider subscription version Create request to the NPAC.</w:t>
            </w:r>
          </w:p>
          <w:p w14:paraId="6E427F8B" w14:textId="77777777" w:rsidR="00447B66" w:rsidRDefault="00447B66" w:rsidP="00AA7136">
            <w:pPr>
              <w:pStyle w:val="Header"/>
              <w:numPr>
                <w:ilvl w:val="0"/>
                <w:numId w:val="94"/>
              </w:numPr>
              <w:tabs>
                <w:tab w:val="clear" w:pos="4320"/>
                <w:tab w:val="clear" w:pos="8640"/>
              </w:tabs>
            </w:pPr>
            <w:r>
              <w:t xml:space="preserve">The SOA sends an M-ACTION subscriptionVersionOldSP-Create </w:t>
            </w:r>
            <w:r w:rsidR="00AA7136">
              <w:t xml:space="preserve">in CMIP (or </w:t>
            </w:r>
            <w:r w:rsidR="00AA7136" w:rsidRPr="00AA7136">
              <w:t xml:space="preserve">OCRQ – OldSpCreateRequest </w:t>
            </w:r>
            <w:r w:rsidR="00AA7136">
              <w:t xml:space="preserve">in XML) </w:t>
            </w:r>
            <w:r>
              <w:t xml:space="preserve">to the NPAC SMS. </w:t>
            </w:r>
          </w:p>
          <w:p w14:paraId="0823DB3B" w14:textId="77777777" w:rsidR="00447B66" w:rsidRDefault="00447B66">
            <w:pPr>
              <w:pStyle w:val="ListBullet"/>
              <w:numPr>
                <w:ilvl w:val="0"/>
                <w:numId w:val="0"/>
              </w:numPr>
            </w:pPr>
          </w:p>
        </w:tc>
        <w:tc>
          <w:tcPr>
            <w:tcW w:w="720" w:type="dxa"/>
            <w:gridSpan w:val="2"/>
          </w:tcPr>
          <w:p w14:paraId="629E10EB" w14:textId="77777777" w:rsidR="00447B66" w:rsidRDefault="00447B66">
            <w:pPr>
              <w:rPr>
                <w:sz w:val="18"/>
              </w:rPr>
            </w:pPr>
            <w:r>
              <w:rPr>
                <w:sz w:val="18"/>
              </w:rPr>
              <w:t>NPAC</w:t>
            </w:r>
          </w:p>
        </w:tc>
        <w:tc>
          <w:tcPr>
            <w:tcW w:w="5357" w:type="dxa"/>
            <w:gridSpan w:val="4"/>
            <w:tcBorders>
              <w:left w:val="nil"/>
            </w:tcBorders>
          </w:tcPr>
          <w:p w14:paraId="64FBE0D5" w14:textId="77777777" w:rsidR="00447B66" w:rsidRDefault="00447B66">
            <w:pPr>
              <w:pStyle w:val="BodyText"/>
              <w:rPr>
                <w:b w:val="0"/>
              </w:rPr>
            </w:pPr>
            <w:r>
              <w:rPr>
                <w:b w:val="0"/>
              </w:rPr>
              <w:t xml:space="preserve">NPAC SMS receives the M-ACTION subscriptionVersionOldSP-Create request </w:t>
            </w:r>
            <w:r w:rsidR="00AA7136" w:rsidRPr="00AA7136">
              <w:rPr>
                <w:b w:val="0"/>
              </w:rPr>
              <w:t xml:space="preserve">in CMIP (or OCRQ – OldSpCreateRequest in XML) </w:t>
            </w:r>
            <w:r>
              <w:rPr>
                <w:b w:val="0"/>
              </w:rPr>
              <w:t>from the Old SP SOA and verifies that each attribute specified is valid according to system requirements.</w:t>
            </w:r>
          </w:p>
        </w:tc>
      </w:tr>
      <w:tr w:rsidR="00447B66" w14:paraId="653BECA7" w14:textId="77777777">
        <w:trPr>
          <w:gridAfter w:val="2"/>
          <w:wAfter w:w="15" w:type="dxa"/>
          <w:trHeight w:val="509"/>
        </w:trPr>
        <w:tc>
          <w:tcPr>
            <w:tcW w:w="720" w:type="dxa"/>
          </w:tcPr>
          <w:p w14:paraId="02C72CD3" w14:textId="77777777" w:rsidR="00447B66" w:rsidRDefault="00447B66">
            <w:pPr>
              <w:rPr>
                <w:sz w:val="16"/>
              </w:rPr>
            </w:pPr>
            <w:r>
              <w:rPr>
                <w:sz w:val="16"/>
              </w:rPr>
              <w:t>3.</w:t>
            </w:r>
          </w:p>
        </w:tc>
        <w:tc>
          <w:tcPr>
            <w:tcW w:w="810" w:type="dxa"/>
            <w:tcBorders>
              <w:left w:val="nil"/>
            </w:tcBorders>
          </w:tcPr>
          <w:p w14:paraId="2E0F40A4" w14:textId="77777777" w:rsidR="00447B66" w:rsidRDefault="00447B66">
            <w:pPr>
              <w:rPr>
                <w:sz w:val="18"/>
              </w:rPr>
            </w:pPr>
            <w:r>
              <w:rPr>
                <w:sz w:val="18"/>
              </w:rPr>
              <w:t>NPAC</w:t>
            </w:r>
          </w:p>
        </w:tc>
        <w:tc>
          <w:tcPr>
            <w:tcW w:w="3150" w:type="dxa"/>
            <w:gridSpan w:val="2"/>
            <w:tcBorders>
              <w:left w:val="nil"/>
            </w:tcBorders>
          </w:tcPr>
          <w:p w14:paraId="1A2FB0F2" w14:textId="77777777" w:rsidR="00447B66" w:rsidRDefault="00447B66">
            <w:r>
              <w:t>NPAC SMS issues an M-CREATE Request subscriptionVersionNPAC to itself to create the subscription version on the NPAC SMS.</w:t>
            </w:r>
          </w:p>
        </w:tc>
        <w:tc>
          <w:tcPr>
            <w:tcW w:w="720" w:type="dxa"/>
            <w:gridSpan w:val="2"/>
          </w:tcPr>
          <w:p w14:paraId="32A3E478" w14:textId="77777777" w:rsidR="00447B66" w:rsidRDefault="00447B66">
            <w:pPr>
              <w:rPr>
                <w:sz w:val="18"/>
              </w:rPr>
            </w:pPr>
            <w:r>
              <w:rPr>
                <w:sz w:val="18"/>
              </w:rPr>
              <w:t>NPAC</w:t>
            </w:r>
          </w:p>
        </w:tc>
        <w:tc>
          <w:tcPr>
            <w:tcW w:w="5357" w:type="dxa"/>
            <w:gridSpan w:val="4"/>
            <w:tcBorders>
              <w:left w:val="nil"/>
            </w:tcBorders>
          </w:tcPr>
          <w:p w14:paraId="54809E0B" w14:textId="77777777" w:rsidR="00447B66" w:rsidRDefault="00447B66">
            <w:pPr>
              <w:pStyle w:val="BodyText"/>
              <w:rPr>
                <w:b w:val="0"/>
              </w:rPr>
            </w:pPr>
            <w:r>
              <w:rPr>
                <w:b w:val="0"/>
              </w:rPr>
              <w:t>NPAC SMS receives the M-CREATE Request subscriptionVersionNPAC and issues an M-CREATE Response subscriptionVersionNPAC to itself to set the subscription version status to ‘pending’ and set the subscriptionOldSP-AuthorizationTimeStamp and subscriptionModifiedTimeStamp to the current date and time.</w:t>
            </w:r>
          </w:p>
        </w:tc>
      </w:tr>
      <w:tr w:rsidR="00447B66" w14:paraId="69F8A846" w14:textId="77777777">
        <w:trPr>
          <w:gridAfter w:val="2"/>
          <w:wAfter w:w="15" w:type="dxa"/>
          <w:trHeight w:val="509"/>
        </w:trPr>
        <w:tc>
          <w:tcPr>
            <w:tcW w:w="720" w:type="dxa"/>
          </w:tcPr>
          <w:p w14:paraId="46F2A8A5" w14:textId="77777777" w:rsidR="00447B66" w:rsidRDefault="00447B66">
            <w:pPr>
              <w:rPr>
                <w:sz w:val="16"/>
              </w:rPr>
            </w:pPr>
            <w:r>
              <w:rPr>
                <w:sz w:val="16"/>
              </w:rPr>
              <w:t>4.</w:t>
            </w:r>
          </w:p>
        </w:tc>
        <w:tc>
          <w:tcPr>
            <w:tcW w:w="810" w:type="dxa"/>
            <w:tcBorders>
              <w:left w:val="nil"/>
            </w:tcBorders>
          </w:tcPr>
          <w:p w14:paraId="663CA3F2" w14:textId="77777777" w:rsidR="00447B66" w:rsidRDefault="00447B66">
            <w:pPr>
              <w:rPr>
                <w:sz w:val="18"/>
              </w:rPr>
            </w:pPr>
            <w:r>
              <w:rPr>
                <w:sz w:val="18"/>
              </w:rPr>
              <w:t>NPAC</w:t>
            </w:r>
          </w:p>
        </w:tc>
        <w:tc>
          <w:tcPr>
            <w:tcW w:w="3150" w:type="dxa"/>
            <w:gridSpan w:val="2"/>
            <w:tcBorders>
              <w:left w:val="nil"/>
            </w:tcBorders>
          </w:tcPr>
          <w:p w14:paraId="3F6A6B3B" w14:textId="77777777" w:rsidR="00447B66" w:rsidRDefault="00447B66">
            <w:r>
              <w:t xml:space="preserve">NPAC SMS issues an M-ACTION subscriptionVersionOldSP-Create Response </w:t>
            </w:r>
            <w:r w:rsidR="00AA7136">
              <w:t xml:space="preserve">in CMIP (or </w:t>
            </w:r>
            <w:r w:rsidR="00AA7136" w:rsidRPr="00AA7136">
              <w:t xml:space="preserve">OCRR – OldSpCreateReply </w:t>
            </w:r>
            <w:r w:rsidR="00AA7136">
              <w:t xml:space="preserve">in XML) </w:t>
            </w:r>
            <w:r>
              <w:t>to the Old SP SOA indicating the subscription version was successfully created.</w:t>
            </w:r>
          </w:p>
        </w:tc>
        <w:tc>
          <w:tcPr>
            <w:tcW w:w="720" w:type="dxa"/>
            <w:gridSpan w:val="2"/>
          </w:tcPr>
          <w:p w14:paraId="70A09AFC" w14:textId="77777777" w:rsidR="00447B66" w:rsidRDefault="00447B66">
            <w:pPr>
              <w:rPr>
                <w:sz w:val="18"/>
              </w:rPr>
            </w:pPr>
            <w:r>
              <w:rPr>
                <w:sz w:val="18"/>
              </w:rPr>
              <w:t>SP</w:t>
            </w:r>
          </w:p>
        </w:tc>
        <w:tc>
          <w:tcPr>
            <w:tcW w:w="5357" w:type="dxa"/>
            <w:gridSpan w:val="4"/>
            <w:tcBorders>
              <w:left w:val="nil"/>
            </w:tcBorders>
          </w:tcPr>
          <w:p w14:paraId="5C66AC9B" w14:textId="77777777" w:rsidR="00447B66" w:rsidRDefault="00447B66">
            <w:pPr>
              <w:pStyle w:val="BodyText"/>
              <w:rPr>
                <w:b w:val="0"/>
              </w:rPr>
            </w:pPr>
            <w:r>
              <w:rPr>
                <w:b w:val="0"/>
              </w:rPr>
              <w:t xml:space="preserve">Old SP SOA receives the M-ACTION subscriptionVersionOldSP-Create Response </w:t>
            </w:r>
            <w:r w:rsidR="00AA7136" w:rsidRPr="00AA7136">
              <w:rPr>
                <w:b w:val="0"/>
              </w:rPr>
              <w:t xml:space="preserve">in CMIP (or OCRR – OldSpCreateReply in XML) </w:t>
            </w:r>
            <w:r>
              <w:rPr>
                <w:b w:val="0"/>
              </w:rPr>
              <w:t>from the NPAC SMS indicating the subscription version was successfully created, the status is ‘pending’ and the subscriptionOldSP-AuthorizationTimeStamp and subscriptionModifiedTimeStamp were set appropriately.</w:t>
            </w:r>
          </w:p>
        </w:tc>
      </w:tr>
      <w:tr w:rsidR="00447B66" w14:paraId="290C8760" w14:textId="77777777">
        <w:trPr>
          <w:gridAfter w:val="2"/>
          <w:wAfter w:w="15" w:type="dxa"/>
          <w:trHeight w:val="509"/>
        </w:trPr>
        <w:tc>
          <w:tcPr>
            <w:tcW w:w="720" w:type="dxa"/>
          </w:tcPr>
          <w:p w14:paraId="035C69D6" w14:textId="77777777" w:rsidR="00447B66" w:rsidRDefault="00447B66">
            <w:pPr>
              <w:rPr>
                <w:sz w:val="16"/>
              </w:rPr>
            </w:pPr>
            <w:r>
              <w:rPr>
                <w:sz w:val="16"/>
              </w:rPr>
              <w:t>5.</w:t>
            </w:r>
          </w:p>
        </w:tc>
        <w:tc>
          <w:tcPr>
            <w:tcW w:w="810" w:type="dxa"/>
            <w:tcBorders>
              <w:left w:val="nil"/>
            </w:tcBorders>
          </w:tcPr>
          <w:p w14:paraId="0B54F982" w14:textId="77777777" w:rsidR="00447B66" w:rsidRDefault="00447B66">
            <w:pPr>
              <w:rPr>
                <w:sz w:val="18"/>
              </w:rPr>
            </w:pPr>
            <w:r>
              <w:rPr>
                <w:sz w:val="18"/>
              </w:rPr>
              <w:t>NPAC</w:t>
            </w:r>
          </w:p>
        </w:tc>
        <w:tc>
          <w:tcPr>
            <w:tcW w:w="3150" w:type="dxa"/>
            <w:gridSpan w:val="2"/>
            <w:tcBorders>
              <w:left w:val="nil"/>
            </w:tcBorders>
          </w:tcPr>
          <w:p w14:paraId="55F49DA2" w14:textId="77777777" w:rsidR="00447B66" w:rsidRDefault="00447B66">
            <w:r>
              <w:t>NPAC SMS issues an M-EVENT-REPORT to the Old SP based on their Customer TN Range Notification Indicator.</w:t>
            </w:r>
          </w:p>
          <w:p w14:paraId="24502C8A" w14:textId="77777777" w:rsidR="00447B66" w:rsidRDefault="00447B66" w:rsidP="00AA7136">
            <w:pPr>
              <w:numPr>
                <w:ilvl w:val="0"/>
                <w:numId w:val="9"/>
              </w:numPr>
            </w:pPr>
            <w:r>
              <w:t>If the setting is TRUE, the NPAC SMS issues an M-EVENT-REPORT subscriptionVersionRangeObjectCreation</w:t>
            </w:r>
            <w:r w:rsidR="00AA7136">
              <w:t xml:space="preserve"> in CMIP (or </w:t>
            </w:r>
            <w:r w:rsidR="00AA7136" w:rsidRPr="00AA7136">
              <w:t xml:space="preserve">VOCN – SvObjectCreationNotification </w:t>
            </w:r>
            <w:r w:rsidR="00AA7136">
              <w:t>in XML)</w:t>
            </w:r>
            <w:r>
              <w:t>.</w:t>
            </w:r>
          </w:p>
          <w:p w14:paraId="32C9780F" w14:textId="77777777" w:rsidR="00447B66" w:rsidRDefault="00447B66">
            <w:pPr>
              <w:numPr>
                <w:ilvl w:val="0"/>
                <w:numId w:val="9"/>
              </w:numPr>
            </w:pPr>
            <w:r>
              <w:t xml:space="preserve">If the setting is FALSE the NPAC SMS issues an M-EVENT-REPORT objectCreation </w:t>
            </w:r>
            <w:r w:rsidR="00B63769">
              <w:t xml:space="preserve">in CMIP (or </w:t>
            </w:r>
            <w:r w:rsidR="00B63769" w:rsidRPr="008A4C6E">
              <w:t xml:space="preserve">VOCN – SvObjectCreationNotification </w:t>
            </w:r>
            <w:r w:rsidR="00B63769">
              <w:t>in XML).</w:t>
            </w:r>
          </w:p>
        </w:tc>
        <w:tc>
          <w:tcPr>
            <w:tcW w:w="720" w:type="dxa"/>
            <w:gridSpan w:val="2"/>
          </w:tcPr>
          <w:p w14:paraId="760FADB0" w14:textId="77777777" w:rsidR="00447B66" w:rsidRDefault="00447B66">
            <w:pPr>
              <w:rPr>
                <w:sz w:val="18"/>
              </w:rPr>
            </w:pPr>
            <w:r>
              <w:rPr>
                <w:sz w:val="18"/>
              </w:rPr>
              <w:t>SP</w:t>
            </w:r>
          </w:p>
        </w:tc>
        <w:tc>
          <w:tcPr>
            <w:tcW w:w="5357" w:type="dxa"/>
            <w:gridSpan w:val="4"/>
            <w:tcBorders>
              <w:left w:val="nil"/>
            </w:tcBorders>
          </w:tcPr>
          <w:p w14:paraId="52873BC3" w14:textId="77777777" w:rsidR="00447B66" w:rsidRDefault="00447B66">
            <w:pPr>
              <w:pStyle w:val="BodyText"/>
              <w:rPr>
                <w:b w:val="0"/>
              </w:rPr>
            </w:pPr>
            <w:r>
              <w:rPr>
                <w:b w:val="0"/>
              </w:rPr>
              <w:t xml:space="preserve">Old SP SOA receives the M-EVENT-REPORT </w:t>
            </w:r>
            <w:r w:rsidR="00AA7136" w:rsidRPr="00AA7136">
              <w:rPr>
                <w:b w:val="0"/>
              </w:rPr>
              <w:t>in CMIP (or VOCN – SvObjectCreationNotification in XML)</w:t>
            </w:r>
            <w:r w:rsidR="00AA7136">
              <w:rPr>
                <w:b w:val="0"/>
              </w:rPr>
              <w:t xml:space="preserve"> </w:t>
            </w:r>
            <w:r>
              <w:rPr>
                <w:b w:val="0"/>
              </w:rPr>
              <w:t>from the NPAC SMS.</w:t>
            </w:r>
          </w:p>
        </w:tc>
      </w:tr>
      <w:tr w:rsidR="00447B66" w14:paraId="68FAFDD9" w14:textId="77777777">
        <w:trPr>
          <w:gridAfter w:val="2"/>
          <w:wAfter w:w="15" w:type="dxa"/>
          <w:trHeight w:val="509"/>
        </w:trPr>
        <w:tc>
          <w:tcPr>
            <w:tcW w:w="720" w:type="dxa"/>
          </w:tcPr>
          <w:p w14:paraId="60B2380D" w14:textId="77777777" w:rsidR="00447B66" w:rsidRDefault="00447B66">
            <w:pPr>
              <w:rPr>
                <w:sz w:val="16"/>
              </w:rPr>
            </w:pPr>
            <w:r>
              <w:rPr>
                <w:sz w:val="16"/>
              </w:rPr>
              <w:t>6.</w:t>
            </w:r>
          </w:p>
        </w:tc>
        <w:tc>
          <w:tcPr>
            <w:tcW w:w="810" w:type="dxa"/>
            <w:tcBorders>
              <w:left w:val="nil"/>
            </w:tcBorders>
          </w:tcPr>
          <w:p w14:paraId="301D442F" w14:textId="77777777" w:rsidR="00447B66" w:rsidRDefault="00447B66">
            <w:pPr>
              <w:rPr>
                <w:sz w:val="18"/>
              </w:rPr>
            </w:pPr>
            <w:r>
              <w:rPr>
                <w:sz w:val="18"/>
              </w:rPr>
              <w:t>SP</w:t>
            </w:r>
          </w:p>
        </w:tc>
        <w:tc>
          <w:tcPr>
            <w:tcW w:w="3150" w:type="dxa"/>
            <w:gridSpan w:val="2"/>
            <w:tcBorders>
              <w:left w:val="nil"/>
            </w:tcBorders>
          </w:tcPr>
          <w:p w14:paraId="6DCD8368" w14:textId="77777777" w:rsidR="00447B66" w:rsidRDefault="00447B66">
            <w:r>
              <w:t xml:space="preserve">Old SP SOA issues an M-EVENT-REPORT Confirmation </w:t>
            </w:r>
            <w:r w:rsidR="00AA7136" w:rsidRPr="00AA7136">
              <w:t>in CMIP (or NOTR – NotificationReply in XML)</w:t>
            </w:r>
            <w:r w:rsidR="00AA7136">
              <w:t xml:space="preserve"> </w:t>
            </w:r>
            <w:r>
              <w:t xml:space="preserve">to the NPAC SMS indicating </w:t>
            </w:r>
            <w:r>
              <w:lastRenderedPageBreak/>
              <w:t>it successfully received the M-EVENT-REPORT from the NPAC SMS.</w:t>
            </w:r>
          </w:p>
        </w:tc>
        <w:tc>
          <w:tcPr>
            <w:tcW w:w="720" w:type="dxa"/>
            <w:gridSpan w:val="2"/>
          </w:tcPr>
          <w:p w14:paraId="00371FCD" w14:textId="77777777" w:rsidR="00447B66" w:rsidRDefault="00447B66">
            <w:pPr>
              <w:rPr>
                <w:sz w:val="18"/>
              </w:rPr>
            </w:pPr>
            <w:r>
              <w:rPr>
                <w:sz w:val="18"/>
              </w:rPr>
              <w:lastRenderedPageBreak/>
              <w:t>NPAC</w:t>
            </w:r>
          </w:p>
        </w:tc>
        <w:tc>
          <w:tcPr>
            <w:tcW w:w="5357" w:type="dxa"/>
            <w:gridSpan w:val="4"/>
            <w:tcBorders>
              <w:left w:val="nil"/>
            </w:tcBorders>
          </w:tcPr>
          <w:p w14:paraId="5DCBA80E" w14:textId="77777777" w:rsidR="00447B66" w:rsidRDefault="00447B66">
            <w:pPr>
              <w:pStyle w:val="BodyText"/>
              <w:rPr>
                <w:b w:val="0"/>
              </w:rPr>
            </w:pPr>
            <w:r>
              <w:rPr>
                <w:b w:val="0"/>
              </w:rPr>
              <w:t xml:space="preserve">NPAC SMS receives the M-EVENT-REPORT Confirmation </w:t>
            </w:r>
            <w:r w:rsidR="00AA7136" w:rsidRPr="00AA7136">
              <w:rPr>
                <w:b w:val="0"/>
              </w:rPr>
              <w:t xml:space="preserve">in CMIP (or NOTR – NotificationReply in XML) </w:t>
            </w:r>
            <w:r>
              <w:rPr>
                <w:b w:val="0"/>
              </w:rPr>
              <w:t>from the New SP SOA.</w:t>
            </w:r>
          </w:p>
        </w:tc>
      </w:tr>
      <w:tr w:rsidR="00447B66" w14:paraId="70BF121F" w14:textId="77777777">
        <w:trPr>
          <w:gridAfter w:val="2"/>
          <w:wAfter w:w="15" w:type="dxa"/>
          <w:trHeight w:val="509"/>
        </w:trPr>
        <w:tc>
          <w:tcPr>
            <w:tcW w:w="720" w:type="dxa"/>
          </w:tcPr>
          <w:p w14:paraId="7FE9511C" w14:textId="77777777" w:rsidR="00447B66" w:rsidRDefault="00447B66">
            <w:pPr>
              <w:rPr>
                <w:sz w:val="16"/>
              </w:rPr>
            </w:pPr>
            <w:r>
              <w:rPr>
                <w:sz w:val="16"/>
              </w:rPr>
              <w:lastRenderedPageBreak/>
              <w:t>7.</w:t>
            </w:r>
          </w:p>
        </w:tc>
        <w:tc>
          <w:tcPr>
            <w:tcW w:w="810" w:type="dxa"/>
            <w:tcBorders>
              <w:left w:val="nil"/>
            </w:tcBorders>
          </w:tcPr>
          <w:p w14:paraId="34D992DD" w14:textId="77777777" w:rsidR="00447B66" w:rsidRDefault="00447B66">
            <w:pPr>
              <w:rPr>
                <w:sz w:val="18"/>
              </w:rPr>
            </w:pPr>
            <w:r>
              <w:rPr>
                <w:sz w:val="18"/>
              </w:rPr>
              <w:t>NPAC</w:t>
            </w:r>
          </w:p>
        </w:tc>
        <w:tc>
          <w:tcPr>
            <w:tcW w:w="3150" w:type="dxa"/>
            <w:gridSpan w:val="2"/>
            <w:tcBorders>
              <w:left w:val="nil"/>
            </w:tcBorders>
          </w:tcPr>
          <w:p w14:paraId="19E3ED26" w14:textId="77777777" w:rsidR="00447B66" w:rsidRDefault="00447B66">
            <w:pPr>
              <w:numPr>
                <w:ilvl w:val="0"/>
                <w:numId w:val="95"/>
              </w:numPr>
            </w:pPr>
            <w:r>
              <w:t>NPAC SMS issues an M-EVENT-REPORT to the New SP SOA based on their Customer TN Range Notification Indicator.</w:t>
            </w:r>
          </w:p>
          <w:p w14:paraId="580D7B82" w14:textId="77777777" w:rsidR="00447B66" w:rsidRDefault="00447B66">
            <w:pPr>
              <w:numPr>
                <w:ilvl w:val="0"/>
                <w:numId w:val="317"/>
              </w:numPr>
            </w:pPr>
            <w:r>
              <w:t>If the setting is TRUE, the NPAC SMS issues an M-EVENT-REPORT subscriptionVersionRangeObjectCreation</w:t>
            </w:r>
            <w:r w:rsidR="00AA7136">
              <w:t xml:space="preserve"> in CMIP (or </w:t>
            </w:r>
            <w:r w:rsidR="00AA7136" w:rsidRPr="00AA7136">
              <w:t xml:space="preserve">VOCN – SvObjectCreationNotification </w:t>
            </w:r>
            <w:r w:rsidR="00AA7136">
              <w:t>in XML)</w:t>
            </w:r>
            <w:r>
              <w:t>.</w:t>
            </w:r>
          </w:p>
          <w:p w14:paraId="1848069E" w14:textId="77777777" w:rsidR="00447B66" w:rsidRDefault="00447B66">
            <w:pPr>
              <w:numPr>
                <w:ilvl w:val="0"/>
                <w:numId w:val="317"/>
              </w:numPr>
            </w:pPr>
            <w:r>
              <w:t xml:space="preserve">If the setting is FALSE the NPAC SMS issues an M-EVENT-REPORT objectCreation </w:t>
            </w:r>
            <w:r w:rsidR="00B63769">
              <w:t xml:space="preserve">in CMIP (or </w:t>
            </w:r>
            <w:r w:rsidR="00B63769" w:rsidRPr="008A4C6E">
              <w:t xml:space="preserve">VOCN – SvObjectCreationNotification </w:t>
            </w:r>
            <w:r w:rsidR="00B63769">
              <w:t>in XML).</w:t>
            </w:r>
          </w:p>
          <w:p w14:paraId="1E328D74" w14:textId="77777777" w:rsidR="00447B66" w:rsidRDefault="00447B66">
            <w:pPr>
              <w:numPr>
                <w:ilvl w:val="0"/>
                <w:numId w:val="95"/>
              </w:numPr>
            </w:pPr>
            <w:r>
              <w:t>NPAC SMS sets the Initial Concurrence Window timer for this Subscription Version based on the New Service Provider Port-In Timer Type and SP Business Type and the Old Service Provider Port-Out Timer Type and SP Business Type settings in their respective Customer Profiles.</w:t>
            </w:r>
          </w:p>
        </w:tc>
        <w:tc>
          <w:tcPr>
            <w:tcW w:w="720" w:type="dxa"/>
            <w:gridSpan w:val="2"/>
          </w:tcPr>
          <w:p w14:paraId="14695B82" w14:textId="77777777" w:rsidR="00447B66" w:rsidRDefault="00447B66">
            <w:pPr>
              <w:rPr>
                <w:sz w:val="18"/>
              </w:rPr>
            </w:pPr>
            <w:r>
              <w:rPr>
                <w:sz w:val="18"/>
              </w:rPr>
              <w:t>SP</w:t>
            </w:r>
          </w:p>
        </w:tc>
        <w:tc>
          <w:tcPr>
            <w:tcW w:w="5357" w:type="dxa"/>
            <w:gridSpan w:val="4"/>
            <w:tcBorders>
              <w:left w:val="nil"/>
            </w:tcBorders>
          </w:tcPr>
          <w:p w14:paraId="28E83ED4" w14:textId="77777777" w:rsidR="00447B66" w:rsidRDefault="00447B66">
            <w:pPr>
              <w:rPr>
                <w:bCs/>
              </w:rPr>
            </w:pPr>
            <w:r>
              <w:rPr>
                <w:bCs/>
              </w:rPr>
              <w:t xml:space="preserve">New SP SOA receives the M-EVENT-REPORT </w:t>
            </w:r>
            <w:r w:rsidR="00AA7136" w:rsidRPr="00AA7136">
              <w:rPr>
                <w:bCs/>
              </w:rPr>
              <w:t>in CMIP (or VOCN – SvObjectCreationNotification in XML)</w:t>
            </w:r>
            <w:r w:rsidR="00AA7136">
              <w:rPr>
                <w:bCs/>
              </w:rPr>
              <w:t xml:space="preserve"> </w:t>
            </w:r>
            <w:r>
              <w:rPr>
                <w:bCs/>
              </w:rPr>
              <w:t xml:space="preserve">from the NPAC SMS. </w:t>
            </w:r>
          </w:p>
        </w:tc>
      </w:tr>
      <w:tr w:rsidR="00447B66" w14:paraId="773F3B38" w14:textId="77777777">
        <w:trPr>
          <w:gridAfter w:val="2"/>
          <w:wAfter w:w="15" w:type="dxa"/>
          <w:trHeight w:val="509"/>
        </w:trPr>
        <w:tc>
          <w:tcPr>
            <w:tcW w:w="720" w:type="dxa"/>
          </w:tcPr>
          <w:p w14:paraId="6D27178F" w14:textId="77777777" w:rsidR="00447B66" w:rsidRDefault="00447B66">
            <w:pPr>
              <w:rPr>
                <w:sz w:val="16"/>
              </w:rPr>
            </w:pPr>
            <w:r>
              <w:rPr>
                <w:sz w:val="16"/>
              </w:rPr>
              <w:t>8.</w:t>
            </w:r>
          </w:p>
        </w:tc>
        <w:tc>
          <w:tcPr>
            <w:tcW w:w="810" w:type="dxa"/>
            <w:tcBorders>
              <w:left w:val="nil"/>
            </w:tcBorders>
          </w:tcPr>
          <w:p w14:paraId="0FBFC329" w14:textId="77777777" w:rsidR="00447B66" w:rsidRDefault="00447B66">
            <w:pPr>
              <w:rPr>
                <w:sz w:val="18"/>
              </w:rPr>
            </w:pPr>
            <w:r>
              <w:rPr>
                <w:sz w:val="18"/>
              </w:rPr>
              <w:t>SP</w:t>
            </w:r>
          </w:p>
        </w:tc>
        <w:tc>
          <w:tcPr>
            <w:tcW w:w="3150" w:type="dxa"/>
            <w:gridSpan w:val="2"/>
            <w:tcBorders>
              <w:left w:val="nil"/>
            </w:tcBorders>
          </w:tcPr>
          <w:p w14:paraId="4AAEB943" w14:textId="77777777" w:rsidR="00447B66" w:rsidRDefault="00447B66">
            <w:r>
              <w:t xml:space="preserve">New SP SOA issues M-EVENT-REPORT Confirmation(s) </w:t>
            </w:r>
            <w:r w:rsidR="00AA7136" w:rsidRPr="00AA7136">
              <w:t>in CMIP (or NOTR – NotificationReply in XML)</w:t>
            </w:r>
            <w:r w:rsidR="00AA7136">
              <w:t xml:space="preserve"> </w:t>
            </w:r>
            <w:r>
              <w:t>indicating it successfully received the M-EVENT-REPORT from the NPAC SMS.</w:t>
            </w:r>
          </w:p>
        </w:tc>
        <w:tc>
          <w:tcPr>
            <w:tcW w:w="720" w:type="dxa"/>
            <w:gridSpan w:val="2"/>
          </w:tcPr>
          <w:p w14:paraId="2C06101D" w14:textId="77777777" w:rsidR="00447B66" w:rsidRDefault="00447B66">
            <w:pPr>
              <w:rPr>
                <w:sz w:val="18"/>
              </w:rPr>
            </w:pPr>
            <w:r>
              <w:rPr>
                <w:sz w:val="18"/>
              </w:rPr>
              <w:t>NPAC</w:t>
            </w:r>
          </w:p>
        </w:tc>
        <w:tc>
          <w:tcPr>
            <w:tcW w:w="5357" w:type="dxa"/>
            <w:gridSpan w:val="4"/>
            <w:tcBorders>
              <w:left w:val="nil"/>
            </w:tcBorders>
          </w:tcPr>
          <w:p w14:paraId="7FA4FB07" w14:textId="77777777" w:rsidR="00447B66" w:rsidRDefault="00447B66">
            <w:pPr>
              <w:pStyle w:val="BodyText"/>
              <w:rPr>
                <w:b w:val="0"/>
              </w:rPr>
            </w:pPr>
            <w:r>
              <w:rPr>
                <w:b w:val="0"/>
              </w:rPr>
              <w:t xml:space="preserve">NPAC SMS receives the M-EVENT-REPORT Confirmation(s) </w:t>
            </w:r>
            <w:r w:rsidR="00AA7136" w:rsidRPr="00AA7136">
              <w:rPr>
                <w:b w:val="0"/>
              </w:rPr>
              <w:t xml:space="preserve">in CMIP (or NOTR – NotificationReply in XML) </w:t>
            </w:r>
            <w:r>
              <w:rPr>
                <w:b w:val="0"/>
              </w:rPr>
              <w:t>from the New SP SOA.</w:t>
            </w:r>
          </w:p>
        </w:tc>
      </w:tr>
      <w:tr w:rsidR="00447B66" w14:paraId="7562781D" w14:textId="77777777">
        <w:trPr>
          <w:gridAfter w:val="2"/>
          <w:wAfter w:w="15" w:type="dxa"/>
          <w:trHeight w:val="509"/>
        </w:trPr>
        <w:tc>
          <w:tcPr>
            <w:tcW w:w="720" w:type="dxa"/>
          </w:tcPr>
          <w:p w14:paraId="4FCFC0F7" w14:textId="77777777" w:rsidR="00447B66" w:rsidRDefault="00447B66">
            <w:pPr>
              <w:rPr>
                <w:sz w:val="16"/>
              </w:rPr>
            </w:pPr>
            <w:r>
              <w:rPr>
                <w:sz w:val="16"/>
              </w:rPr>
              <w:t>9.</w:t>
            </w:r>
          </w:p>
        </w:tc>
        <w:tc>
          <w:tcPr>
            <w:tcW w:w="810" w:type="dxa"/>
            <w:tcBorders>
              <w:left w:val="nil"/>
            </w:tcBorders>
          </w:tcPr>
          <w:p w14:paraId="702A93AD" w14:textId="77777777" w:rsidR="00447B66" w:rsidRDefault="00447B66">
            <w:pPr>
              <w:rPr>
                <w:sz w:val="18"/>
              </w:rPr>
            </w:pPr>
            <w:r>
              <w:rPr>
                <w:sz w:val="18"/>
              </w:rPr>
              <w:t>SP</w:t>
            </w:r>
          </w:p>
        </w:tc>
        <w:tc>
          <w:tcPr>
            <w:tcW w:w="3150" w:type="dxa"/>
            <w:gridSpan w:val="2"/>
            <w:tcBorders>
              <w:left w:val="nil"/>
            </w:tcBorders>
          </w:tcPr>
          <w:p w14:paraId="2C704CC9" w14:textId="77777777" w:rsidR="00447B66" w:rsidRDefault="00447B66">
            <w:r>
              <w:t xml:space="preserve">New SP SOA </w:t>
            </w:r>
            <w:r>
              <w:rPr>
                <w:b/>
                <w:bCs/>
              </w:rPr>
              <w:t>does not</w:t>
            </w:r>
            <w:r>
              <w:t xml:space="preserve"> respond to the create request.</w:t>
            </w:r>
          </w:p>
        </w:tc>
        <w:tc>
          <w:tcPr>
            <w:tcW w:w="720" w:type="dxa"/>
            <w:gridSpan w:val="2"/>
          </w:tcPr>
          <w:p w14:paraId="6B3E7516" w14:textId="77777777" w:rsidR="00447B66" w:rsidRDefault="00447B66">
            <w:pPr>
              <w:rPr>
                <w:sz w:val="18"/>
              </w:rPr>
            </w:pPr>
          </w:p>
        </w:tc>
        <w:tc>
          <w:tcPr>
            <w:tcW w:w="5357" w:type="dxa"/>
            <w:gridSpan w:val="4"/>
            <w:tcBorders>
              <w:left w:val="nil"/>
            </w:tcBorders>
          </w:tcPr>
          <w:p w14:paraId="561EC46D" w14:textId="77777777" w:rsidR="00447B66" w:rsidRDefault="00447B66">
            <w:pPr>
              <w:pStyle w:val="BodyText"/>
              <w:rPr>
                <w:b w:val="0"/>
              </w:rPr>
            </w:pPr>
          </w:p>
        </w:tc>
      </w:tr>
      <w:tr w:rsidR="00447B66" w14:paraId="3C0A978D" w14:textId="77777777">
        <w:trPr>
          <w:gridAfter w:val="2"/>
          <w:wAfter w:w="15" w:type="dxa"/>
          <w:trHeight w:val="509"/>
        </w:trPr>
        <w:tc>
          <w:tcPr>
            <w:tcW w:w="720" w:type="dxa"/>
          </w:tcPr>
          <w:p w14:paraId="5DA6EDAA" w14:textId="77777777" w:rsidR="00447B66" w:rsidRDefault="00447B66">
            <w:pPr>
              <w:rPr>
                <w:sz w:val="16"/>
              </w:rPr>
            </w:pPr>
            <w:r>
              <w:rPr>
                <w:sz w:val="16"/>
              </w:rPr>
              <w:t>10.</w:t>
            </w:r>
          </w:p>
        </w:tc>
        <w:tc>
          <w:tcPr>
            <w:tcW w:w="810" w:type="dxa"/>
            <w:tcBorders>
              <w:left w:val="nil"/>
            </w:tcBorders>
          </w:tcPr>
          <w:p w14:paraId="67F879C8" w14:textId="77777777" w:rsidR="00447B66" w:rsidRDefault="00447B66">
            <w:pPr>
              <w:rPr>
                <w:sz w:val="18"/>
              </w:rPr>
            </w:pPr>
            <w:r>
              <w:rPr>
                <w:sz w:val="18"/>
              </w:rPr>
              <w:t>NPAC</w:t>
            </w:r>
          </w:p>
        </w:tc>
        <w:tc>
          <w:tcPr>
            <w:tcW w:w="3150" w:type="dxa"/>
            <w:gridSpan w:val="2"/>
            <w:tcBorders>
              <w:left w:val="nil"/>
            </w:tcBorders>
          </w:tcPr>
          <w:p w14:paraId="4264E47E" w14:textId="77777777" w:rsidR="00447B66" w:rsidRDefault="00447B66">
            <w:r>
              <w:t>NPAC SMS waits for the tunable amount of time for the Initial Concurrence Window timer during the business hours for the day.</w:t>
            </w:r>
          </w:p>
        </w:tc>
        <w:tc>
          <w:tcPr>
            <w:tcW w:w="720" w:type="dxa"/>
            <w:gridSpan w:val="2"/>
          </w:tcPr>
          <w:p w14:paraId="339E92C3" w14:textId="77777777" w:rsidR="00447B66" w:rsidRDefault="00447B66">
            <w:pPr>
              <w:rPr>
                <w:sz w:val="18"/>
              </w:rPr>
            </w:pPr>
            <w:r>
              <w:rPr>
                <w:sz w:val="18"/>
              </w:rPr>
              <w:t>NPAC</w:t>
            </w:r>
          </w:p>
        </w:tc>
        <w:tc>
          <w:tcPr>
            <w:tcW w:w="5357" w:type="dxa"/>
            <w:gridSpan w:val="4"/>
            <w:tcBorders>
              <w:left w:val="nil"/>
            </w:tcBorders>
          </w:tcPr>
          <w:p w14:paraId="65710646" w14:textId="77777777" w:rsidR="00447B66" w:rsidRDefault="00447B66">
            <w:pPr>
              <w:pStyle w:val="BodyText"/>
              <w:rPr>
                <w:b w:val="0"/>
              </w:rPr>
            </w:pPr>
            <w:r>
              <w:rPr>
                <w:b w:val="0"/>
              </w:rPr>
              <w:t>The Initial Concurrence Window timer has not expired.</w:t>
            </w:r>
          </w:p>
        </w:tc>
      </w:tr>
      <w:tr w:rsidR="00447B66" w14:paraId="210E91F4" w14:textId="77777777">
        <w:trPr>
          <w:gridAfter w:val="2"/>
          <w:wAfter w:w="15" w:type="dxa"/>
          <w:trHeight w:val="509"/>
        </w:trPr>
        <w:tc>
          <w:tcPr>
            <w:tcW w:w="720" w:type="dxa"/>
          </w:tcPr>
          <w:p w14:paraId="7D64DA2E" w14:textId="77777777" w:rsidR="00447B66" w:rsidRDefault="00447B66">
            <w:pPr>
              <w:rPr>
                <w:sz w:val="16"/>
              </w:rPr>
            </w:pPr>
            <w:r>
              <w:rPr>
                <w:sz w:val="16"/>
              </w:rPr>
              <w:t>11.</w:t>
            </w:r>
          </w:p>
        </w:tc>
        <w:tc>
          <w:tcPr>
            <w:tcW w:w="810" w:type="dxa"/>
            <w:tcBorders>
              <w:left w:val="nil"/>
            </w:tcBorders>
          </w:tcPr>
          <w:p w14:paraId="21130E60" w14:textId="77777777" w:rsidR="00447B66" w:rsidRDefault="00447B66">
            <w:pPr>
              <w:rPr>
                <w:sz w:val="18"/>
              </w:rPr>
            </w:pPr>
            <w:r>
              <w:rPr>
                <w:sz w:val="18"/>
              </w:rPr>
              <w:t>SP</w:t>
            </w:r>
          </w:p>
        </w:tc>
        <w:tc>
          <w:tcPr>
            <w:tcW w:w="3150" w:type="dxa"/>
            <w:gridSpan w:val="2"/>
            <w:tcBorders>
              <w:left w:val="nil"/>
            </w:tcBorders>
          </w:tcPr>
          <w:p w14:paraId="731B2F7F" w14:textId="77777777" w:rsidR="00447B66" w:rsidRDefault="00447B66">
            <w:r>
              <w:t xml:space="preserve">New SP Personnel checks its notifications to see if a NewSP-CreateRequest notification was received from the NPAC SMS. </w:t>
            </w:r>
          </w:p>
        </w:tc>
        <w:tc>
          <w:tcPr>
            <w:tcW w:w="720" w:type="dxa"/>
            <w:gridSpan w:val="2"/>
          </w:tcPr>
          <w:p w14:paraId="74FA04EF" w14:textId="77777777" w:rsidR="00447B66" w:rsidRDefault="00447B66">
            <w:pPr>
              <w:rPr>
                <w:sz w:val="18"/>
              </w:rPr>
            </w:pPr>
            <w:r>
              <w:rPr>
                <w:sz w:val="18"/>
              </w:rPr>
              <w:t>SP</w:t>
            </w:r>
          </w:p>
        </w:tc>
        <w:tc>
          <w:tcPr>
            <w:tcW w:w="5357" w:type="dxa"/>
            <w:gridSpan w:val="4"/>
            <w:tcBorders>
              <w:left w:val="nil"/>
            </w:tcBorders>
          </w:tcPr>
          <w:p w14:paraId="369C30F2" w14:textId="77777777" w:rsidR="00447B66" w:rsidRDefault="00447B66">
            <w:pPr>
              <w:pStyle w:val="BodyText"/>
              <w:rPr>
                <w:b w:val="0"/>
              </w:rPr>
            </w:pPr>
            <w:r>
              <w:rPr>
                <w:b w:val="0"/>
              </w:rPr>
              <w:t xml:space="preserve">New SP did not receive a </w:t>
            </w:r>
            <w:r>
              <w:rPr>
                <w:b w:val="0"/>
                <w:bCs/>
              </w:rPr>
              <w:t>NewSP-CreateRequest notification from the NPAC SMS.</w:t>
            </w:r>
          </w:p>
        </w:tc>
      </w:tr>
      <w:tr w:rsidR="00447B66" w14:paraId="173D989E" w14:textId="77777777">
        <w:trPr>
          <w:gridAfter w:val="2"/>
          <w:wAfter w:w="15" w:type="dxa"/>
          <w:trHeight w:val="509"/>
        </w:trPr>
        <w:tc>
          <w:tcPr>
            <w:tcW w:w="720" w:type="dxa"/>
          </w:tcPr>
          <w:p w14:paraId="4701EF8B" w14:textId="77777777" w:rsidR="00447B66" w:rsidRDefault="00447B66">
            <w:pPr>
              <w:rPr>
                <w:sz w:val="16"/>
              </w:rPr>
            </w:pPr>
            <w:r>
              <w:rPr>
                <w:sz w:val="16"/>
              </w:rPr>
              <w:t>12</w:t>
            </w:r>
            <w:r w:rsidR="00D33149">
              <w:rPr>
                <w:sz w:val="16"/>
              </w:rPr>
              <w:t>.</w:t>
            </w:r>
          </w:p>
        </w:tc>
        <w:tc>
          <w:tcPr>
            <w:tcW w:w="810" w:type="dxa"/>
            <w:tcBorders>
              <w:left w:val="nil"/>
            </w:tcBorders>
          </w:tcPr>
          <w:p w14:paraId="304F804A" w14:textId="77777777" w:rsidR="00447B66" w:rsidRDefault="00447B66">
            <w:pPr>
              <w:rPr>
                <w:sz w:val="18"/>
              </w:rPr>
            </w:pPr>
            <w:r>
              <w:rPr>
                <w:sz w:val="18"/>
              </w:rPr>
              <w:t>NPAC</w:t>
            </w:r>
          </w:p>
        </w:tc>
        <w:tc>
          <w:tcPr>
            <w:tcW w:w="3150" w:type="dxa"/>
            <w:gridSpan w:val="2"/>
            <w:tcBorders>
              <w:left w:val="nil"/>
            </w:tcBorders>
          </w:tcPr>
          <w:p w14:paraId="74F953B9" w14:textId="77777777" w:rsidR="00447B66" w:rsidRDefault="00447B66">
            <w:r>
              <w:t>Using the NPAC OpGUI, NPAC Personnel modify the ‘Short Business Days’ tunable parameter such that it includes today.</w:t>
            </w:r>
          </w:p>
        </w:tc>
        <w:tc>
          <w:tcPr>
            <w:tcW w:w="720" w:type="dxa"/>
            <w:gridSpan w:val="2"/>
          </w:tcPr>
          <w:p w14:paraId="1C0DCCEE" w14:textId="77777777" w:rsidR="00447B66" w:rsidRDefault="00447B66">
            <w:pPr>
              <w:rPr>
                <w:sz w:val="18"/>
              </w:rPr>
            </w:pPr>
            <w:r>
              <w:rPr>
                <w:sz w:val="18"/>
              </w:rPr>
              <w:t>NPAC</w:t>
            </w:r>
          </w:p>
        </w:tc>
        <w:tc>
          <w:tcPr>
            <w:tcW w:w="5357" w:type="dxa"/>
            <w:gridSpan w:val="4"/>
            <w:tcBorders>
              <w:left w:val="nil"/>
            </w:tcBorders>
          </w:tcPr>
          <w:p w14:paraId="587B8F84" w14:textId="77777777" w:rsidR="00447B66" w:rsidRDefault="00447B66">
            <w:pPr>
              <w:pStyle w:val="BodyText"/>
              <w:rPr>
                <w:b w:val="0"/>
              </w:rPr>
            </w:pPr>
            <w:r>
              <w:rPr>
                <w:b w:val="0"/>
              </w:rPr>
              <w:t>The ‘Short Business Days’ tunable parameter is modified such that it includes today.</w:t>
            </w:r>
          </w:p>
        </w:tc>
      </w:tr>
      <w:tr w:rsidR="00447B66" w14:paraId="7E9B31D6" w14:textId="77777777">
        <w:trPr>
          <w:gridAfter w:val="2"/>
          <w:wAfter w:w="15" w:type="dxa"/>
          <w:trHeight w:val="509"/>
        </w:trPr>
        <w:tc>
          <w:tcPr>
            <w:tcW w:w="720" w:type="dxa"/>
          </w:tcPr>
          <w:p w14:paraId="31149AD3" w14:textId="77777777" w:rsidR="00447B66" w:rsidRDefault="00447B66">
            <w:pPr>
              <w:rPr>
                <w:sz w:val="16"/>
              </w:rPr>
            </w:pPr>
            <w:r>
              <w:rPr>
                <w:sz w:val="16"/>
              </w:rPr>
              <w:lastRenderedPageBreak/>
              <w:t>13</w:t>
            </w:r>
            <w:r w:rsidR="00D33149">
              <w:rPr>
                <w:sz w:val="16"/>
              </w:rPr>
              <w:t>.</w:t>
            </w:r>
          </w:p>
        </w:tc>
        <w:tc>
          <w:tcPr>
            <w:tcW w:w="810" w:type="dxa"/>
            <w:tcBorders>
              <w:left w:val="nil"/>
            </w:tcBorders>
          </w:tcPr>
          <w:p w14:paraId="7E8457AE" w14:textId="77777777" w:rsidR="00447B66" w:rsidRDefault="00447B66">
            <w:pPr>
              <w:rPr>
                <w:sz w:val="18"/>
              </w:rPr>
            </w:pPr>
            <w:r>
              <w:rPr>
                <w:sz w:val="18"/>
              </w:rPr>
              <w:t>NPAC</w:t>
            </w:r>
          </w:p>
        </w:tc>
        <w:tc>
          <w:tcPr>
            <w:tcW w:w="3150" w:type="dxa"/>
            <w:gridSpan w:val="2"/>
            <w:tcBorders>
              <w:left w:val="nil"/>
            </w:tcBorders>
          </w:tcPr>
          <w:p w14:paraId="3624B5E8" w14:textId="77777777" w:rsidR="00447B66" w:rsidRDefault="00447B66">
            <w:r>
              <w:t>NPAC SMS waits for the tunable amount of time for the Initial Concurrence Window timer during the business hours for the day</w:t>
            </w:r>
            <w:r w:rsidR="00C6654B">
              <w:t>.</w:t>
            </w:r>
          </w:p>
        </w:tc>
        <w:tc>
          <w:tcPr>
            <w:tcW w:w="720" w:type="dxa"/>
            <w:gridSpan w:val="2"/>
          </w:tcPr>
          <w:p w14:paraId="39635D53" w14:textId="77777777" w:rsidR="00447B66" w:rsidRDefault="00447B66">
            <w:pPr>
              <w:rPr>
                <w:sz w:val="18"/>
              </w:rPr>
            </w:pPr>
            <w:r>
              <w:rPr>
                <w:sz w:val="18"/>
              </w:rPr>
              <w:t>NPAC</w:t>
            </w:r>
          </w:p>
        </w:tc>
        <w:tc>
          <w:tcPr>
            <w:tcW w:w="5357" w:type="dxa"/>
            <w:gridSpan w:val="4"/>
            <w:tcBorders>
              <w:left w:val="nil"/>
            </w:tcBorders>
          </w:tcPr>
          <w:p w14:paraId="33FFFD0A" w14:textId="77777777" w:rsidR="00447B66" w:rsidRDefault="00447B66">
            <w:pPr>
              <w:pStyle w:val="BodyText"/>
              <w:rPr>
                <w:b w:val="0"/>
              </w:rPr>
            </w:pPr>
            <w:r>
              <w:rPr>
                <w:b w:val="0"/>
              </w:rPr>
              <w:t>The Initial Concurrence Window timer expires.</w:t>
            </w:r>
          </w:p>
        </w:tc>
      </w:tr>
      <w:tr w:rsidR="00447B66" w14:paraId="67DD33C5" w14:textId="77777777">
        <w:trPr>
          <w:gridAfter w:val="2"/>
          <w:wAfter w:w="15" w:type="dxa"/>
          <w:trHeight w:val="509"/>
        </w:trPr>
        <w:tc>
          <w:tcPr>
            <w:tcW w:w="720" w:type="dxa"/>
          </w:tcPr>
          <w:p w14:paraId="22D3CA57" w14:textId="77777777" w:rsidR="00447B66" w:rsidRDefault="00447B66">
            <w:pPr>
              <w:rPr>
                <w:sz w:val="16"/>
              </w:rPr>
            </w:pPr>
            <w:r>
              <w:rPr>
                <w:sz w:val="16"/>
              </w:rPr>
              <w:t>14.</w:t>
            </w:r>
          </w:p>
        </w:tc>
        <w:tc>
          <w:tcPr>
            <w:tcW w:w="810" w:type="dxa"/>
            <w:tcBorders>
              <w:left w:val="nil"/>
            </w:tcBorders>
          </w:tcPr>
          <w:p w14:paraId="32063F27" w14:textId="77777777" w:rsidR="00447B66" w:rsidRDefault="00447B66">
            <w:pPr>
              <w:rPr>
                <w:sz w:val="18"/>
              </w:rPr>
            </w:pPr>
            <w:r>
              <w:rPr>
                <w:sz w:val="18"/>
              </w:rPr>
              <w:t>NPAC</w:t>
            </w:r>
          </w:p>
        </w:tc>
        <w:tc>
          <w:tcPr>
            <w:tcW w:w="3150" w:type="dxa"/>
            <w:gridSpan w:val="2"/>
            <w:tcBorders>
              <w:left w:val="nil"/>
            </w:tcBorders>
          </w:tcPr>
          <w:p w14:paraId="34B182F3" w14:textId="165B00EE" w:rsidR="00447B66" w:rsidRDefault="00447B66" w:rsidP="00E460E4">
            <w:r>
              <w:t xml:space="preserve">NPAC SMS </w:t>
            </w:r>
            <w:r w:rsidR="00E460E4">
              <w:t>does not issue a notification</w:t>
            </w:r>
            <w:r w:rsidR="0051600A">
              <w:t xml:space="preserve"> </w:t>
            </w:r>
            <w:r>
              <w:t>to the New SP SOA.</w:t>
            </w:r>
          </w:p>
        </w:tc>
        <w:tc>
          <w:tcPr>
            <w:tcW w:w="720" w:type="dxa"/>
            <w:gridSpan w:val="2"/>
          </w:tcPr>
          <w:p w14:paraId="18F97E92" w14:textId="77777777" w:rsidR="00447B66" w:rsidRDefault="00447B66">
            <w:pPr>
              <w:rPr>
                <w:sz w:val="18"/>
              </w:rPr>
            </w:pPr>
            <w:r>
              <w:rPr>
                <w:sz w:val="18"/>
              </w:rPr>
              <w:t>SP</w:t>
            </w:r>
          </w:p>
        </w:tc>
        <w:tc>
          <w:tcPr>
            <w:tcW w:w="5357" w:type="dxa"/>
            <w:gridSpan w:val="4"/>
            <w:tcBorders>
              <w:left w:val="nil"/>
            </w:tcBorders>
          </w:tcPr>
          <w:p w14:paraId="367955CC" w14:textId="589E4A2D" w:rsidR="00447B66" w:rsidRDefault="00447B66" w:rsidP="00E460E4">
            <w:pPr>
              <w:pStyle w:val="BodyText"/>
              <w:rPr>
                <w:b w:val="0"/>
              </w:rPr>
            </w:pPr>
            <w:r>
              <w:rPr>
                <w:b w:val="0"/>
              </w:rPr>
              <w:t xml:space="preserve">New SP SOA </w:t>
            </w:r>
            <w:r w:rsidR="00E460E4">
              <w:rPr>
                <w:b w:val="0"/>
              </w:rPr>
              <w:t>does not receive a notification</w:t>
            </w:r>
            <w:r w:rsidR="0051600A" w:rsidRPr="0051600A">
              <w:rPr>
                <w:b w:val="0"/>
              </w:rPr>
              <w:t xml:space="preserve"> </w:t>
            </w:r>
            <w:r>
              <w:rPr>
                <w:b w:val="0"/>
              </w:rPr>
              <w:t>from the NPAC SMS.</w:t>
            </w:r>
          </w:p>
        </w:tc>
      </w:tr>
      <w:tr w:rsidR="00447B66" w14:paraId="31F7C814" w14:textId="77777777">
        <w:trPr>
          <w:gridAfter w:val="2"/>
          <w:wAfter w:w="15" w:type="dxa"/>
          <w:trHeight w:val="509"/>
        </w:trPr>
        <w:tc>
          <w:tcPr>
            <w:tcW w:w="720" w:type="dxa"/>
          </w:tcPr>
          <w:p w14:paraId="2C180367" w14:textId="77777777" w:rsidR="00447B66" w:rsidRDefault="00447B66">
            <w:pPr>
              <w:rPr>
                <w:sz w:val="16"/>
              </w:rPr>
            </w:pPr>
            <w:r>
              <w:rPr>
                <w:sz w:val="16"/>
              </w:rPr>
              <w:t>15.</w:t>
            </w:r>
          </w:p>
        </w:tc>
        <w:tc>
          <w:tcPr>
            <w:tcW w:w="810" w:type="dxa"/>
            <w:tcBorders>
              <w:left w:val="nil"/>
            </w:tcBorders>
          </w:tcPr>
          <w:p w14:paraId="30476368" w14:textId="77777777" w:rsidR="00447B66" w:rsidRDefault="00447B66">
            <w:pPr>
              <w:rPr>
                <w:sz w:val="18"/>
              </w:rPr>
            </w:pPr>
            <w:r>
              <w:rPr>
                <w:sz w:val="18"/>
              </w:rPr>
              <w:t>SP</w:t>
            </w:r>
          </w:p>
        </w:tc>
        <w:tc>
          <w:tcPr>
            <w:tcW w:w="3150" w:type="dxa"/>
            <w:gridSpan w:val="2"/>
            <w:tcBorders>
              <w:left w:val="nil"/>
            </w:tcBorders>
          </w:tcPr>
          <w:p w14:paraId="3DBD5038" w14:textId="0EF4EF08" w:rsidR="00447B66" w:rsidRDefault="00447B66" w:rsidP="00E460E4">
            <w:r>
              <w:t xml:space="preserve">New SP SOA </w:t>
            </w:r>
            <w:r w:rsidR="00E460E4">
              <w:t>does not issue a notification reply</w:t>
            </w:r>
            <w:r w:rsidR="0051600A">
              <w:t xml:space="preserve"> </w:t>
            </w:r>
            <w:r>
              <w:t xml:space="preserve">to the NPAC SMS. </w:t>
            </w:r>
          </w:p>
        </w:tc>
        <w:tc>
          <w:tcPr>
            <w:tcW w:w="720" w:type="dxa"/>
            <w:gridSpan w:val="2"/>
          </w:tcPr>
          <w:p w14:paraId="22BB3A1B" w14:textId="77777777" w:rsidR="00447B66" w:rsidRDefault="00447B66">
            <w:pPr>
              <w:rPr>
                <w:sz w:val="18"/>
              </w:rPr>
            </w:pPr>
            <w:r>
              <w:rPr>
                <w:sz w:val="18"/>
              </w:rPr>
              <w:t>NPAC</w:t>
            </w:r>
          </w:p>
        </w:tc>
        <w:tc>
          <w:tcPr>
            <w:tcW w:w="5357" w:type="dxa"/>
            <w:gridSpan w:val="4"/>
            <w:tcBorders>
              <w:left w:val="nil"/>
            </w:tcBorders>
          </w:tcPr>
          <w:p w14:paraId="03B0D569" w14:textId="44F16FA4" w:rsidR="00447B66" w:rsidRDefault="00447B66" w:rsidP="00E460E4">
            <w:pPr>
              <w:pStyle w:val="BodyText"/>
              <w:rPr>
                <w:b w:val="0"/>
              </w:rPr>
            </w:pPr>
            <w:r>
              <w:rPr>
                <w:b w:val="0"/>
              </w:rPr>
              <w:t xml:space="preserve">NPAC SMS </w:t>
            </w:r>
            <w:r w:rsidR="00E460E4">
              <w:rPr>
                <w:b w:val="0"/>
              </w:rPr>
              <w:t>does not receive a notification reply</w:t>
            </w:r>
            <w:r w:rsidR="0051600A" w:rsidRPr="000023B6">
              <w:rPr>
                <w:b w:val="0"/>
                <w:bCs/>
              </w:rPr>
              <w:t xml:space="preserve"> </w:t>
            </w:r>
            <w:r>
              <w:rPr>
                <w:b w:val="0"/>
                <w:bCs/>
              </w:rPr>
              <w:t>from the New SP SOA.</w:t>
            </w:r>
          </w:p>
        </w:tc>
      </w:tr>
      <w:tr w:rsidR="00447B66" w14:paraId="2DE5062B" w14:textId="77777777">
        <w:trPr>
          <w:gridAfter w:val="2"/>
          <w:wAfter w:w="15" w:type="dxa"/>
          <w:trHeight w:val="509"/>
        </w:trPr>
        <w:tc>
          <w:tcPr>
            <w:tcW w:w="720" w:type="dxa"/>
          </w:tcPr>
          <w:p w14:paraId="09C3842E" w14:textId="77777777" w:rsidR="00447B66" w:rsidRDefault="00447B66">
            <w:pPr>
              <w:rPr>
                <w:sz w:val="16"/>
              </w:rPr>
            </w:pPr>
            <w:r>
              <w:rPr>
                <w:sz w:val="16"/>
              </w:rPr>
              <w:t>16.</w:t>
            </w:r>
          </w:p>
        </w:tc>
        <w:tc>
          <w:tcPr>
            <w:tcW w:w="810" w:type="dxa"/>
            <w:tcBorders>
              <w:left w:val="nil"/>
            </w:tcBorders>
          </w:tcPr>
          <w:p w14:paraId="2CB2952E" w14:textId="77777777" w:rsidR="00447B66" w:rsidRDefault="00447B66">
            <w:pPr>
              <w:rPr>
                <w:sz w:val="18"/>
              </w:rPr>
            </w:pPr>
            <w:r>
              <w:rPr>
                <w:sz w:val="18"/>
              </w:rPr>
              <w:t>NPAC</w:t>
            </w:r>
          </w:p>
        </w:tc>
        <w:tc>
          <w:tcPr>
            <w:tcW w:w="3150" w:type="dxa"/>
            <w:gridSpan w:val="2"/>
            <w:tcBorders>
              <w:left w:val="nil"/>
            </w:tcBorders>
          </w:tcPr>
          <w:p w14:paraId="5A11CF97" w14:textId="77777777" w:rsidR="00447B66" w:rsidRDefault="00447B66">
            <w:r>
              <w:t>NPAC Personnel perform a query for the subscription version created in this test case.</w:t>
            </w:r>
          </w:p>
        </w:tc>
        <w:tc>
          <w:tcPr>
            <w:tcW w:w="720" w:type="dxa"/>
            <w:gridSpan w:val="2"/>
          </w:tcPr>
          <w:p w14:paraId="7855B170" w14:textId="77777777" w:rsidR="00447B66" w:rsidRDefault="00447B66">
            <w:pPr>
              <w:rPr>
                <w:sz w:val="18"/>
              </w:rPr>
            </w:pPr>
            <w:r>
              <w:rPr>
                <w:sz w:val="18"/>
              </w:rPr>
              <w:t>NPAC</w:t>
            </w:r>
          </w:p>
        </w:tc>
        <w:tc>
          <w:tcPr>
            <w:tcW w:w="5357" w:type="dxa"/>
            <w:gridSpan w:val="4"/>
            <w:tcBorders>
              <w:left w:val="nil"/>
            </w:tcBorders>
          </w:tcPr>
          <w:p w14:paraId="0A8510E0" w14:textId="77777777" w:rsidR="00447B66" w:rsidRDefault="00447B66">
            <w:pPr>
              <w:pStyle w:val="BodyText"/>
              <w:rPr>
                <w:b w:val="0"/>
              </w:rPr>
            </w:pPr>
            <w:r>
              <w:rPr>
                <w:b w:val="0"/>
              </w:rPr>
              <w:t>The subscription version exists with a status of ‘pending’ but does not contain any New SP data.</w:t>
            </w:r>
          </w:p>
        </w:tc>
      </w:tr>
      <w:tr w:rsidR="00447B66" w14:paraId="19821344" w14:textId="77777777">
        <w:trPr>
          <w:gridAfter w:val="2"/>
          <w:wAfter w:w="15" w:type="dxa"/>
          <w:trHeight w:val="509"/>
        </w:trPr>
        <w:tc>
          <w:tcPr>
            <w:tcW w:w="720" w:type="dxa"/>
          </w:tcPr>
          <w:p w14:paraId="462A5A37" w14:textId="77777777" w:rsidR="00447B66" w:rsidRDefault="00447B66">
            <w:pPr>
              <w:rPr>
                <w:sz w:val="16"/>
              </w:rPr>
            </w:pPr>
            <w:r>
              <w:rPr>
                <w:sz w:val="16"/>
              </w:rPr>
              <w:t>17.</w:t>
            </w:r>
          </w:p>
        </w:tc>
        <w:tc>
          <w:tcPr>
            <w:tcW w:w="810" w:type="dxa"/>
            <w:tcBorders>
              <w:left w:val="nil"/>
            </w:tcBorders>
          </w:tcPr>
          <w:p w14:paraId="61D3CB77" w14:textId="77777777" w:rsidR="00447B66" w:rsidRDefault="00447B66">
            <w:pPr>
              <w:rPr>
                <w:sz w:val="18"/>
              </w:rPr>
            </w:pPr>
            <w:r>
              <w:rPr>
                <w:sz w:val="18"/>
              </w:rPr>
              <w:t>SP – Optional</w:t>
            </w:r>
          </w:p>
        </w:tc>
        <w:tc>
          <w:tcPr>
            <w:tcW w:w="3150" w:type="dxa"/>
            <w:gridSpan w:val="2"/>
            <w:tcBorders>
              <w:left w:val="nil"/>
            </w:tcBorders>
          </w:tcPr>
          <w:p w14:paraId="15318C1E" w14:textId="77777777" w:rsidR="00447B66" w:rsidRDefault="00447B66">
            <w:r>
              <w:t>Via their SOA, New SP Personnel perform a local query for the subscription version created during this test case.</w:t>
            </w:r>
          </w:p>
        </w:tc>
        <w:tc>
          <w:tcPr>
            <w:tcW w:w="720" w:type="dxa"/>
            <w:gridSpan w:val="2"/>
          </w:tcPr>
          <w:p w14:paraId="28D9265A" w14:textId="77777777" w:rsidR="00447B66" w:rsidRDefault="00447B66">
            <w:pPr>
              <w:rPr>
                <w:sz w:val="18"/>
              </w:rPr>
            </w:pPr>
            <w:r>
              <w:rPr>
                <w:sz w:val="18"/>
              </w:rPr>
              <w:t>SP</w:t>
            </w:r>
          </w:p>
        </w:tc>
        <w:tc>
          <w:tcPr>
            <w:tcW w:w="5357" w:type="dxa"/>
            <w:gridSpan w:val="4"/>
            <w:tcBorders>
              <w:left w:val="nil"/>
            </w:tcBorders>
          </w:tcPr>
          <w:p w14:paraId="2DA1212A" w14:textId="77777777" w:rsidR="00447B66" w:rsidRDefault="00447B66">
            <w:pPr>
              <w:pStyle w:val="BodyText"/>
              <w:rPr>
                <w:b w:val="0"/>
              </w:rPr>
            </w:pPr>
            <w:r>
              <w:rPr>
                <w:b w:val="0"/>
              </w:rPr>
              <w:t>The subscription version exists with a status of ‘pending’ but does not contain any New SP data.</w:t>
            </w:r>
          </w:p>
        </w:tc>
      </w:tr>
      <w:tr w:rsidR="00447B66" w14:paraId="562D0E1A" w14:textId="77777777">
        <w:trPr>
          <w:gridAfter w:val="2"/>
          <w:wAfter w:w="15" w:type="dxa"/>
          <w:trHeight w:val="509"/>
        </w:trPr>
        <w:tc>
          <w:tcPr>
            <w:tcW w:w="720" w:type="dxa"/>
          </w:tcPr>
          <w:p w14:paraId="2E29C45D" w14:textId="77777777" w:rsidR="00447B66" w:rsidRDefault="00447B66">
            <w:pPr>
              <w:rPr>
                <w:sz w:val="16"/>
              </w:rPr>
            </w:pPr>
            <w:r>
              <w:rPr>
                <w:sz w:val="16"/>
              </w:rPr>
              <w:t>18.</w:t>
            </w:r>
          </w:p>
        </w:tc>
        <w:tc>
          <w:tcPr>
            <w:tcW w:w="810" w:type="dxa"/>
            <w:tcBorders>
              <w:left w:val="nil"/>
            </w:tcBorders>
          </w:tcPr>
          <w:p w14:paraId="135EE128" w14:textId="77777777" w:rsidR="00447B66" w:rsidRDefault="00447B66">
            <w:pPr>
              <w:rPr>
                <w:sz w:val="18"/>
              </w:rPr>
            </w:pPr>
            <w:r>
              <w:rPr>
                <w:sz w:val="18"/>
              </w:rPr>
              <w:t>SP – Conditional</w:t>
            </w:r>
          </w:p>
        </w:tc>
        <w:tc>
          <w:tcPr>
            <w:tcW w:w="3150" w:type="dxa"/>
            <w:gridSpan w:val="2"/>
            <w:tcBorders>
              <w:left w:val="nil"/>
            </w:tcBorders>
          </w:tcPr>
          <w:p w14:paraId="39F065F1" w14:textId="77777777" w:rsidR="00447B66" w:rsidRDefault="00447B66">
            <w:r>
              <w:t>New SP Personnel perform an NPAC SMS query for the subscription version created during this test case.</w:t>
            </w:r>
          </w:p>
        </w:tc>
        <w:tc>
          <w:tcPr>
            <w:tcW w:w="720" w:type="dxa"/>
            <w:gridSpan w:val="2"/>
          </w:tcPr>
          <w:p w14:paraId="5683A10C" w14:textId="77777777" w:rsidR="00447B66" w:rsidRDefault="00447B66">
            <w:pPr>
              <w:rPr>
                <w:sz w:val="18"/>
              </w:rPr>
            </w:pPr>
            <w:r>
              <w:rPr>
                <w:sz w:val="18"/>
              </w:rPr>
              <w:t>SP</w:t>
            </w:r>
          </w:p>
        </w:tc>
        <w:tc>
          <w:tcPr>
            <w:tcW w:w="5357" w:type="dxa"/>
            <w:gridSpan w:val="4"/>
            <w:tcBorders>
              <w:left w:val="nil"/>
            </w:tcBorders>
          </w:tcPr>
          <w:p w14:paraId="12C622AD" w14:textId="77777777" w:rsidR="00447B66" w:rsidRDefault="00447B66">
            <w:pPr>
              <w:pStyle w:val="BodyText"/>
              <w:rPr>
                <w:b w:val="0"/>
              </w:rPr>
            </w:pPr>
            <w:r>
              <w:rPr>
                <w:b w:val="0"/>
              </w:rPr>
              <w:t>The subscription version exists with a status of ‘pending’ on the NPAC SMS but does not contain any New SP data.</w:t>
            </w:r>
          </w:p>
        </w:tc>
      </w:tr>
      <w:tr w:rsidR="00447B66" w14:paraId="40201321" w14:textId="77777777">
        <w:trPr>
          <w:gridAfter w:val="2"/>
          <w:wAfter w:w="15" w:type="dxa"/>
          <w:trHeight w:val="509"/>
        </w:trPr>
        <w:tc>
          <w:tcPr>
            <w:tcW w:w="720" w:type="dxa"/>
          </w:tcPr>
          <w:p w14:paraId="1982F1AF" w14:textId="77777777" w:rsidR="00447B66" w:rsidRDefault="00447B66">
            <w:pPr>
              <w:rPr>
                <w:sz w:val="16"/>
              </w:rPr>
            </w:pPr>
            <w:r>
              <w:rPr>
                <w:sz w:val="16"/>
              </w:rPr>
              <w:t>19.</w:t>
            </w:r>
          </w:p>
        </w:tc>
        <w:tc>
          <w:tcPr>
            <w:tcW w:w="810" w:type="dxa"/>
            <w:tcBorders>
              <w:left w:val="nil"/>
            </w:tcBorders>
          </w:tcPr>
          <w:p w14:paraId="4F7E922D" w14:textId="77777777" w:rsidR="00447B66" w:rsidRDefault="00447B66">
            <w:pPr>
              <w:rPr>
                <w:sz w:val="18"/>
              </w:rPr>
            </w:pPr>
            <w:r>
              <w:rPr>
                <w:sz w:val="18"/>
              </w:rPr>
              <w:t>SP – Optional</w:t>
            </w:r>
          </w:p>
        </w:tc>
        <w:tc>
          <w:tcPr>
            <w:tcW w:w="3150" w:type="dxa"/>
            <w:gridSpan w:val="2"/>
            <w:tcBorders>
              <w:left w:val="nil"/>
            </w:tcBorders>
          </w:tcPr>
          <w:p w14:paraId="45BAACC0" w14:textId="77777777" w:rsidR="00447B66" w:rsidRDefault="00447B66">
            <w:r>
              <w:t>Via their SOA, Old SP Personnel perform a local query for the subscription version created during this test case.</w:t>
            </w:r>
          </w:p>
        </w:tc>
        <w:tc>
          <w:tcPr>
            <w:tcW w:w="720" w:type="dxa"/>
            <w:gridSpan w:val="2"/>
          </w:tcPr>
          <w:p w14:paraId="25822AE0" w14:textId="77777777" w:rsidR="00447B66" w:rsidRDefault="00447B66">
            <w:pPr>
              <w:rPr>
                <w:sz w:val="18"/>
              </w:rPr>
            </w:pPr>
            <w:r>
              <w:rPr>
                <w:sz w:val="18"/>
              </w:rPr>
              <w:t>SP</w:t>
            </w:r>
          </w:p>
        </w:tc>
        <w:tc>
          <w:tcPr>
            <w:tcW w:w="5357" w:type="dxa"/>
            <w:gridSpan w:val="4"/>
            <w:tcBorders>
              <w:left w:val="nil"/>
            </w:tcBorders>
          </w:tcPr>
          <w:p w14:paraId="0DB3A726" w14:textId="77777777" w:rsidR="00447B66" w:rsidRDefault="00447B66">
            <w:pPr>
              <w:pStyle w:val="BodyText"/>
              <w:rPr>
                <w:b w:val="0"/>
              </w:rPr>
            </w:pPr>
            <w:r>
              <w:rPr>
                <w:b w:val="0"/>
              </w:rPr>
              <w:t>The subscription version exists with a status of ‘pending’ but does not contain any New SP data.</w:t>
            </w:r>
          </w:p>
        </w:tc>
      </w:tr>
      <w:tr w:rsidR="00447B66" w14:paraId="16AE8505" w14:textId="77777777">
        <w:trPr>
          <w:gridAfter w:val="2"/>
          <w:wAfter w:w="15" w:type="dxa"/>
          <w:trHeight w:val="509"/>
        </w:trPr>
        <w:tc>
          <w:tcPr>
            <w:tcW w:w="720" w:type="dxa"/>
          </w:tcPr>
          <w:p w14:paraId="298AA6EA" w14:textId="77777777" w:rsidR="00447B66" w:rsidRDefault="00447B66">
            <w:pPr>
              <w:rPr>
                <w:sz w:val="16"/>
              </w:rPr>
            </w:pPr>
            <w:r>
              <w:rPr>
                <w:sz w:val="16"/>
              </w:rPr>
              <w:t>20.</w:t>
            </w:r>
          </w:p>
        </w:tc>
        <w:tc>
          <w:tcPr>
            <w:tcW w:w="810" w:type="dxa"/>
            <w:tcBorders>
              <w:left w:val="nil"/>
            </w:tcBorders>
          </w:tcPr>
          <w:p w14:paraId="47323540" w14:textId="77777777" w:rsidR="00447B66" w:rsidRDefault="00447B66">
            <w:pPr>
              <w:rPr>
                <w:sz w:val="18"/>
              </w:rPr>
            </w:pPr>
            <w:r>
              <w:rPr>
                <w:sz w:val="18"/>
              </w:rPr>
              <w:t>SP – Conditional</w:t>
            </w:r>
          </w:p>
        </w:tc>
        <w:tc>
          <w:tcPr>
            <w:tcW w:w="3150" w:type="dxa"/>
            <w:gridSpan w:val="2"/>
            <w:tcBorders>
              <w:left w:val="nil"/>
            </w:tcBorders>
          </w:tcPr>
          <w:p w14:paraId="6C31B4B6" w14:textId="77777777" w:rsidR="00447B66" w:rsidRDefault="00447B66">
            <w:r>
              <w:t>Old SP Personnel perform an NPAC SMS query for the subscription version created during this test case.</w:t>
            </w:r>
          </w:p>
        </w:tc>
        <w:tc>
          <w:tcPr>
            <w:tcW w:w="720" w:type="dxa"/>
            <w:gridSpan w:val="2"/>
          </w:tcPr>
          <w:p w14:paraId="49EE8980" w14:textId="77777777" w:rsidR="00447B66" w:rsidRDefault="00447B66">
            <w:pPr>
              <w:rPr>
                <w:sz w:val="18"/>
              </w:rPr>
            </w:pPr>
            <w:r>
              <w:rPr>
                <w:sz w:val="18"/>
              </w:rPr>
              <w:t>SP</w:t>
            </w:r>
          </w:p>
        </w:tc>
        <w:tc>
          <w:tcPr>
            <w:tcW w:w="5357" w:type="dxa"/>
            <w:gridSpan w:val="4"/>
            <w:tcBorders>
              <w:left w:val="nil"/>
            </w:tcBorders>
          </w:tcPr>
          <w:p w14:paraId="5F1DD62E" w14:textId="77777777" w:rsidR="00447B66" w:rsidRDefault="00447B66">
            <w:pPr>
              <w:pStyle w:val="BodyText"/>
              <w:rPr>
                <w:b w:val="0"/>
              </w:rPr>
            </w:pPr>
            <w:r>
              <w:rPr>
                <w:b w:val="0"/>
              </w:rPr>
              <w:t>The subscription version exists with a status of ‘pending’ on the NPAC SMS but does not contain any New SP data.</w:t>
            </w:r>
          </w:p>
        </w:tc>
      </w:tr>
    </w:tbl>
    <w:p w14:paraId="4031D048" w14:textId="77777777" w:rsidR="00447B66" w:rsidRDefault="00447B66">
      <w:pPr>
        <w:pStyle w:val="Header"/>
        <w:tabs>
          <w:tab w:val="clear" w:pos="4320"/>
          <w:tab w:val="clear" w:pos="8640"/>
        </w:tabs>
      </w:pPr>
    </w:p>
    <w:p w14:paraId="52102E3A"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447B66" w14:paraId="0D799379" w14:textId="77777777">
        <w:trPr>
          <w:gridAfter w:val="1"/>
          <w:wAfter w:w="6" w:type="dxa"/>
        </w:trPr>
        <w:tc>
          <w:tcPr>
            <w:tcW w:w="720" w:type="dxa"/>
            <w:tcBorders>
              <w:top w:val="nil"/>
              <w:left w:val="nil"/>
              <w:bottom w:val="nil"/>
              <w:right w:val="nil"/>
            </w:tcBorders>
          </w:tcPr>
          <w:p w14:paraId="51CA3944" w14:textId="77777777" w:rsidR="00447B66" w:rsidRDefault="00447B66">
            <w:pPr>
              <w:rPr>
                <w:b/>
              </w:rPr>
            </w:pPr>
            <w:r>
              <w:rPr>
                <w:b/>
              </w:rPr>
              <w:lastRenderedPageBreak/>
              <w:t>A.</w:t>
            </w:r>
          </w:p>
        </w:tc>
        <w:tc>
          <w:tcPr>
            <w:tcW w:w="2097" w:type="dxa"/>
            <w:gridSpan w:val="2"/>
            <w:tcBorders>
              <w:top w:val="nil"/>
              <w:left w:val="nil"/>
              <w:right w:val="nil"/>
            </w:tcBorders>
          </w:tcPr>
          <w:p w14:paraId="5603C982" w14:textId="77777777" w:rsidR="00447B66" w:rsidRDefault="00447B66">
            <w:pPr>
              <w:rPr>
                <w:b/>
              </w:rPr>
            </w:pPr>
            <w:r>
              <w:rPr>
                <w:b/>
              </w:rPr>
              <w:t>TEST IDENTITY</w:t>
            </w:r>
          </w:p>
        </w:tc>
        <w:tc>
          <w:tcPr>
            <w:tcW w:w="7949" w:type="dxa"/>
            <w:gridSpan w:val="8"/>
            <w:tcBorders>
              <w:top w:val="nil"/>
              <w:left w:val="nil"/>
              <w:right w:val="nil"/>
            </w:tcBorders>
          </w:tcPr>
          <w:p w14:paraId="6A5657F7" w14:textId="77777777" w:rsidR="00447B66" w:rsidRDefault="00447B66">
            <w:pPr>
              <w:rPr>
                <w:b/>
              </w:rPr>
            </w:pPr>
          </w:p>
        </w:tc>
      </w:tr>
      <w:tr w:rsidR="00447B66" w14:paraId="5F179EC6" w14:textId="77777777">
        <w:trPr>
          <w:cantSplit/>
          <w:trHeight w:val="120"/>
        </w:trPr>
        <w:tc>
          <w:tcPr>
            <w:tcW w:w="720" w:type="dxa"/>
            <w:vMerge w:val="restart"/>
            <w:tcBorders>
              <w:top w:val="nil"/>
              <w:left w:val="nil"/>
            </w:tcBorders>
          </w:tcPr>
          <w:p w14:paraId="0C1B3C49" w14:textId="77777777" w:rsidR="00447B66" w:rsidRDefault="00447B66">
            <w:pPr>
              <w:rPr>
                <w:b/>
              </w:rPr>
            </w:pPr>
          </w:p>
        </w:tc>
        <w:tc>
          <w:tcPr>
            <w:tcW w:w="2097" w:type="dxa"/>
            <w:gridSpan w:val="2"/>
            <w:vMerge w:val="restart"/>
            <w:tcBorders>
              <w:left w:val="nil"/>
            </w:tcBorders>
          </w:tcPr>
          <w:p w14:paraId="0BE48042" w14:textId="77777777" w:rsidR="00447B66" w:rsidRDefault="00447B66">
            <w:pPr>
              <w:rPr>
                <w:b/>
              </w:rPr>
            </w:pPr>
            <w:r>
              <w:rPr>
                <w:b/>
              </w:rPr>
              <w:t>Test Case Number:</w:t>
            </w:r>
          </w:p>
        </w:tc>
        <w:tc>
          <w:tcPr>
            <w:tcW w:w="2083" w:type="dxa"/>
            <w:gridSpan w:val="2"/>
            <w:vMerge w:val="restart"/>
            <w:tcBorders>
              <w:left w:val="nil"/>
            </w:tcBorders>
          </w:tcPr>
          <w:p w14:paraId="58191F3E" w14:textId="77777777" w:rsidR="00447B66" w:rsidRDefault="00447B66">
            <w:pPr>
              <w:rPr>
                <w:b/>
              </w:rPr>
            </w:pPr>
            <w:r>
              <w:rPr>
                <w:b/>
              </w:rPr>
              <w:t>5.4</w:t>
            </w:r>
          </w:p>
        </w:tc>
        <w:tc>
          <w:tcPr>
            <w:tcW w:w="1955" w:type="dxa"/>
            <w:gridSpan w:val="2"/>
            <w:vMerge w:val="restart"/>
          </w:tcPr>
          <w:p w14:paraId="56D0815D"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17FF9F95" w14:textId="77777777" w:rsidR="00447B66" w:rsidRDefault="00447B66">
            <w:r>
              <w:rPr>
                <w:b/>
              </w:rPr>
              <w:t xml:space="preserve">SOA </w:t>
            </w:r>
          </w:p>
        </w:tc>
        <w:tc>
          <w:tcPr>
            <w:tcW w:w="1959" w:type="dxa"/>
            <w:gridSpan w:val="3"/>
            <w:tcBorders>
              <w:left w:val="nil"/>
            </w:tcBorders>
          </w:tcPr>
          <w:p w14:paraId="4499E5F4" w14:textId="77777777" w:rsidR="00447B66" w:rsidRDefault="00447B66">
            <w:r>
              <w:t>C</w:t>
            </w:r>
          </w:p>
        </w:tc>
      </w:tr>
      <w:tr w:rsidR="00447B66" w14:paraId="470C9C1D" w14:textId="77777777">
        <w:trPr>
          <w:cantSplit/>
          <w:trHeight w:val="170"/>
        </w:trPr>
        <w:tc>
          <w:tcPr>
            <w:tcW w:w="720" w:type="dxa"/>
            <w:vMerge/>
            <w:tcBorders>
              <w:left w:val="nil"/>
              <w:bottom w:val="nil"/>
            </w:tcBorders>
          </w:tcPr>
          <w:p w14:paraId="283309AB" w14:textId="77777777" w:rsidR="00447B66" w:rsidRDefault="00447B66">
            <w:pPr>
              <w:rPr>
                <w:b/>
              </w:rPr>
            </w:pPr>
          </w:p>
        </w:tc>
        <w:tc>
          <w:tcPr>
            <w:tcW w:w="2097" w:type="dxa"/>
            <w:gridSpan w:val="2"/>
            <w:vMerge/>
            <w:tcBorders>
              <w:left w:val="nil"/>
            </w:tcBorders>
          </w:tcPr>
          <w:p w14:paraId="4906A2A3" w14:textId="77777777" w:rsidR="00447B66" w:rsidRDefault="00447B66">
            <w:pPr>
              <w:rPr>
                <w:b/>
              </w:rPr>
            </w:pPr>
          </w:p>
        </w:tc>
        <w:tc>
          <w:tcPr>
            <w:tcW w:w="2083" w:type="dxa"/>
            <w:gridSpan w:val="2"/>
            <w:vMerge/>
            <w:tcBorders>
              <w:left w:val="nil"/>
            </w:tcBorders>
          </w:tcPr>
          <w:p w14:paraId="1E9A25ED" w14:textId="77777777" w:rsidR="00447B66" w:rsidRDefault="00447B66">
            <w:pPr>
              <w:rPr>
                <w:b/>
              </w:rPr>
            </w:pPr>
          </w:p>
        </w:tc>
        <w:tc>
          <w:tcPr>
            <w:tcW w:w="1955" w:type="dxa"/>
            <w:gridSpan w:val="2"/>
            <w:vMerge/>
          </w:tcPr>
          <w:p w14:paraId="1AADBF5B" w14:textId="77777777" w:rsidR="00447B66" w:rsidRDefault="00447B66">
            <w:pPr>
              <w:pStyle w:val="TOC1"/>
              <w:spacing w:before="0"/>
              <w:rPr>
                <w:i w:val="0"/>
                <w:sz w:val="20"/>
              </w:rPr>
            </w:pPr>
          </w:p>
        </w:tc>
        <w:tc>
          <w:tcPr>
            <w:tcW w:w="1958" w:type="dxa"/>
            <w:gridSpan w:val="2"/>
            <w:tcBorders>
              <w:left w:val="nil"/>
            </w:tcBorders>
          </w:tcPr>
          <w:p w14:paraId="1692B9C3" w14:textId="77777777" w:rsidR="00447B66" w:rsidRDefault="00447B66">
            <w:pPr>
              <w:rPr>
                <w:b/>
                <w:bCs/>
              </w:rPr>
            </w:pPr>
            <w:r>
              <w:rPr>
                <w:b/>
                <w:bCs/>
              </w:rPr>
              <w:t>LSMS</w:t>
            </w:r>
          </w:p>
        </w:tc>
        <w:tc>
          <w:tcPr>
            <w:tcW w:w="1959" w:type="dxa"/>
            <w:gridSpan w:val="3"/>
            <w:tcBorders>
              <w:left w:val="nil"/>
            </w:tcBorders>
          </w:tcPr>
          <w:p w14:paraId="15ED2E0E" w14:textId="77777777" w:rsidR="00447B66" w:rsidRDefault="00447B66">
            <w:r>
              <w:t>N/A</w:t>
            </w:r>
          </w:p>
        </w:tc>
      </w:tr>
      <w:tr w:rsidR="00447B66" w14:paraId="11EC934A" w14:textId="77777777">
        <w:trPr>
          <w:gridAfter w:val="1"/>
          <w:wAfter w:w="6" w:type="dxa"/>
          <w:trHeight w:val="509"/>
        </w:trPr>
        <w:tc>
          <w:tcPr>
            <w:tcW w:w="720" w:type="dxa"/>
            <w:tcBorders>
              <w:top w:val="nil"/>
              <w:left w:val="nil"/>
              <w:bottom w:val="nil"/>
            </w:tcBorders>
          </w:tcPr>
          <w:p w14:paraId="49CDD3E2" w14:textId="77777777" w:rsidR="00447B66" w:rsidRDefault="00447B66">
            <w:pPr>
              <w:rPr>
                <w:b/>
              </w:rPr>
            </w:pPr>
          </w:p>
        </w:tc>
        <w:tc>
          <w:tcPr>
            <w:tcW w:w="2097" w:type="dxa"/>
            <w:gridSpan w:val="2"/>
            <w:tcBorders>
              <w:left w:val="nil"/>
            </w:tcBorders>
          </w:tcPr>
          <w:p w14:paraId="78466CA6" w14:textId="77777777" w:rsidR="00447B66" w:rsidRDefault="00447B66">
            <w:pPr>
              <w:rPr>
                <w:b/>
              </w:rPr>
            </w:pPr>
            <w:r>
              <w:rPr>
                <w:b/>
              </w:rPr>
              <w:t>Objective:</w:t>
            </w:r>
          </w:p>
          <w:p w14:paraId="40C31D8E" w14:textId="77777777" w:rsidR="00447B66" w:rsidRDefault="00447B66">
            <w:pPr>
              <w:rPr>
                <w:b/>
              </w:rPr>
            </w:pPr>
          </w:p>
        </w:tc>
        <w:tc>
          <w:tcPr>
            <w:tcW w:w="7949" w:type="dxa"/>
            <w:gridSpan w:val="8"/>
            <w:tcBorders>
              <w:left w:val="nil"/>
            </w:tcBorders>
          </w:tcPr>
          <w:p w14:paraId="1851B72A" w14:textId="7D54C62F" w:rsidR="00447B66" w:rsidRDefault="00447B66" w:rsidP="00744390">
            <w:r>
              <w:t>NPAC and SOA – NPAC Personnel verify that the Short Business Days tunable parameter is defaulted to Monday through Friday. NPAC Personnel set the Short Business Days tunable parameter to a value that does not include today. Both Old SP Port Out and New SP Port In Timers are set to LONG. New SP Personnel submit an SV Create. Old SP does not concur. After a tunable amount of time the Initial Concurrence Window timer has not expired and the Old SP has not received a</w:t>
            </w:r>
            <w:r w:rsidR="00DA75E9">
              <w:t>n</w:t>
            </w:r>
            <w:r>
              <w:t xml:space="preserve"> OldSP-Create Request notification. NPAC Personnel modify the Short Business Days tunable parameter to a value that does include today. After a tunable amount of time the Initial Concurrence Window timer has expired and the Old SP </w:t>
            </w:r>
            <w:r w:rsidR="00744390">
              <w:t xml:space="preserve">does not </w:t>
            </w:r>
            <w:r>
              <w:t>receive an OldSP-Concurrence Request notification. – Success</w:t>
            </w:r>
          </w:p>
        </w:tc>
      </w:tr>
      <w:tr w:rsidR="00447B66" w14:paraId="711D3602" w14:textId="77777777">
        <w:trPr>
          <w:gridAfter w:val="1"/>
          <w:wAfter w:w="6" w:type="dxa"/>
        </w:trPr>
        <w:tc>
          <w:tcPr>
            <w:tcW w:w="720" w:type="dxa"/>
            <w:tcBorders>
              <w:top w:val="nil"/>
              <w:left w:val="nil"/>
              <w:bottom w:val="nil"/>
              <w:right w:val="nil"/>
            </w:tcBorders>
          </w:tcPr>
          <w:p w14:paraId="3BDB26DF" w14:textId="77777777" w:rsidR="00447B66" w:rsidRDefault="00447B66">
            <w:pPr>
              <w:rPr>
                <w:b/>
              </w:rPr>
            </w:pPr>
          </w:p>
        </w:tc>
        <w:tc>
          <w:tcPr>
            <w:tcW w:w="2097" w:type="dxa"/>
            <w:gridSpan w:val="2"/>
            <w:tcBorders>
              <w:top w:val="nil"/>
              <w:left w:val="nil"/>
              <w:bottom w:val="nil"/>
              <w:right w:val="nil"/>
            </w:tcBorders>
          </w:tcPr>
          <w:p w14:paraId="616EFA33" w14:textId="77777777" w:rsidR="00447B66" w:rsidRDefault="00447B66">
            <w:pPr>
              <w:rPr>
                <w:b/>
              </w:rPr>
            </w:pPr>
          </w:p>
        </w:tc>
        <w:tc>
          <w:tcPr>
            <w:tcW w:w="7949" w:type="dxa"/>
            <w:gridSpan w:val="8"/>
            <w:tcBorders>
              <w:top w:val="nil"/>
              <w:left w:val="nil"/>
              <w:bottom w:val="nil"/>
              <w:right w:val="nil"/>
            </w:tcBorders>
          </w:tcPr>
          <w:p w14:paraId="7981516A" w14:textId="77777777" w:rsidR="00447B66" w:rsidRDefault="00447B66">
            <w:pPr>
              <w:rPr>
                <w:b/>
              </w:rPr>
            </w:pPr>
          </w:p>
        </w:tc>
      </w:tr>
      <w:tr w:rsidR="00447B66" w14:paraId="32DA769C" w14:textId="77777777">
        <w:trPr>
          <w:gridAfter w:val="1"/>
          <w:wAfter w:w="6" w:type="dxa"/>
        </w:trPr>
        <w:tc>
          <w:tcPr>
            <w:tcW w:w="720" w:type="dxa"/>
            <w:tcBorders>
              <w:top w:val="nil"/>
              <w:left w:val="nil"/>
              <w:bottom w:val="nil"/>
              <w:right w:val="nil"/>
            </w:tcBorders>
          </w:tcPr>
          <w:p w14:paraId="08ADD727" w14:textId="77777777" w:rsidR="00447B66" w:rsidRDefault="00447B66">
            <w:pPr>
              <w:rPr>
                <w:b/>
              </w:rPr>
            </w:pPr>
            <w:r>
              <w:rPr>
                <w:b/>
              </w:rPr>
              <w:t>B.</w:t>
            </w:r>
          </w:p>
        </w:tc>
        <w:tc>
          <w:tcPr>
            <w:tcW w:w="2097" w:type="dxa"/>
            <w:gridSpan w:val="2"/>
            <w:tcBorders>
              <w:top w:val="nil"/>
              <w:left w:val="nil"/>
              <w:right w:val="nil"/>
            </w:tcBorders>
          </w:tcPr>
          <w:p w14:paraId="1023A05A" w14:textId="77777777" w:rsidR="00447B66" w:rsidRDefault="00447B66">
            <w:pPr>
              <w:rPr>
                <w:b/>
              </w:rPr>
            </w:pPr>
            <w:r>
              <w:rPr>
                <w:b/>
              </w:rPr>
              <w:t>REFERENCES</w:t>
            </w:r>
          </w:p>
        </w:tc>
        <w:tc>
          <w:tcPr>
            <w:tcW w:w="7949" w:type="dxa"/>
            <w:gridSpan w:val="8"/>
            <w:tcBorders>
              <w:top w:val="nil"/>
              <w:left w:val="nil"/>
              <w:right w:val="nil"/>
            </w:tcBorders>
          </w:tcPr>
          <w:p w14:paraId="41CB647A" w14:textId="77777777" w:rsidR="00447B66" w:rsidRDefault="00447B66">
            <w:pPr>
              <w:rPr>
                <w:b/>
              </w:rPr>
            </w:pPr>
          </w:p>
        </w:tc>
      </w:tr>
      <w:tr w:rsidR="00447B66" w14:paraId="53645F9C" w14:textId="77777777">
        <w:trPr>
          <w:trHeight w:val="509"/>
        </w:trPr>
        <w:tc>
          <w:tcPr>
            <w:tcW w:w="720" w:type="dxa"/>
            <w:tcBorders>
              <w:top w:val="nil"/>
              <w:left w:val="nil"/>
              <w:bottom w:val="nil"/>
            </w:tcBorders>
          </w:tcPr>
          <w:p w14:paraId="020513CB" w14:textId="77777777" w:rsidR="00447B66" w:rsidRDefault="00447B66">
            <w:pPr>
              <w:rPr>
                <w:b/>
              </w:rPr>
            </w:pPr>
            <w:r>
              <w:t xml:space="preserve"> </w:t>
            </w:r>
          </w:p>
        </w:tc>
        <w:tc>
          <w:tcPr>
            <w:tcW w:w="2097" w:type="dxa"/>
            <w:gridSpan w:val="2"/>
            <w:tcBorders>
              <w:left w:val="nil"/>
            </w:tcBorders>
          </w:tcPr>
          <w:p w14:paraId="17D51369" w14:textId="77777777" w:rsidR="00447B66" w:rsidRDefault="00447B66">
            <w:pPr>
              <w:rPr>
                <w:b/>
              </w:rPr>
            </w:pPr>
            <w:r>
              <w:rPr>
                <w:b/>
              </w:rPr>
              <w:t>NANC Change Order Revision Number:</w:t>
            </w:r>
          </w:p>
        </w:tc>
        <w:tc>
          <w:tcPr>
            <w:tcW w:w="2083" w:type="dxa"/>
            <w:gridSpan w:val="2"/>
            <w:tcBorders>
              <w:left w:val="nil"/>
            </w:tcBorders>
          </w:tcPr>
          <w:p w14:paraId="6456739E" w14:textId="77777777" w:rsidR="00447B66" w:rsidRDefault="00447B66"/>
        </w:tc>
        <w:tc>
          <w:tcPr>
            <w:tcW w:w="1955" w:type="dxa"/>
            <w:gridSpan w:val="2"/>
          </w:tcPr>
          <w:p w14:paraId="639E6863"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4F177EB2" w14:textId="77777777" w:rsidR="00447B66" w:rsidRDefault="00447B66">
            <w:r>
              <w:t>NANC 328</w:t>
            </w:r>
          </w:p>
        </w:tc>
      </w:tr>
      <w:tr w:rsidR="00447B66" w14:paraId="7377B83A" w14:textId="77777777">
        <w:trPr>
          <w:trHeight w:val="509"/>
        </w:trPr>
        <w:tc>
          <w:tcPr>
            <w:tcW w:w="720" w:type="dxa"/>
            <w:tcBorders>
              <w:top w:val="nil"/>
              <w:left w:val="nil"/>
              <w:bottom w:val="nil"/>
            </w:tcBorders>
          </w:tcPr>
          <w:p w14:paraId="4CB4C18E" w14:textId="77777777" w:rsidR="00447B66" w:rsidRDefault="00447B66">
            <w:pPr>
              <w:rPr>
                <w:b/>
              </w:rPr>
            </w:pPr>
          </w:p>
        </w:tc>
        <w:tc>
          <w:tcPr>
            <w:tcW w:w="2097" w:type="dxa"/>
            <w:gridSpan w:val="2"/>
            <w:tcBorders>
              <w:left w:val="nil"/>
            </w:tcBorders>
          </w:tcPr>
          <w:p w14:paraId="4D725547" w14:textId="77777777" w:rsidR="00447B66" w:rsidRDefault="00447B66">
            <w:pPr>
              <w:rPr>
                <w:b/>
              </w:rPr>
            </w:pPr>
            <w:r>
              <w:rPr>
                <w:b/>
              </w:rPr>
              <w:t>NANC FRS Version Number:</w:t>
            </w:r>
          </w:p>
        </w:tc>
        <w:tc>
          <w:tcPr>
            <w:tcW w:w="2083" w:type="dxa"/>
            <w:gridSpan w:val="2"/>
            <w:tcBorders>
              <w:left w:val="nil"/>
            </w:tcBorders>
          </w:tcPr>
          <w:p w14:paraId="363E65D3" w14:textId="77777777" w:rsidR="00447B66" w:rsidRDefault="00447B66">
            <w:r>
              <w:t>3.1.0</w:t>
            </w:r>
          </w:p>
        </w:tc>
        <w:tc>
          <w:tcPr>
            <w:tcW w:w="1955" w:type="dxa"/>
            <w:gridSpan w:val="2"/>
          </w:tcPr>
          <w:p w14:paraId="12D5321C" w14:textId="77777777" w:rsidR="00447B66" w:rsidRDefault="00447B66">
            <w:pPr>
              <w:rPr>
                <w:b/>
              </w:rPr>
            </w:pPr>
            <w:r>
              <w:rPr>
                <w:b/>
              </w:rPr>
              <w:t>Relevant Requirement(s):</w:t>
            </w:r>
          </w:p>
        </w:tc>
        <w:tc>
          <w:tcPr>
            <w:tcW w:w="3917" w:type="dxa"/>
            <w:gridSpan w:val="5"/>
            <w:tcBorders>
              <w:left w:val="nil"/>
            </w:tcBorders>
          </w:tcPr>
          <w:p w14:paraId="17F02993" w14:textId="77777777" w:rsidR="00447B66" w:rsidRDefault="00447B66">
            <w:r>
              <w:t>RR3-229, RR3-230, RR3-231, RR3-232</w:t>
            </w:r>
          </w:p>
        </w:tc>
      </w:tr>
      <w:tr w:rsidR="00447B66" w14:paraId="24D31292" w14:textId="77777777">
        <w:trPr>
          <w:trHeight w:val="510"/>
        </w:trPr>
        <w:tc>
          <w:tcPr>
            <w:tcW w:w="720" w:type="dxa"/>
            <w:tcBorders>
              <w:top w:val="nil"/>
              <w:left w:val="nil"/>
              <w:bottom w:val="nil"/>
            </w:tcBorders>
          </w:tcPr>
          <w:p w14:paraId="52E38261" w14:textId="77777777" w:rsidR="00447B66" w:rsidRDefault="00447B66">
            <w:pPr>
              <w:rPr>
                <w:b/>
              </w:rPr>
            </w:pPr>
          </w:p>
        </w:tc>
        <w:tc>
          <w:tcPr>
            <w:tcW w:w="2097" w:type="dxa"/>
            <w:gridSpan w:val="2"/>
            <w:tcBorders>
              <w:left w:val="nil"/>
            </w:tcBorders>
          </w:tcPr>
          <w:p w14:paraId="7D0DA012" w14:textId="77777777" w:rsidR="00447B66" w:rsidRDefault="00447B66">
            <w:pPr>
              <w:rPr>
                <w:b/>
              </w:rPr>
            </w:pPr>
            <w:r>
              <w:rPr>
                <w:b/>
              </w:rPr>
              <w:t>NANC IIS Version Number:</w:t>
            </w:r>
          </w:p>
        </w:tc>
        <w:tc>
          <w:tcPr>
            <w:tcW w:w="2083" w:type="dxa"/>
            <w:gridSpan w:val="2"/>
            <w:tcBorders>
              <w:left w:val="nil"/>
            </w:tcBorders>
          </w:tcPr>
          <w:p w14:paraId="0EC2D4C5" w14:textId="77777777" w:rsidR="00447B66" w:rsidRDefault="00447B66">
            <w:r>
              <w:t>3.1.0</w:t>
            </w:r>
          </w:p>
        </w:tc>
        <w:tc>
          <w:tcPr>
            <w:tcW w:w="1955" w:type="dxa"/>
            <w:gridSpan w:val="2"/>
          </w:tcPr>
          <w:p w14:paraId="6369315A" w14:textId="77777777" w:rsidR="00447B66" w:rsidRDefault="00447B66">
            <w:pPr>
              <w:rPr>
                <w:b/>
              </w:rPr>
            </w:pPr>
            <w:r>
              <w:rPr>
                <w:b/>
              </w:rPr>
              <w:t>Relevant Flow(s):</w:t>
            </w:r>
          </w:p>
        </w:tc>
        <w:tc>
          <w:tcPr>
            <w:tcW w:w="3917" w:type="dxa"/>
            <w:gridSpan w:val="5"/>
            <w:tcBorders>
              <w:left w:val="nil"/>
            </w:tcBorders>
          </w:tcPr>
          <w:p w14:paraId="559734D7" w14:textId="77777777" w:rsidR="00447B66" w:rsidRDefault="00447B66">
            <w:r>
              <w:t xml:space="preserve">B.5.1.2, </w:t>
            </w:r>
            <w:r w:rsidR="0051600A">
              <w:t>B.5.1.4.1</w:t>
            </w:r>
            <w:r>
              <w:t xml:space="preserve"> </w:t>
            </w:r>
          </w:p>
        </w:tc>
      </w:tr>
      <w:tr w:rsidR="00447B66" w14:paraId="5CC4D639" w14:textId="77777777">
        <w:trPr>
          <w:gridAfter w:val="1"/>
          <w:wAfter w:w="6" w:type="dxa"/>
        </w:trPr>
        <w:tc>
          <w:tcPr>
            <w:tcW w:w="720" w:type="dxa"/>
            <w:tcBorders>
              <w:top w:val="nil"/>
              <w:left w:val="nil"/>
              <w:bottom w:val="nil"/>
              <w:right w:val="nil"/>
            </w:tcBorders>
          </w:tcPr>
          <w:p w14:paraId="507C252F" w14:textId="77777777" w:rsidR="00447B66" w:rsidRDefault="00447B66">
            <w:pPr>
              <w:rPr>
                <w:b/>
              </w:rPr>
            </w:pPr>
          </w:p>
        </w:tc>
        <w:tc>
          <w:tcPr>
            <w:tcW w:w="2097" w:type="dxa"/>
            <w:gridSpan w:val="2"/>
            <w:tcBorders>
              <w:top w:val="nil"/>
              <w:left w:val="nil"/>
              <w:bottom w:val="nil"/>
              <w:right w:val="nil"/>
            </w:tcBorders>
          </w:tcPr>
          <w:p w14:paraId="45AB541D" w14:textId="77777777" w:rsidR="00447B66" w:rsidRDefault="00447B66">
            <w:pPr>
              <w:rPr>
                <w:b/>
              </w:rPr>
            </w:pPr>
          </w:p>
        </w:tc>
        <w:tc>
          <w:tcPr>
            <w:tcW w:w="7949" w:type="dxa"/>
            <w:gridSpan w:val="8"/>
            <w:tcBorders>
              <w:top w:val="nil"/>
              <w:left w:val="nil"/>
              <w:bottom w:val="nil"/>
              <w:right w:val="nil"/>
            </w:tcBorders>
          </w:tcPr>
          <w:p w14:paraId="58C6C6C8" w14:textId="77777777" w:rsidR="00447B66" w:rsidRDefault="00447B66">
            <w:pPr>
              <w:rPr>
                <w:b/>
              </w:rPr>
            </w:pPr>
          </w:p>
        </w:tc>
      </w:tr>
      <w:tr w:rsidR="00447B66" w14:paraId="3FFC888A" w14:textId="77777777">
        <w:trPr>
          <w:gridAfter w:val="1"/>
          <w:wAfter w:w="6" w:type="dxa"/>
        </w:trPr>
        <w:tc>
          <w:tcPr>
            <w:tcW w:w="720" w:type="dxa"/>
            <w:tcBorders>
              <w:top w:val="nil"/>
              <w:left w:val="nil"/>
              <w:bottom w:val="nil"/>
              <w:right w:val="nil"/>
            </w:tcBorders>
          </w:tcPr>
          <w:p w14:paraId="065B344F" w14:textId="77777777" w:rsidR="00447B66" w:rsidRDefault="00447B66">
            <w:pPr>
              <w:rPr>
                <w:b/>
              </w:rPr>
            </w:pPr>
            <w:r>
              <w:rPr>
                <w:b/>
              </w:rPr>
              <w:t>C.</w:t>
            </w:r>
          </w:p>
        </w:tc>
        <w:tc>
          <w:tcPr>
            <w:tcW w:w="2097" w:type="dxa"/>
            <w:gridSpan w:val="2"/>
            <w:tcBorders>
              <w:top w:val="nil"/>
              <w:left w:val="nil"/>
              <w:bottom w:val="nil"/>
              <w:right w:val="nil"/>
            </w:tcBorders>
          </w:tcPr>
          <w:p w14:paraId="73F267E1" w14:textId="77777777" w:rsidR="00447B66" w:rsidRDefault="00447B66">
            <w:pPr>
              <w:rPr>
                <w:b/>
              </w:rPr>
            </w:pPr>
            <w:r>
              <w:rPr>
                <w:b/>
              </w:rPr>
              <w:t>PREREQUISITE</w:t>
            </w:r>
          </w:p>
        </w:tc>
        <w:tc>
          <w:tcPr>
            <w:tcW w:w="7949" w:type="dxa"/>
            <w:gridSpan w:val="8"/>
            <w:tcBorders>
              <w:top w:val="nil"/>
              <w:left w:val="nil"/>
              <w:right w:val="nil"/>
            </w:tcBorders>
          </w:tcPr>
          <w:p w14:paraId="358810E2" w14:textId="77777777" w:rsidR="00447B66" w:rsidRDefault="00447B66">
            <w:pPr>
              <w:rPr>
                <w:b/>
              </w:rPr>
            </w:pPr>
          </w:p>
        </w:tc>
      </w:tr>
      <w:tr w:rsidR="00447B66" w14:paraId="3BD7FC67" w14:textId="77777777">
        <w:trPr>
          <w:gridAfter w:val="1"/>
          <w:wAfter w:w="6" w:type="dxa"/>
          <w:cantSplit/>
          <w:trHeight w:val="510"/>
        </w:trPr>
        <w:tc>
          <w:tcPr>
            <w:tcW w:w="720" w:type="dxa"/>
            <w:tcBorders>
              <w:top w:val="nil"/>
              <w:left w:val="nil"/>
              <w:bottom w:val="nil"/>
            </w:tcBorders>
          </w:tcPr>
          <w:p w14:paraId="560EF930" w14:textId="77777777" w:rsidR="00447B66" w:rsidRDefault="00447B66">
            <w:pPr>
              <w:rPr>
                <w:b/>
              </w:rPr>
            </w:pPr>
          </w:p>
        </w:tc>
        <w:tc>
          <w:tcPr>
            <w:tcW w:w="2097" w:type="dxa"/>
            <w:gridSpan w:val="2"/>
            <w:tcBorders>
              <w:left w:val="nil"/>
            </w:tcBorders>
          </w:tcPr>
          <w:p w14:paraId="177A8539" w14:textId="77777777" w:rsidR="00447B66" w:rsidRDefault="00447B66">
            <w:pPr>
              <w:rPr>
                <w:b/>
              </w:rPr>
            </w:pPr>
            <w:r>
              <w:rPr>
                <w:b/>
              </w:rPr>
              <w:t>Prerequisite Test Cases:</w:t>
            </w:r>
          </w:p>
        </w:tc>
        <w:tc>
          <w:tcPr>
            <w:tcW w:w="7949" w:type="dxa"/>
            <w:gridSpan w:val="8"/>
            <w:tcBorders>
              <w:left w:val="nil"/>
            </w:tcBorders>
          </w:tcPr>
          <w:p w14:paraId="5255ACEE" w14:textId="77777777" w:rsidR="00447B66" w:rsidRDefault="00447B66"/>
        </w:tc>
      </w:tr>
      <w:tr w:rsidR="00447B66" w14:paraId="15207266" w14:textId="77777777">
        <w:trPr>
          <w:gridAfter w:val="1"/>
          <w:wAfter w:w="6" w:type="dxa"/>
          <w:cantSplit/>
          <w:trHeight w:val="509"/>
        </w:trPr>
        <w:tc>
          <w:tcPr>
            <w:tcW w:w="720" w:type="dxa"/>
            <w:tcBorders>
              <w:top w:val="nil"/>
              <w:left w:val="nil"/>
              <w:bottom w:val="nil"/>
            </w:tcBorders>
          </w:tcPr>
          <w:p w14:paraId="67FAE25E" w14:textId="77777777" w:rsidR="00447B66" w:rsidRDefault="00447B66">
            <w:pPr>
              <w:rPr>
                <w:b/>
              </w:rPr>
            </w:pPr>
          </w:p>
        </w:tc>
        <w:tc>
          <w:tcPr>
            <w:tcW w:w="2097" w:type="dxa"/>
            <w:gridSpan w:val="2"/>
            <w:tcBorders>
              <w:left w:val="nil"/>
            </w:tcBorders>
          </w:tcPr>
          <w:p w14:paraId="1ECB2005" w14:textId="77777777" w:rsidR="00447B66" w:rsidRDefault="00447B66">
            <w:pPr>
              <w:rPr>
                <w:b/>
              </w:rPr>
            </w:pPr>
            <w:r>
              <w:rPr>
                <w:b/>
              </w:rPr>
              <w:t>Prerequisite NPAC Setup:</w:t>
            </w:r>
          </w:p>
        </w:tc>
        <w:tc>
          <w:tcPr>
            <w:tcW w:w="7949" w:type="dxa"/>
            <w:gridSpan w:val="8"/>
            <w:tcBorders>
              <w:left w:val="nil"/>
            </w:tcBorders>
          </w:tcPr>
          <w:p w14:paraId="71981A8F" w14:textId="77777777" w:rsidR="00447B66" w:rsidRDefault="00447B66">
            <w:pPr>
              <w:numPr>
                <w:ilvl w:val="0"/>
                <w:numId w:val="93"/>
              </w:numPr>
            </w:pPr>
            <w:r>
              <w:t>Verify that the SOA Notification Priority tunable parameters are set to the default values for both the Old and the New Service Provider.</w:t>
            </w:r>
          </w:p>
          <w:p w14:paraId="733FC95F" w14:textId="77777777" w:rsidR="00447B66" w:rsidRDefault="00447B66">
            <w:pPr>
              <w:numPr>
                <w:ilvl w:val="0"/>
                <w:numId w:val="93"/>
              </w:numPr>
            </w:pPr>
            <w:r>
              <w:t>Verify that the ‘Short Business Days’ tunable parameter is defaulted to ‘Monday through Friday’.</w:t>
            </w:r>
          </w:p>
          <w:p w14:paraId="711D313A" w14:textId="77777777" w:rsidR="00447B66" w:rsidRDefault="00447B66">
            <w:pPr>
              <w:numPr>
                <w:ilvl w:val="0"/>
                <w:numId w:val="93"/>
              </w:numPr>
            </w:pPr>
            <w:r>
              <w:t>Verify that the New and Old Service Provider’s ‘Business Days’ tunable parameter is set to ‘SHORT’.</w:t>
            </w:r>
          </w:p>
          <w:p w14:paraId="07F677AF" w14:textId="77777777" w:rsidR="00447B66" w:rsidRDefault="00447B66">
            <w:pPr>
              <w:numPr>
                <w:ilvl w:val="0"/>
                <w:numId w:val="93"/>
              </w:numPr>
            </w:pPr>
            <w:r>
              <w:t>Verify that for the New Service Provider in this TC, their ‘Port-In Timer Type’ is set to ‘LONG’ in their Customer Profile.</w:t>
            </w:r>
          </w:p>
          <w:p w14:paraId="155A208F" w14:textId="77777777" w:rsidR="00447B66" w:rsidRDefault="00447B66">
            <w:pPr>
              <w:numPr>
                <w:ilvl w:val="0"/>
                <w:numId w:val="93"/>
              </w:numPr>
            </w:pPr>
            <w:r>
              <w:t>Verify that for the Old Service Provider in this TC, their ‘Port-Out Timer Type’ is set to ‘LONG’ in their Customer Profile.</w:t>
            </w:r>
          </w:p>
          <w:p w14:paraId="3D9FD954" w14:textId="77777777" w:rsidR="00447B66" w:rsidRDefault="00447B66">
            <w:pPr>
              <w:numPr>
                <w:ilvl w:val="0"/>
                <w:numId w:val="93"/>
              </w:numPr>
            </w:pPr>
            <w:r>
              <w:t xml:space="preserve">Verify that the New and Old Service Provider’s ‘SP Business Type’ is set to ‘SHORT’ in their Customer Profile. </w:t>
            </w:r>
          </w:p>
          <w:p w14:paraId="38613B04" w14:textId="77777777" w:rsidR="00447B66" w:rsidRDefault="00447B66">
            <w:pPr>
              <w:numPr>
                <w:ilvl w:val="0"/>
                <w:numId w:val="93"/>
              </w:numPr>
            </w:pPr>
            <w:r>
              <w:t>Verify the Initial Concurrence Timer is set to their lowest possible value, in order to expedite test verification.</w:t>
            </w:r>
          </w:p>
          <w:p w14:paraId="0521D795" w14:textId="77777777" w:rsidR="00447B66" w:rsidRDefault="00447B66">
            <w:pPr>
              <w:numPr>
                <w:ilvl w:val="0"/>
                <w:numId w:val="93"/>
              </w:numPr>
            </w:pPr>
            <w:r>
              <w:t>For the SV Create, specify a due date that is greater than or equal to the NPA-NXX Live Timestamp.</w:t>
            </w:r>
          </w:p>
          <w:p w14:paraId="7E581B68" w14:textId="77777777" w:rsidR="008B08E8" w:rsidRDefault="008B08E8">
            <w:pPr>
              <w:numPr>
                <w:ilvl w:val="0"/>
                <w:numId w:val="93"/>
              </w:numPr>
            </w:pPr>
            <w:r>
              <w:t xml:space="preserve">Verify the SOA Supports SV Type, Optional Data support indicators and Medium Timer Support indicator are set to production values for the Service Provider under test.  To meet the objective of this test case if the service provider under test </w:t>
            </w:r>
            <w:r>
              <w:rPr>
                <w:i/>
              </w:rPr>
              <w:t>does</w:t>
            </w:r>
            <w:r>
              <w:t xml:space="preserve"> support MTI, this value should be set to false so that default Timer Type and Business Hours processing is followed.</w:t>
            </w:r>
          </w:p>
        </w:tc>
      </w:tr>
      <w:tr w:rsidR="00447B66" w14:paraId="4EF75BE3" w14:textId="77777777">
        <w:trPr>
          <w:gridAfter w:val="1"/>
          <w:wAfter w:w="6" w:type="dxa"/>
          <w:cantSplit/>
          <w:trHeight w:val="510"/>
        </w:trPr>
        <w:tc>
          <w:tcPr>
            <w:tcW w:w="720" w:type="dxa"/>
            <w:tcBorders>
              <w:top w:val="nil"/>
              <w:left w:val="nil"/>
              <w:bottom w:val="nil"/>
            </w:tcBorders>
          </w:tcPr>
          <w:p w14:paraId="18D17239" w14:textId="77777777" w:rsidR="00447B66" w:rsidRDefault="00447B66">
            <w:pPr>
              <w:rPr>
                <w:b/>
              </w:rPr>
            </w:pPr>
          </w:p>
        </w:tc>
        <w:tc>
          <w:tcPr>
            <w:tcW w:w="2097" w:type="dxa"/>
            <w:gridSpan w:val="2"/>
          </w:tcPr>
          <w:p w14:paraId="3617ACE7" w14:textId="77777777" w:rsidR="00447B66" w:rsidRDefault="00447B66">
            <w:pPr>
              <w:rPr>
                <w:b/>
              </w:rPr>
            </w:pPr>
            <w:r>
              <w:rPr>
                <w:b/>
              </w:rPr>
              <w:t>Prerequisite SP Setup:</w:t>
            </w:r>
          </w:p>
        </w:tc>
        <w:tc>
          <w:tcPr>
            <w:tcW w:w="7949" w:type="dxa"/>
            <w:gridSpan w:val="8"/>
            <w:tcBorders>
              <w:left w:val="nil"/>
            </w:tcBorders>
          </w:tcPr>
          <w:p w14:paraId="4550FC99" w14:textId="77777777" w:rsidR="00447B66" w:rsidRDefault="00447B66">
            <w:pPr>
              <w:pStyle w:val="List"/>
              <w:ind w:left="0" w:firstLine="0"/>
            </w:pPr>
            <w:r>
              <w:t>Verify that the respective NPA-NXX exists for which you are going to create an Inter-Service Provider Subscription Version.</w:t>
            </w:r>
          </w:p>
        </w:tc>
      </w:tr>
      <w:tr w:rsidR="00447B66" w14:paraId="4B4F0592" w14:textId="77777777">
        <w:trPr>
          <w:gridAfter w:val="1"/>
          <w:wAfter w:w="6" w:type="dxa"/>
        </w:trPr>
        <w:tc>
          <w:tcPr>
            <w:tcW w:w="720" w:type="dxa"/>
            <w:tcBorders>
              <w:top w:val="nil"/>
              <w:left w:val="nil"/>
              <w:bottom w:val="nil"/>
              <w:right w:val="nil"/>
            </w:tcBorders>
          </w:tcPr>
          <w:p w14:paraId="028CF94C" w14:textId="77777777" w:rsidR="00447B66" w:rsidRDefault="00447B66">
            <w:pPr>
              <w:rPr>
                <w:b/>
              </w:rPr>
            </w:pPr>
          </w:p>
        </w:tc>
        <w:tc>
          <w:tcPr>
            <w:tcW w:w="2097" w:type="dxa"/>
            <w:gridSpan w:val="2"/>
            <w:tcBorders>
              <w:left w:val="nil"/>
              <w:bottom w:val="nil"/>
              <w:right w:val="nil"/>
            </w:tcBorders>
          </w:tcPr>
          <w:p w14:paraId="75448650" w14:textId="77777777" w:rsidR="00447B66" w:rsidRDefault="00447B66">
            <w:pPr>
              <w:rPr>
                <w:b/>
              </w:rPr>
            </w:pPr>
          </w:p>
        </w:tc>
        <w:tc>
          <w:tcPr>
            <w:tcW w:w="7949" w:type="dxa"/>
            <w:gridSpan w:val="8"/>
            <w:tcBorders>
              <w:left w:val="nil"/>
              <w:bottom w:val="nil"/>
              <w:right w:val="nil"/>
            </w:tcBorders>
          </w:tcPr>
          <w:p w14:paraId="60E1A39F" w14:textId="77777777" w:rsidR="00447B66" w:rsidRDefault="00447B66">
            <w:pPr>
              <w:rPr>
                <w:b/>
              </w:rPr>
            </w:pPr>
          </w:p>
        </w:tc>
      </w:tr>
      <w:tr w:rsidR="00447B66" w14:paraId="3F67DBD3" w14:textId="77777777">
        <w:trPr>
          <w:gridAfter w:val="4"/>
          <w:wAfter w:w="2103" w:type="dxa"/>
        </w:trPr>
        <w:tc>
          <w:tcPr>
            <w:tcW w:w="720" w:type="dxa"/>
            <w:tcBorders>
              <w:top w:val="nil"/>
              <w:left w:val="nil"/>
              <w:bottom w:val="nil"/>
              <w:right w:val="nil"/>
            </w:tcBorders>
          </w:tcPr>
          <w:p w14:paraId="319580B7" w14:textId="77777777" w:rsidR="00447B66" w:rsidRDefault="00447B66" w:rsidP="00741D3A">
            <w:pPr>
              <w:keepNext/>
              <w:rPr>
                <w:b/>
              </w:rPr>
            </w:pPr>
            <w:r>
              <w:rPr>
                <w:b/>
              </w:rPr>
              <w:lastRenderedPageBreak/>
              <w:t>D.</w:t>
            </w:r>
          </w:p>
        </w:tc>
        <w:tc>
          <w:tcPr>
            <w:tcW w:w="7949" w:type="dxa"/>
            <w:gridSpan w:val="7"/>
            <w:tcBorders>
              <w:top w:val="nil"/>
              <w:left w:val="nil"/>
              <w:bottom w:val="nil"/>
              <w:right w:val="nil"/>
            </w:tcBorders>
          </w:tcPr>
          <w:p w14:paraId="4F77BBAE" w14:textId="77777777" w:rsidR="00447B66" w:rsidRDefault="00447B66" w:rsidP="00741D3A">
            <w:pPr>
              <w:keepNext/>
              <w:rPr>
                <w:b/>
              </w:rPr>
            </w:pPr>
            <w:r>
              <w:rPr>
                <w:b/>
              </w:rPr>
              <w:t>TEST STEPS and EXPECTED RESULTS</w:t>
            </w:r>
          </w:p>
        </w:tc>
      </w:tr>
      <w:tr w:rsidR="00447B66" w14:paraId="411646BA" w14:textId="77777777">
        <w:trPr>
          <w:gridAfter w:val="2"/>
          <w:wAfter w:w="15" w:type="dxa"/>
          <w:trHeight w:val="509"/>
        </w:trPr>
        <w:tc>
          <w:tcPr>
            <w:tcW w:w="720" w:type="dxa"/>
          </w:tcPr>
          <w:p w14:paraId="0E6910C9" w14:textId="77777777" w:rsidR="00447B66" w:rsidRDefault="00447B66" w:rsidP="00741D3A">
            <w:pPr>
              <w:keepNext/>
              <w:rPr>
                <w:b/>
                <w:sz w:val="16"/>
              </w:rPr>
            </w:pPr>
            <w:r>
              <w:rPr>
                <w:b/>
                <w:sz w:val="16"/>
              </w:rPr>
              <w:t>Row #</w:t>
            </w:r>
          </w:p>
        </w:tc>
        <w:tc>
          <w:tcPr>
            <w:tcW w:w="810" w:type="dxa"/>
            <w:tcBorders>
              <w:left w:val="nil"/>
            </w:tcBorders>
          </w:tcPr>
          <w:p w14:paraId="6FB5AE68" w14:textId="77777777" w:rsidR="00447B66" w:rsidRDefault="00447B66" w:rsidP="00741D3A">
            <w:pPr>
              <w:keepNext/>
              <w:rPr>
                <w:b/>
                <w:sz w:val="18"/>
              </w:rPr>
            </w:pPr>
            <w:r>
              <w:rPr>
                <w:b/>
                <w:sz w:val="18"/>
              </w:rPr>
              <w:t>NPAC or SP</w:t>
            </w:r>
          </w:p>
        </w:tc>
        <w:tc>
          <w:tcPr>
            <w:tcW w:w="3150" w:type="dxa"/>
            <w:gridSpan w:val="2"/>
            <w:tcBorders>
              <w:left w:val="nil"/>
            </w:tcBorders>
          </w:tcPr>
          <w:p w14:paraId="27F0BF3F" w14:textId="77777777" w:rsidR="00447B66" w:rsidRDefault="00447B66" w:rsidP="00741D3A">
            <w:pPr>
              <w:keepNext/>
              <w:rPr>
                <w:b/>
              </w:rPr>
            </w:pPr>
            <w:r>
              <w:rPr>
                <w:b/>
              </w:rPr>
              <w:t>Test Step</w:t>
            </w:r>
          </w:p>
          <w:p w14:paraId="59E5AA47" w14:textId="77777777" w:rsidR="00447B66" w:rsidRDefault="00447B66" w:rsidP="00741D3A">
            <w:pPr>
              <w:keepNext/>
              <w:rPr>
                <w:b/>
              </w:rPr>
            </w:pPr>
          </w:p>
        </w:tc>
        <w:tc>
          <w:tcPr>
            <w:tcW w:w="720" w:type="dxa"/>
            <w:gridSpan w:val="2"/>
          </w:tcPr>
          <w:p w14:paraId="5AC25031" w14:textId="77777777" w:rsidR="00447B66" w:rsidRDefault="00447B66" w:rsidP="00741D3A">
            <w:pPr>
              <w:keepNext/>
              <w:rPr>
                <w:b/>
                <w:sz w:val="18"/>
              </w:rPr>
            </w:pPr>
            <w:r>
              <w:rPr>
                <w:b/>
                <w:sz w:val="18"/>
              </w:rPr>
              <w:t>NPAC or SP</w:t>
            </w:r>
          </w:p>
        </w:tc>
        <w:tc>
          <w:tcPr>
            <w:tcW w:w="5357" w:type="dxa"/>
            <w:gridSpan w:val="4"/>
            <w:tcBorders>
              <w:left w:val="nil"/>
            </w:tcBorders>
          </w:tcPr>
          <w:p w14:paraId="6B8B3EF1" w14:textId="77777777" w:rsidR="00447B66" w:rsidRDefault="00447B66" w:rsidP="00741D3A">
            <w:pPr>
              <w:keepNext/>
              <w:rPr>
                <w:b/>
              </w:rPr>
            </w:pPr>
            <w:r>
              <w:rPr>
                <w:b/>
              </w:rPr>
              <w:t>Expected Result</w:t>
            </w:r>
          </w:p>
          <w:p w14:paraId="57FA86E8" w14:textId="77777777" w:rsidR="00447B66" w:rsidRDefault="00447B66" w:rsidP="00741D3A">
            <w:pPr>
              <w:keepNext/>
              <w:rPr>
                <w:b/>
              </w:rPr>
            </w:pPr>
          </w:p>
        </w:tc>
      </w:tr>
      <w:tr w:rsidR="00447B66" w14:paraId="471E9C27" w14:textId="77777777">
        <w:trPr>
          <w:gridAfter w:val="2"/>
          <w:wAfter w:w="15" w:type="dxa"/>
          <w:trHeight w:val="509"/>
        </w:trPr>
        <w:tc>
          <w:tcPr>
            <w:tcW w:w="720" w:type="dxa"/>
          </w:tcPr>
          <w:p w14:paraId="0EA41C40" w14:textId="77777777" w:rsidR="00447B66" w:rsidRDefault="00447B66">
            <w:pPr>
              <w:rPr>
                <w:bCs/>
              </w:rPr>
            </w:pPr>
            <w:r>
              <w:rPr>
                <w:bCs/>
              </w:rPr>
              <w:t>1.</w:t>
            </w:r>
          </w:p>
        </w:tc>
        <w:tc>
          <w:tcPr>
            <w:tcW w:w="810" w:type="dxa"/>
            <w:tcBorders>
              <w:left w:val="nil"/>
            </w:tcBorders>
          </w:tcPr>
          <w:p w14:paraId="48DC6C16" w14:textId="77777777" w:rsidR="00447B66" w:rsidRDefault="00447B66">
            <w:pPr>
              <w:rPr>
                <w:bCs/>
              </w:rPr>
            </w:pPr>
            <w:r>
              <w:rPr>
                <w:bCs/>
              </w:rPr>
              <w:t>NPAC</w:t>
            </w:r>
          </w:p>
        </w:tc>
        <w:tc>
          <w:tcPr>
            <w:tcW w:w="3150" w:type="dxa"/>
            <w:gridSpan w:val="2"/>
            <w:tcBorders>
              <w:left w:val="nil"/>
            </w:tcBorders>
          </w:tcPr>
          <w:p w14:paraId="4B2B619B" w14:textId="77777777" w:rsidR="00447B66" w:rsidRDefault="00447B66">
            <w:pPr>
              <w:rPr>
                <w:bCs/>
              </w:rPr>
            </w:pPr>
            <w:r>
              <w:rPr>
                <w:bCs/>
              </w:rPr>
              <w:t>Using the NPAC OpGUI, NPAC Personnel modify the ‘Short Business Days’ tunable parameter such that it does not include today.</w:t>
            </w:r>
          </w:p>
        </w:tc>
        <w:tc>
          <w:tcPr>
            <w:tcW w:w="720" w:type="dxa"/>
            <w:gridSpan w:val="2"/>
          </w:tcPr>
          <w:p w14:paraId="5A4C5A70" w14:textId="77777777" w:rsidR="00447B66" w:rsidRDefault="00447B66">
            <w:pPr>
              <w:rPr>
                <w:bCs/>
                <w:sz w:val="18"/>
              </w:rPr>
            </w:pPr>
            <w:r>
              <w:rPr>
                <w:bCs/>
                <w:sz w:val="18"/>
              </w:rPr>
              <w:t>NPAC</w:t>
            </w:r>
          </w:p>
        </w:tc>
        <w:tc>
          <w:tcPr>
            <w:tcW w:w="5357" w:type="dxa"/>
            <w:gridSpan w:val="4"/>
            <w:tcBorders>
              <w:left w:val="nil"/>
            </w:tcBorders>
          </w:tcPr>
          <w:p w14:paraId="3E366071" w14:textId="77777777" w:rsidR="00447B66" w:rsidRDefault="00447B66">
            <w:pPr>
              <w:rPr>
                <w:bCs/>
              </w:rPr>
            </w:pPr>
            <w:r>
              <w:rPr>
                <w:bCs/>
              </w:rPr>
              <w:t>The ‘Short Business Days’ tunable parameter is modified such that it does not include today.</w:t>
            </w:r>
          </w:p>
        </w:tc>
      </w:tr>
      <w:tr w:rsidR="00447B66" w14:paraId="74CD0516" w14:textId="77777777">
        <w:trPr>
          <w:gridAfter w:val="2"/>
          <w:wAfter w:w="15" w:type="dxa"/>
          <w:trHeight w:val="509"/>
        </w:trPr>
        <w:tc>
          <w:tcPr>
            <w:tcW w:w="720" w:type="dxa"/>
          </w:tcPr>
          <w:p w14:paraId="7C595A7B" w14:textId="77777777" w:rsidR="00447B66" w:rsidRDefault="00447B66">
            <w:pPr>
              <w:rPr>
                <w:sz w:val="16"/>
              </w:rPr>
            </w:pPr>
            <w:r>
              <w:rPr>
                <w:sz w:val="16"/>
              </w:rPr>
              <w:t>2.</w:t>
            </w:r>
          </w:p>
        </w:tc>
        <w:tc>
          <w:tcPr>
            <w:tcW w:w="810" w:type="dxa"/>
            <w:tcBorders>
              <w:left w:val="nil"/>
            </w:tcBorders>
          </w:tcPr>
          <w:p w14:paraId="0AF12A7B" w14:textId="77777777" w:rsidR="00447B66" w:rsidRDefault="00447B66">
            <w:pPr>
              <w:rPr>
                <w:sz w:val="18"/>
              </w:rPr>
            </w:pPr>
            <w:r>
              <w:rPr>
                <w:sz w:val="18"/>
              </w:rPr>
              <w:t>SP</w:t>
            </w:r>
          </w:p>
        </w:tc>
        <w:tc>
          <w:tcPr>
            <w:tcW w:w="3150" w:type="dxa"/>
            <w:gridSpan w:val="2"/>
            <w:tcBorders>
              <w:left w:val="nil"/>
            </w:tcBorders>
          </w:tcPr>
          <w:p w14:paraId="60F765A8" w14:textId="77777777" w:rsidR="00447B66" w:rsidRDefault="00447B66">
            <w:pPr>
              <w:pStyle w:val="Header"/>
              <w:numPr>
                <w:ilvl w:val="0"/>
                <w:numId w:val="96"/>
              </w:numPr>
              <w:tabs>
                <w:tab w:val="clear" w:pos="4320"/>
                <w:tab w:val="clear" w:pos="8640"/>
              </w:tabs>
            </w:pPr>
            <w:r>
              <w:t>Using the SOA, New SP Personnel submit an Inter-Service Provider subscription version Create request to the NPAC.</w:t>
            </w:r>
          </w:p>
          <w:p w14:paraId="0E03C7FC" w14:textId="77777777" w:rsidR="00447B66" w:rsidRDefault="00447B66" w:rsidP="0051600A">
            <w:pPr>
              <w:pStyle w:val="Header"/>
              <w:numPr>
                <w:ilvl w:val="0"/>
                <w:numId w:val="96"/>
              </w:numPr>
              <w:tabs>
                <w:tab w:val="clear" w:pos="4320"/>
                <w:tab w:val="clear" w:pos="8640"/>
              </w:tabs>
            </w:pPr>
            <w:r>
              <w:t xml:space="preserve">The SOA sends an M-ACTION subscriptionVersionNewSP-Create </w:t>
            </w:r>
            <w:r w:rsidR="0051600A">
              <w:t xml:space="preserve">in CMIP (or </w:t>
            </w:r>
            <w:r w:rsidR="0051600A" w:rsidRPr="0051600A">
              <w:t xml:space="preserve">NCRQ – NewSpCreateRequest </w:t>
            </w:r>
            <w:r w:rsidR="0051600A">
              <w:t xml:space="preserve">in XML) </w:t>
            </w:r>
            <w:r>
              <w:t xml:space="preserve">to the NPAC SMS. </w:t>
            </w:r>
          </w:p>
          <w:p w14:paraId="421BBBE1" w14:textId="77777777" w:rsidR="00447B66" w:rsidRDefault="00447B66">
            <w:pPr>
              <w:pStyle w:val="ListBullet"/>
              <w:numPr>
                <w:ilvl w:val="0"/>
                <w:numId w:val="0"/>
              </w:numPr>
            </w:pPr>
          </w:p>
        </w:tc>
        <w:tc>
          <w:tcPr>
            <w:tcW w:w="720" w:type="dxa"/>
            <w:gridSpan w:val="2"/>
          </w:tcPr>
          <w:p w14:paraId="3D037C75" w14:textId="77777777" w:rsidR="00447B66" w:rsidRDefault="00447B66">
            <w:pPr>
              <w:rPr>
                <w:sz w:val="18"/>
              </w:rPr>
            </w:pPr>
            <w:r>
              <w:rPr>
                <w:sz w:val="18"/>
              </w:rPr>
              <w:t>NPAC</w:t>
            </w:r>
          </w:p>
        </w:tc>
        <w:tc>
          <w:tcPr>
            <w:tcW w:w="5357" w:type="dxa"/>
            <w:gridSpan w:val="4"/>
            <w:tcBorders>
              <w:left w:val="nil"/>
            </w:tcBorders>
          </w:tcPr>
          <w:p w14:paraId="49CA668D" w14:textId="77777777" w:rsidR="00447B66" w:rsidRDefault="00447B66">
            <w:pPr>
              <w:pStyle w:val="BodyText"/>
              <w:rPr>
                <w:b w:val="0"/>
              </w:rPr>
            </w:pPr>
            <w:r>
              <w:rPr>
                <w:b w:val="0"/>
              </w:rPr>
              <w:t xml:space="preserve">NPAC SMS receives the M-ACTION subscriptionVersionNewSP-Create request </w:t>
            </w:r>
            <w:r w:rsidR="0051600A" w:rsidRPr="0051600A">
              <w:rPr>
                <w:b w:val="0"/>
              </w:rPr>
              <w:t xml:space="preserve">in CMIP (or NCRQ – NewSpCreateRequest in XML) </w:t>
            </w:r>
            <w:r>
              <w:rPr>
                <w:b w:val="0"/>
              </w:rPr>
              <w:t>from the New SP SOA and verifies that each attribute specified is valid according to system requirements.</w:t>
            </w:r>
          </w:p>
        </w:tc>
      </w:tr>
      <w:tr w:rsidR="00447B66" w14:paraId="2F274A32" w14:textId="77777777">
        <w:trPr>
          <w:gridAfter w:val="2"/>
          <w:wAfter w:w="15" w:type="dxa"/>
          <w:trHeight w:val="509"/>
        </w:trPr>
        <w:tc>
          <w:tcPr>
            <w:tcW w:w="720" w:type="dxa"/>
          </w:tcPr>
          <w:p w14:paraId="78492356" w14:textId="77777777" w:rsidR="00447B66" w:rsidRDefault="00447B66">
            <w:pPr>
              <w:rPr>
                <w:sz w:val="16"/>
              </w:rPr>
            </w:pPr>
            <w:r>
              <w:rPr>
                <w:sz w:val="16"/>
              </w:rPr>
              <w:t>3.</w:t>
            </w:r>
          </w:p>
        </w:tc>
        <w:tc>
          <w:tcPr>
            <w:tcW w:w="810" w:type="dxa"/>
            <w:tcBorders>
              <w:left w:val="nil"/>
            </w:tcBorders>
          </w:tcPr>
          <w:p w14:paraId="28DD8E4F" w14:textId="77777777" w:rsidR="00447B66" w:rsidRDefault="00447B66">
            <w:pPr>
              <w:rPr>
                <w:sz w:val="18"/>
              </w:rPr>
            </w:pPr>
            <w:r>
              <w:rPr>
                <w:sz w:val="18"/>
              </w:rPr>
              <w:t>NPAC</w:t>
            </w:r>
          </w:p>
        </w:tc>
        <w:tc>
          <w:tcPr>
            <w:tcW w:w="3150" w:type="dxa"/>
            <w:gridSpan w:val="2"/>
            <w:tcBorders>
              <w:left w:val="nil"/>
            </w:tcBorders>
          </w:tcPr>
          <w:p w14:paraId="56A92E1C" w14:textId="77777777" w:rsidR="00447B66" w:rsidRDefault="00447B66">
            <w:r>
              <w:t>NPAC SMS issues an M-CREATE Request subscriptionVersionNPAC to itself to create the subscription version on the NPAC SMS.</w:t>
            </w:r>
          </w:p>
        </w:tc>
        <w:tc>
          <w:tcPr>
            <w:tcW w:w="720" w:type="dxa"/>
            <w:gridSpan w:val="2"/>
          </w:tcPr>
          <w:p w14:paraId="335AD7F7" w14:textId="77777777" w:rsidR="00447B66" w:rsidRDefault="00447B66">
            <w:pPr>
              <w:rPr>
                <w:sz w:val="18"/>
              </w:rPr>
            </w:pPr>
            <w:r>
              <w:rPr>
                <w:sz w:val="18"/>
              </w:rPr>
              <w:t>NPAC</w:t>
            </w:r>
          </w:p>
        </w:tc>
        <w:tc>
          <w:tcPr>
            <w:tcW w:w="5357" w:type="dxa"/>
            <w:gridSpan w:val="4"/>
            <w:tcBorders>
              <w:left w:val="nil"/>
            </w:tcBorders>
          </w:tcPr>
          <w:p w14:paraId="3F1BF8DF" w14:textId="77777777" w:rsidR="00447B66" w:rsidRDefault="00447B66">
            <w:pPr>
              <w:pStyle w:val="BodyText"/>
              <w:rPr>
                <w:b w:val="0"/>
              </w:rPr>
            </w:pPr>
            <w:r>
              <w:rPr>
                <w:b w:val="0"/>
              </w:rPr>
              <w:t>NPAC SMS receives the M-CREATE Request subscriptionVersionNPAC and issues an M-CREATE Response subscriptionVersionNPAC to itself to set the subscription version status to ‘pending’ and set the subscriptionModifiedTimeStamp and subscriptionCreationTimeStamp to the current date and time.</w:t>
            </w:r>
          </w:p>
        </w:tc>
      </w:tr>
      <w:tr w:rsidR="00447B66" w14:paraId="002F5327" w14:textId="77777777">
        <w:trPr>
          <w:gridAfter w:val="2"/>
          <w:wAfter w:w="15" w:type="dxa"/>
          <w:trHeight w:val="509"/>
        </w:trPr>
        <w:tc>
          <w:tcPr>
            <w:tcW w:w="720" w:type="dxa"/>
          </w:tcPr>
          <w:p w14:paraId="11562913" w14:textId="77777777" w:rsidR="00447B66" w:rsidRDefault="00447B66">
            <w:pPr>
              <w:rPr>
                <w:sz w:val="16"/>
              </w:rPr>
            </w:pPr>
            <w:r>
              <w:rPr>
                <w:sz w:val="16"/>
              </w:rPr>
              <w:t>4.</w:t>
            </w:r>
          </w:p>
        </w:tc>
        <w:tc>
          <w:tcPr>
            <w:tcW w:w="810" w:type="dxa"/>
            <w:tcBorders>
              <w:left w:val="nil"/>
            </w:tcBorders>
          </w:tcPr>
          <w:p w14:paraId="31726744" w14:textId="77777777" w:rsidR="00447B66" w:rsidRDefault="00447B66">
            <w:pPr>
              <w:rPr>
                <w:sz w:val="18"/>
              </w:rPr>
            </w:pPr>
            <w:r>
              <w:rPr>
                <w:sz w:val="18"/>
              </w:rPr>
              <w:t>NPAC</w:t>
            </w:r>
          </w:p>
        </w:tc>
        <w:tc>
          <w:tcPr>
            <w:tcW w:w="3150" w:type="dxa"/>
            <w:gridSpan w:val="2"/>
            <w:tcBorders>
              <w:left w:val="nil"/>
            </w:tcBorders>
          </w:tcPr>
          <w:p w14:paraId="0CF0595F" w14:textId="77777777" w:rsidR="00447B66" w:rsidRDefault="00447B66">
            <w:r>
              <w:t xml:space="preserve">NPAC SMS issues an M-ACTION subscriptionVersionNewSP-Create Response </w:t>
            </w:r>
            <w:r w:rsidR="0051600A">
              <w:t xml:space="preserve">in CMIP (or </w:t>
            </w:r>
            <w:r w:rsidR="0051600A" w:rsidRPr="0051600A">
              <w:t xml:space="preserve">NCRR – NewSpCreateReply </w:t>
            </w:r>
            <w:r w:rsidR="0051600A">
              <w:t xml:space="preserve">in XML) </w:t>
            </w:r>
            <w:r>
              <w:t>to the New SP SOA indicating the subscription version was successfully created.</w:t>
            </w:r>
          </w:p>
        </w:tc>
        <w:tc>
          <w:tcPr>
            <w:tcW w:w="720" w:type="dxa"/>
            <w:gridSpan w:val="2"/>
          </w:tcPr>
          <w:p w14:paraId="7BA157CB" w14:textId="77777777" w:rsidR="00447B66" w:rsidRDefault="00447B66">
            <w:pPr>
              <w:rPr>
                <w:sz w:val="18"/>
              </w:rPr>
            </w:pPr>
            <w:r>
              <w:rPr>
                <w:sz w:val="18"/>
              </w:rPr>
              <w:t>SP</w:t>
            </w:r>
          </w:p>
        </w:tc>
        <w:tc>
          <w:tcPr>
            <w:tcW w:w="5357" w:type="dxa"/>
            <w:gridSpan w:val="4"/>
            <w:tcBorders>
              <w:left w:val="nil"/>
            </w:tcBorders>
          </w:tcPr>
          <w:p w14:paraId="77B1EF1E" w14:textId="77777777" w:rsidR="00447B66" w:rsidRDefault="00447B66">
            <w:pPr>
              <w:pStyle w:val="BodyText"/>
              <w:rPr>
                <w:b w:val="0"/>
              </w:rPr>
            </w:pPr>
            <w:r>
              <w:rPr>
                <w:b w:val="0"/>
              </w:rPr>
              <w:t xml:space="preserve">New SP SOA receives the M-ACTION subscriptionVersionNewSP-Create Response </w:t>
            </w:r>
            <w:r w:rsidR="0051600A" w:rsidRPr="0051600A">
              <w:rPr>
                <w:b w:val="0"/>
              </w:rPr>
              <w:t xml:space="preserve">in CMIP (or NCRR – NewSpCreateReply in XML) </w:t>
            </w:r>
            <w:r>
              <w:rPr>
                <w:b w:val="0"/>
              </w:rPr>
              <w:t>from the NPAC SMS indicating the subscription version was successfully created, the status is ‘pending’ and the subscriptionModifiedTimeStamp and subscriptionCreationTimeStamp were set appropriately.</w:t>
            </w:r>
          </w:p>
        </w:tc>
      </w:tr>
      <w:tr w:rsidR="00447B66" w14:paraId="053A2CCD" w14:textId="77777777">
        <w:trPr>
          <w:gridAfter w:val="2"/>
          <w:wAfter w:w="15" w:type="dxa"/>
          <w:trHeight w:val="509"/>
        </w:trPr>
        <w:tc>
          <w:tcPr>
            <w:tcW w:w="720" w:type="dxa"/>
          </w:tcPr>
          <w:p w14:paraId="3295BF62" w14:textId="77777777" w:rsidR="00447B66" w:rsidRDefault="00447B66">
            <w:pPr>
              <w:rPr>
                <w:sz w:val="16"/>
              </w:rPr>
            </w:pPr>
            <w:r>
              <w:rPr>
                <w:sz w:val="16"/>
              </w:rPr>
              <w:t>5.</w:t>
            </w:r>
          </w:p>
        </w:tc>
        <w:tc>
          <w:tcPr>
            <w:tcW w:w="810" w:type="dxa"/>
            <w:tcBorders>
              <w:left w:val="nil"/>
            </w:tcBorders>
          </w:tcPr>
          <w:p w14:paraId="35DBDFA1" w14:textId="77777777" w:rsidR="00447B66" w:rsidRDefault="00447B66">
            <w:pPr>
              <w:rPr>
                <w:sz w:val="18"/>
              </w:rPr>
            </w:pPr>
            <w:r>
              <w:rPr>
                <w:sz w:val="18"/>
              </w:rPr>
              <w:t>NPAC</w:t>
            </w:r>
          </w:p>
        </w:tc>
        <w:tc>
          <w:tcPr>
            <w:tcW w:w="3150" w:type="dxa"/>
            <w:gridSpan w:val="2"/>
            <w:tcBorders>
              <w:left w:val="nil"/>
            </w:tcBorders>
          </w:tcPr>
          <w:p w14:paraId="4F1F0139" w14:textId="77777777" w:rsidR="00447B66" w:rsidRDefault="00447B66">
            <w:r>
              <w:t>NPAC SMS issues an M-EVENT-REPORT to the New SP based on their Customer TN Range Notification Indicator.</w:t>
            </w:r>
          </w:p>
          <w:p w14:paraId="737ECA76" w14:textId="77777777" w:rsidR="00447B66" w:rsidRDefault="00447B66" w:rsidP="0051600A">
            <w:pPr>
              <w:numPr>
                <w:ilvl w:val="0"/>
                <w:numId w:val="9"/>
              </w:numPr>
            </w:pPr>
            <w:r>
              <w:t>If the setting is TRUE, the NPAC SMS issues an M-EVENT-REPORT subscriptionVersionRangeObjectCreation</w:t>
            </w:r>
            <w:r w:rsidR="0051600A">
              <w:t xml:space="preserve"> in CMIP (or </w:t>
            </w:r>
            <w:r w:rsidR="0051600A" w:rsidRPr="0051600A">
              <w:t xml:space="preserve">VOCN – SvObjectCreationNotification </w:t>
            </w:r>
            <w:r w:rsidR="0051600A">
              <w:t>in XML)</w:t>
            </w:r>
            <w:r>
              <w:t>.</w:t>
            </w:r>
          </w:p>
          <w:p w14:paraId="6229FA24" w14:textId="77777777" w:rsidR="00447B66" w:rsidRDefault="00447B66">
            <w:pPr>
              <w:numPr>
                <w:ilvl w:val="0"/>
                <w:numId w:val="9"/>
              </w:numPr>
            </w:pPr>
            <w:r>
              <w:t xml:space="preserve">If the setting is FALSE the NPAC SMS issues an M-EVENT-REPORT objectCreation </w:t>
            </w:r>
            <w:r w:rsidR="00B63769">
              <w:t xml:space="preserve">in CMIP (or </w:t>
            </w:r>
            <w:r w:rsidR="00B63769" w:rsidRPr="008A4C6E">
              <w:t xml:space="preserve">VOCN – SvObjectCreationNotification </w:t>
            </w:r>
            <w:r w:rsidR="00B63769">
              <w:t>in XML).</w:t>
            </w:r>
          </w:p>
        </w:tc>
        <w:tc>
          <w:tcPr>
            <w:tcW w:w="720" w:type="dxa"/>
            <w:gridSpan w:val="2"/>
          </w:tcPr>
          <w:p w14:paraId="7F6E18DB" w14:textId="77777777" w:rsidR="00447B66" w:rsidRDefault="00447B66">
            <w:pPr>
              <w:rPr>
                <w:sz w:val="18"/>
              </w:rPr>
            </w:pPr>
            <w:r>
              <w:rPr>
                <w:sz w:val="18"/>
              </w:rPr>
              <w:t>SP</w:t>
            </w:r>
          </w:p>
        </w:tc>
        <w:tc>
          <w:tcPr>
            <w:tcW w:w="5357" w:type="dxa"/>
            <w:gridSpan w:val="4"/>
            <w:tcBorders>
              <w:left w:val="nil"/>
            </w:tcBorders>
          </w:tcPr>
          <w:p w14:paraId="3DBC8B56" w14:textId="77777777" w:rsidR="00447B66" w:rsidRDefault="00447B66">
            <w:pPr>
              <w:pStyle w:val="BodyText"/>
              <w:rPr>
                <w:b w:val="0"/>
              </w:rPr>
            </w:pPr>
            <w:r>
              <w:rPr>
                <w:b w:val="0"/>
              </w:rPr>
              <w:t xml:space="preserve">New SP SOA receives the M-EVENT-REPORT </w:t>
            </w:r>
            <w:r w:rsidR="0051600A" w:rsidRPr="0051600A">
              <w:rPr>
                <w:b w:val="0"/>
              </w:rPr>
              <w:t>in CMIP (or VOCN – SvObjectCreationNotification in XML)</w:t>
            </w:r>
            <w:r w:rsidR="0051600A">
              <w:rPr>
                <w:b w:val="0"/>
              </w:rPr>
              <w:t xml:space="preserve"> </w:t>
            </w:r>
            <w:r>
              <w:rPr>
                <w:b w:val="0"/>
              </w:rPr>
              <w:t>from the NPAC SMS.</w:t>
            </w:r>
          </w:p>
        </w:tc>
      </w:tr>
      <w:tr w:rsidR="00447B66" w14:paraId="5DB3D6C9" w14:textId="77777777">
        <w:trPr>
          <w:gridAfter w:val="2"/>
          <w:wAfter w:w="15" w:type="dxa"/>
          <w:trHeight w:val="509"/>
        </w:trPr>
        <w:tc>
          <w:tcPr>
            <w:tcW w:w="720" w:type="dxa"/>
          </w:tcPr>
          <w:p w14:paraId="23D55DAF" w14:textId="77777777" w:rsidR="00447B66" w:rsidRDefault="00447B66">
            <w:pPr>
              <w:rPr>
                <w:sz w:val="16"/>
              </w:rPr>
            </w:pPr>
            <w:r>
              <w:rPr>
                <w:sz w:val="16"/>
              </w:rPr>
              <w:t>6.</w:t>
            </w:r>
          </w:p>
        </w:tc>
        <w:tc>
          <w:tcPr>
            <w:tcW w:w="810" w:type="dxa"/>
            <w:tcBorders>
              <w:left w:val="nil"/>
            </w:tcBorders>
          </w:tcPr>
          <w:p w14:paraId="4B77D8AB" w14:textId="77777777" w:rsidR="00447B66" w:rsidRDefault="00447B66">
            <w:pPr>
              <w:rPr>
                <w:sz w:val="18"/>
              </w:rPr>
            </w:pPr>
            <w:r>
              <w:rPr>
                <w:sz w:val="18"/>
              </w:rPr>
              <w:t>SP</w:t>
            </w:r>
          </w:p>
        </w:tc>
        <w:tc>
          <w:tcPr>
            <w:tcW w:w="3150" w:type="dxa"/>
            <w:gridSpan w:val="2"/>
            <w:tcBorders>
              <w:left w:val="nil"/>
            </w:tcBorders>
          </w:tcPr>
          <w:p w14:paraId="4FBFE6A5" w14:textId="77777777" w:rsidR="00447B66" w:rsidRDefault="00447B66">
            <w:r>
              <w:t xml:space="preserve">New SP SOA issues an M-EVENT-REPORT Confirmation </w:t>
            </w:r>
            <w:r w:rsidR="0051600A" w:rsidRPr="0051600A">
              <w:t>in CMIP (or NOTR – NotificationReply in XML)</w:t>
            </w:r>
            <w:r w:rsidR="0051600A">
              <w:t xml:space="preserve"> </w:t>
            </w:r>
            <w:r>
              <w:t xml:space="preserve">to the NPAC SMS indicating </w:t>
            </w:r>
            <w:r>
              <w:lastRenderedPageBreak/>
              <w:t>it successfully received the M-EVENT-REPORT from the NPAC SMS.</w:t>
            </w:r>
          </w:p>
        </w:tc>
        <w:tc>
          <w:tcPr>
            <w:tcW w:w="720" w:type="dxa"/>
            <w:gridSpan w:val="2"/>
          </w:tcPr>
          <w:p w14:paraId="10002F92" w14:textId="77777777" w:rsidR="00447B66" w:rsidRDefault="00447B66">
            <w:pPr>
              <w:rPr>
                <w:sz w:val="18"/>
              </w:rPr>
            </w:pPr>
            <w:r>
              <w:rPr>
                <w:sz w:val="18"/>
              </w:rPr>
              <w:lastRenderedPageBreak/>
              <w:t>NPAC</w:t>
            </w:r>
          </w:p>
        </w:tc>
        <w:tc>
          <w:tcPr>
            <w:tcW w:w="5357" w:type="dxa"/>
            <w:gridSpan w:val="4"/>
            <w:tcBorders>
              <w:left w:val="nil"/>
            </w:tcBorders>
          </w:tcPr>
          <w:p w14:paraId="722DAF88" w14:textId="77777777" w:rsidR="00447B66" w:rsidRDefault="00447B66">
            <w:pPr>
              <w:pStyle w:val="BodyText"/>
              <w:rPr>
                <w:b w:val="0"/>
              </w:rPr>
            </w:pPr>
            <w:r>
              <w:rPr>
                <w:b w:val="0"/>
              </w:rPr>
              <w:t xml:space="preserve">NPAC SMS receives the M-EVENT-REPORT Confirmation </w:t>
            </w:r>
            <w:r w:rsidR="0051600A" w:rsidRPr="0051600A">
              <w:rPr>
                <w:b w:val="0"/>
              </w:rPr>
              <w:t xml:space="preserve">in CMIP (or NOTR – NotificationReply in XML) </w:t>
            </w:r>
            <w:r>
              <w:rPr>
                <w:b w:val="0"/>
              </w:rPr>
              <w:t>from the New SP SOA.</w:t>
            </w:r>
          </w:p>
        </w:tc>
      </w:tr>
      <w:tr w:rsidR="00447B66" w14:paraId="61D4142B" w14:textId="77777777">
        <w:trPr>
          <w:gridAfter w:val="2"/>
          <w:wAfter w:w="15" w:type="dxa"/>
          <w:trHeight w:val="509"/>
        </w:trPr>
        <w:tc>
          <w:tcPr>
            <w:tcW w:w="720" w:type="dxa"/>
          </w:tcPr>
          <w:p w14:paraId="5743C9E4" w14:textId="77777777" w:rsidR="00447B66" w:rsidRDefault="00447B66">
            <w:pPr>
              <w:rPr>
                <w:sz w:val="16"/>
              </w:rPr>
            </w:pPr>
            <w:r>
              <w:rPr>
                <w:sz w:val="16"/>
              </w:rPr>
              <w:lastRenderedPageBreak/>
              <w:t>7.</w:t>
            </w:r>
          </w:p>
        </w:tc>
        <w:tc>
          <w:tcPr>
            <w:tcW w:w="810" w:type="dxa"/>
            <w:tcBorders>
              <w:left w:val="nil"/>
            </w:tcBorders>
          </w:tcPr>
          <w:p w14:paraId="5EA506BE" w14:textId="77777777" w:rsidR="00447B66" w:rsidRDefault="00447B66">
            <w:pPr>
              <w:rPr>
                <w:sz w:val="18"/>
              </w:rPr>
            </w:pPr>
            <w:r>
              <w:rPr>
                <w:sz w:val="18"/>
              </w:rPr>
              <w:t>NPAC</w:t>
            </w:r>
          </w:p>
        </w:tc>
        <w:tc>
          <w:tcPr>
            <w:tcW w:w="3150" w:type="dxa"/>
            <w:gridSpan w:val="2"/>
            <w:tcBorders>
              <w:left w:val="nil"/>
            </w:tcBorders>
          </w:tcPr>
          <w:p w14:paraId="7C009BD5" w14:textId="77777777" w:rsidR="00447B66" w:rsidRDefault="00447B66">
            <w:pPr>
              <w:numPr>
                <w:ilvl w:val="0"/>
                <w:numId w:val="97"/>
              </w:numPr>
            </w:pPr>
            <w:r>
              <w:t>NPAC SMS issues an M-EVENT-REPORT to the Old SP SOA based on their Customer TN Range Notification Indicator.</w:t>
            </w:r>
          </w:p>
          <w:p w14:paraId="3E674166" w14:textId="77777777" w:rsidR="00447B66" w:rsidRDefault="00447B66">
            <w:pPr>
              <w:numPr>
                <w:ilvl w:val="0"/>
                <w:numId w:val="318"/>
              </w:numPr>
            </w:pPr>
            <w:r>
              <w:t>If the setting is TRUE, the NPAC SMS issues an M-EVENT-REPORT subscriptionVersionRangeObjectCreation</w:t>
            </w:r>
            <w:r w:rsidR="003C323C">
              <w:t xml:space="preserve"> in CMIP (or </w:t>
            </w:r>
            <w:r w:rsidR="003C323C" w:rsidRPr="0051600A">
              <w:t xml:space="preserve">VOCN – SvObjectCreationNotification </w:t>
            </w:r>
            <w:r w:rsidR="003C323C">
              <w:t>in XML)</w:t>
            </w:r>
            <w:r>
              <w:t>.</w:t>
            </w:r>
          </w:p>
          <w:p w14:paraId="1A44CC2F" w14:textId="77777777" w:rsidR="00447B66" w:rsidRDefault="00447B66">
            <w:pPr>
              <w:numPr>
                <w:ilvl w:val="0"/>
                <w:numId w:val="318"/>
              </w:numPr>
            </w:pPr>
            <w:r>
              <w:t xml:space="preserve">If the setting is FALSE the NPAC SMS issues an M-EVENT-REPORT objectCreation </w:t>
            </w:r>
            <w:r w:rsidR="00B63769">
              <w:t xml:space="preserve">in CMIP (or </w:t>
            </w:r>
            <w:r w:rsidR="00B63769" w:rsidRPr="008A4C6E">
              <w:t xml:space="preserve">VOCN – SvObjectCreationNotification </w:t>
            </w:r>
            <w:r w:rsidR="00B63769">
              <w:t>in XML).</w:t>
            </w:r>
          </w:p>
          <w:p w14:paraId="5C59F0A7" w14:textId="77777777" w:rsidR="00447B66" w:rsidRDefault="00447B66">
            <w:pPr>
              <w:numPr>
                <w:ilvl w:val="0"/>
                <w:numId w:val="97"/>
              </w:numPr>
            </w:pPr>
            <w:r>
              <w:t>NPAC SMS sets the Initial Concurrence Window timer for this Subscription Version based on the New Service Provider Port-In Timer Type and SP Business Type and the Old Service Provider Port-Out Timer Type and SP Business Type settings in their respective Customer Profiles.</w:t>
            </w:r>
          </w:p>
        </w:tc>
        <w:tc>
          <w:tcPr>
            <w:tcW w:w="720" w:type="dxa"/>
            <w:gridSpan w:val="2"/>
          </w:tcPr>
          <w:p w14:paraId="01721EBF" w14:textId="77777777" w:rsidR="00447B66" w:rsidRDefault="00447B66">
            <w:pPr>
              <w:rPr>
                <w:sz w:val="18"/>
              </w:rPr>
            </w:pPr>
            <w:r>
              <w:rPr>
                <w:sz w:val="18"/>
              </w:rPr>
              <w:t>SP</w:t>
            </w:r>
          </w:p>
        </w:tc>
        <w:tc>
          <w:tcPr>
            <w:tcW w:w="5357" w:type="dxa"/>
            <w:gridSpan w:val="4"/>
            <w:tcBorders>
              <w:left w:val="nil"/>
            </w:tcBorders>
          </w:tcPr>
          <w:p w14:paraId="12124454" w14:textId="77777777" w:rsidR="00447B66" w:rsidRDefault="00447B66">
            <w:pPr>
              <w:rPr>
                <w:bCs/>
              </w:rPr>
            </w:pPr>
            <w:r>
              <w:rPr>
                <w:bCs/>
              </w:rPr>
              <w:t xml:space="preserve">Old SP SOA receives the M-EVENT-REPORT </w:t>
            </w:r>
            <w:r w:rsidR="003C323C" w:rsidRPr="003C323C">
              <w:rPr>
                <w:bCs/>
              </w:rPr>
              <w:t>in CMIP (or VOCN – SvObjectCreationNotification in XML)</w:t>
            </w:r>
            <w:r w:rsidR="003C323C">
              <w:rPr>
                <w:bCs/>
              </w:rPr>
              <w:t xml:space="preserve"> </w:t>
            </w:r>
            <w:r>
              <w:rPr>
                <w:bCs/>
              </w:rPr>
              <w:t xml:space="preserve">from the NPAC SMS. </w:t>
            </w:r>
          </w:p>
        </w:tc>
      </w:tr>
      <w:tr w:rsidR="00447B66" w14:paraId="0ADA163A" w14:textId="77777777">
        <w:trPr>
          <w:gridAfter w:val="2"/>
          <w:wAfter w:w="15" w:type="dxa"/>
          <w:trHeight w:val="509"/>
        </w:trPr>
        <w:tc>
          <w:tcPr>
            <w:tcW w:w="720" w:type="dxa"/>
          </w:tcPr>
          <w:p w14:paraId="2016B02B" w14:textId="77777777" w:rsidR="00447B66" w:rsidRDefault="00447B66">
            <w:pPr>
              <w:rPr>
                <w:sz w:val="16"/>
              </w:rPr>
            </w:pPr>
            <w:r>
              <w:rPr>
                <w:sz w:val="16"/>
              </w:rPr>
              <w:t>8.</w:t>
            </w:r>
          </w:p>
        </w:tc>
        <w:tc>
          <w:tcPr>
            <w:tcW w:w="810" w:type="dxa"/>
            <w:tcBorders>
              <w:left w:val="nil"/>
            </w:tcBorders>
          </w:tcPr>
          <w:p w14:paraId="21712B0E" w14:textId="77777777" w:rsidR="00447B66" w:rsidRDefault="00447B66">
            <w:pPr>
              <w:rPr>
                <w:sz w:val="18"/>
              </w:rPr>
            </w:pPr>
            <w:r>
              <w:rPr>
                <w:sz w:val="18"/>
              </w:rPr>
              <w:t>SP</w:t>
            </w:r>
          </w:p>
        </w:tc>
        <w:tc>
          <w:tcPr>
            <w:tcW w:w="3150" w:type="dxa"/>
            <w:gridSpan w:val="2"/>
            <w:tcBorders>
              <w:left w:val="nil"/>
            </w:tcBorders>
          </w:tcPr>
          <w:p w14:paraId="0D8D6BDD" w14:textId="77777777" w:rsidR="00447B66" w:rsidRDefault="00447B66">
            <w:r>
              <w:t xml:space="preserve">Old SP SOA issues M-EVENT-REPORT Confirmation(s) </w:t>
            </w:r>
            <w:r w:rsidR="003C323C" w:rsidRPr="0051600A">
              <w:t>in CMIP (or NOTR – NotificationReply in XML)</w:t>
            </w:r>
            <w:r w:rsidR="003C323C">
              <w:t xml:space="preserve"> </w:t>
            </w:r>
            <w:r>
              <w:t>indicating it successfully received the M-EVENT-REPORT from the NPAC SMS.</w:t>
            </w:r>
          </w:p>
        </w:tc>
        <w:tc>
          <w:tcPr>
            <w:tcW w:w="720" w:type="dxa"/>
            <w:gridSpan w:val="2"/>
          </w:tcPr>
          <w:p w14:paraId="056FC479" w14:textId="77777777" w:rsidR="00447B66" w:rsidRDefault="00447B66">
            <w:pPr>
              <w:rPr>
                <w:sz w:val="18"/>
              </w:rPr>
            </w:pPr>
            <w:r>
              <w:rPr>
                <w:sz w:val="18"/>
              </w:rPr>
              <w:t>NPAC</w:t>
            </w:r>
          </w:p>
        </w:tc>
        <w:tc>
          <w:tcPr>
            <w:tcW w:w="5357" w:type="dxa"/>
            <w:gridSpan w:val="4"/>
            <w:tcBorders>
              <w:left w:val="nil"/>
            </w:tcBorders>
          </w:tcPr>
          <w:p w14:paraId="2BD0F880" w14:textId="77777777" w:rsidR="00447B66" w:rsidRDefault="00447B66">
            <w:pPr>
              <w:pStyle w:val="BodyText"/>
              <w:rPr>
                <w:b w:val="0"/>
              </w:rPr>
            </w:pPr>
            <w:r>
              <w:rPr>
                <w:b w:val="0"/>
              </w:rPr>
              <w:t xml:space="preserve">NPAC SMS receives the M-EVENT-REPORT Confirmation(s) </w:t>
            </w:r>
            <w:r w:rsidR="003C323C" w:rsidRPr="003C323C">
              <w:rPr>
                <w:b w:val="0"/>
              </w:rPr>
              <w:t xml:space="preserve">in CMIP (or NOTR – NotificationReply in XML) </w:t>
            </w:r>
            <w:r>
              <w:rPr>
                <w:b w:val="0"/>
              </w:rPr>
              <w:t>from the Old SP SOA.</w:t>
            </w:r>
          </w:p>
        </w:tc>
      </w:tr>
      <w:tr w:rsidR="00447B66" w14:paraId="3546EC0A" w14:textId="77777777">
        <w:trPr>
          <w:gridAfter w:val="2"/>
          <w:wAfter w:w="15" w:type="dxa"/>
          <w:trHeight w:val="509"/>
        </w:trPr>
        <w:tc>
          <w:tcPr>
            <w:tcW w:w="720" w:type="dxa"/>
          </w:tcPr>
          <w:p w14:paraId="6B936CBC" w14:textId="77777777" w:rsidR="00447B66" w:rsidRDefault="00447B66">
            <w:pPr>
              <w:rPr>
                <w:sz w:val="16"/>
              </w:rPr>
            </w:pPr>
            <w:r>
              <w:rPr>
                <w:sz w:val="16"/>
              </w:rPr>
              <w:t>9.</w:t>
            </w:r>
          </w:p>
        </w:tc>
        <w:tc>
          <w:tcPr>
            <w:tcW w:w="810" w:type="dxa"/>
            <w:tcBorders>
              <w:left w:val="nil"/>
            </w:tcBorders>
          </w:tcPr>
          <w:p w14:paraId="11BF54F2" w14:textId="77777777" w:rsidR="00447B66" w:rsidRDefault="00447B66">
            <w:pPr>
              <w:rPr>
                <w:sz w:val="18"/>
              </w:rPr>
            </w:pPr>
            <w:r>
              <w:rPr>
                <w:sz w:val="18"/>
              </w:rPr>
              <w:t>SP</w:t>
            </w:r>
          </w:p>
        </w:tc>
        <w:tc>
          <w:tcPr>
            <w:tcW w:w="3150" w:type="dxa"/>
            <w:gridSpan w:val="2"/>
            <w:tcBorders>
              <w:left w:val="nil"/>
            </w:tcBorders>
          </w:tcPr>
          <w:p w14:paraId="742A8A13" w14:textId="77777777" w:rsidR="00447B66" w:rsidRDefault="00447B66">
            <w:r>
              <w:t xml:space="preserve">Old SP SOA </w:t>
            </w:r>
            <w:r>
              <w:rPr>
                <w:b/>
                <w:bCs/>
              </w:rPr>
              <w:t>does not</w:t>
            </w:r>
            <w:r>
              <w:t xml:space="preserve"> respond to the create request.</w:t>
            </w:r>
          </w:p>
        </w:tc>
        <w:tc>
          <w:tcPr>
            <w:tcW w:w="720" w:type="dxa"/>
            <w:gridSpan w:val="2"/>
          </w:tcPr>
          <w:p w14:paraId="1EFFE3A8" w14:textId="77777777" w:rsidR="00447B66" w:rsidRDefault="00447B66">
            <w:pPr>
              <w:rPr>
                <w:sz w:val="18"/>
              </w:rPr>
            </w:pPr>
          </w:p>
        </w:tc>
        <w:tc>
          <w:tcPr>
            <w:tcW w:w="5357" w:type="dxa"/>
            <w:gridSpan w:val="4"/>
            <w:tcBorders>
              <w:left w:val="nil"/>
            </w:tcBorders>
          </w:tcPr>
          <w:p w14:paraId="59CD551C" w14:textId="77777777" w:rsidR="00447B66" w:rsidRDefault="00447B66">
            <w:pPr>
              <w:pStyle w:val="BodyText"/>
              <w:rPr>
                <w:b w:val="0"/>
              </w:rPr>
            </w:pPr>
          </w:p>
        </w:tc>
      </w:tr>
      <w:tr w:rsidR="00447B66" w14:paraId="46D3DB88" w14:textId="77777777">
        <w:trPr>
          <w:gridAfter w:val="2"/>
          <w:wAfter w:w="15" w:type="dxa"/>
          <w:trHeight w:val="509"/>
        </w:trPr>
        <w:tc>
          <w:tcPr>
            <w:tcW w:w="720" w:type="dxa"/>
          </w:tcPr>
          <w:p w14:paraId="7CD9FF71" w14:textId="77777777" w:rsidR="00447B66" w:rsidRDefault="00447B66">
            <w:pPr>
              <w:rPr>
                <w:sz w:val="16"/>
              </w:rPr>
            </w:pPr>
            <w:r>
              <w:rPr>
                <w:sz w:val="16"/>
              </w:rPr>
              <w:t>10.</w:t>
            </w:r>
          </w:p>
        </w:tc>
        <w:tc>
          <w:tcPr>
            <w:tcW w:w="810" w:type="dxa"/>
            <w:tcBorders>
              <w:left w:val="nil"/>
            </w:tcBorders>
          </w:tcPr>
          <w:p w14:paraId="52297AA6" w14:textId="77777777" w:rsidR="00447B66" w:rsidRDefault="00447B66">
            <w:pPr>
              <w:rPr>
                <w:sz w:val="18"/>
              </w:rPr>
            </w:pPr>
            <w:r>
              <w:rPr>
                <w:sz w:val="18"/>
              </w:rPr>
              <w:t>NPAC</w:t>
            </w:r>
          </w:p>
        </w:tc>
        <w:tc>
          <w:tcPr>
            <w:tcW w:w="3150" w:type="dxa"/>
            <w:gridSpan w:val="2"/>
            <w:tcBorders>
              <w:left w:val="nil"/>
            </w:tcBorders>
          </w:tcPr>
          <w:p w14:paraId="1C532206" w14:textId="77777777" w:rsidR="00447B66" w:rsidRDefault="00447B66">
            <w:r>
              <w:t>NPAC SMS waits for the tunable amount of time for the Initial Concurrence Window timer during the business hours for the day.</w:t>
            </w:r>
          </w:p>
        </w:tc>
        <w:tc>
          <w:tcPr>
            <w:tcW w:w="720" w:type="dxa"/>
            <w:gridSpan w:val="2"/>
          </w:tcPr>
          <w:p w14:paraId="3C4D135A" w14:textId="77777777" w:rsidR="00447B66" w:rsidRDefault="00447B66">
            <w:pPr>
              <w:rPr>
                <w:sz w:val="18"/>
              </w:rPr>
            </w:pPr>
            <w:r>
              <w:rPr>
                <w:sz w:val="18"/>
              </w:rPr>
              <w:t>NPAC</w:t>
            </w:r>
          </w:p>
        </w:tc>
        <w:tc>
          <w:tcPr>
            <w:tcW w:w="5357" w:type="dxa"/>
            <w:gridSpan w:val="4"/>
            <w:tcBorders>
              <w:left w:val="nil"/>
            </w:tcBorders>
          </w:tcPr>
          <w:p w14:paraId="73EC2EFF" w14:textId="77777777" w:rsidR="00447B66" w:rsidRDefault="00447B66">
            <w:pPr>
              <w:pStyle w:val="BodyText"/>
              <w:rPr>
                <w:b w:val="0"/>
              </w:rPr>
            </w:pPr>
            <w:r>
              <w:rPr>
                <w:b w:val="0"/>
              </w:rPr>
              <w:t>The Initial Concurrence Window timer has not expired.</w:t>
            </w:r>
          </w:p>
        </w:tc>
      </w:tr>
      <w:tr w:rsidR="00447B66" w14:paraId="16ED75A4" w14:textId="77777777">
        <w:trPr>
          <w:gridAfter w:val="2"/>
          <w:wAfter w:w="15" w:type="dxa"/>
          <w:trHeight w:val="509"/>
        </w:trPr>
        <w:tc>
          <w:tcPr>
            <w:tcW w:w="720" w:type="dxa"/>
          </w:tcPr>
          <w:p w14:paraId="4899C3A7" w14:textId="77777777" w:rsidR="00447B66" w:rsidRDefault="00447B66">
            <w:pPr>
              <w:rPr>
                <w:sz w:val="16"/>
              </w:rPr>
            </w:pPr>
            <w:r>
              <w:rPr>
                <w:sz w:val="16"/>
              </w:rPr>
              <w:t>11.</w:t>
            </w:r>
          </w:p>
        </w:tc>
        <w:tc>
          <w:tcPr>
            <w:tcW w:w="810" w:type="dxa"/>
            <w:tcBorders>
              <w:left w:val="nil"/>
            </w:tcBorders>
          </w:tcPr>
          <w:p w14:paraId="4DF3AFF0" w14:textId="77777777" w:rsidR="00447B66" w:rsidRDefault="00447B66">
            <w:pPr>
              <w:rPr>
                <w:sz w:val="18"/>
              </w:rPr>
            </w:pPr>
            <w:r>
              <w:rPr>
                <w:sz w:val="18"/>
              </w:rPr>
              <w:t>SP</w:t>
            </w:r>
          </w:p>
        </w:tc>
        <w:tc>
          <w:tcPr>
            <w:tcW w:w="3150" w:type="dxa"/>
            <w:gridSpan w:val="2"/>
            <w:tcBorders>
              <w:left w:val="nil"/>
            </w:tcBorders>
          </w:tcPr>
          <w:p w14:paraId="18B174F7" w14:textId="77777777" w:rsidR="00447B66" w:rsidRDefault="00447B66">
            <w:r>
              <w:t xml:space="preserve">Old SP Personnel checks its notifications to see if an OldSP-ConcurrenceRequest notification was received from the NPAC SMS. </w:t>
            </w:r>
          </w:p>
        </w:tc>
        <w:tc>
          <w:tcPr>
            <w:tcW w:w="720" w:type="dxa"/>
            <w:gridSpan w:val="2"/>
          </w:tcPr>
          <w:p w14:paraId="6AE0D4FC" w14:textId="77777777" w:rsidR="00447B66" w:rsidRDefault="00447B66">
            <w:pPr>
              <w:rPr>
                <w:sz w:val="18"/>
              </w:rPr>
            </w:pPr>
            <w:r>
              <w:rPr>
                <w:sz w:val="18"/>
              </w:rPr>
              <w:t>SP</w:t>
            </w:r>
          </w:p>
        </w:tc>
        <w:tc>
          <w:tcPr>
            <w:tcW w:w="5357" w:type="dxa"/>
            <w:gridSpan w:val="4"/>
            <w:tcBorders>
              <w:left w:val="nil"/>
            </w:tcBorders>
          </w:tcPr>
          <w:p w14:paraId="4E57BCA9" w14:textId="77777777" w:rsidR="00447B66" w:rsidRDefault="00447B66">
            <w:pPr>
              <w:pStyle w:val="BodyText"/>
              <w:rPr>
                <w:b w:val="0"/>
              </w:rPr>
            </w:pPr>
            <w:r>
              <w:rPr>
                <w:b w:val="0"/>
              </w:rPr>
              <w:t xml:space="preserve">Old SP did not receive an </w:t>
            </w:r>
            <w:r>
              <w:rPr>
                <w:b w:val="0"/>
                <w:bCs/>
              </w:rPr>
              <w:t>OldSP-ConcurrenceRequest notification from the NPAC SMS.</w:t>
            </w:r>
          </w:p>
        </w:tc>
      </w:tr>
      <w:tr w:rsidR="00447B66" w14:paraId="13CF7791" w14:textId="77777777">
        <w:trPr>
          <w:gridAfter w:val="2"/>
          <w:wAfter w:w="15" w:type="dxa"/>
          <w:trHeight w:val="509"/>
        </w:trPr>
        <w:tc>
          <w:tcPr>
            <w:tcW w:w="720" w:type="dxa"/>
          </w:tcPr>
          <w:p w14:paraId="2EC6CAAD" w14:textId="77777777" w:rsidR="00447B66" w:rsidRDefault="00447B66">
            <w:pPr>
              <w:rPr>
                <w:sz w:val="16"/>
              </w:rPr>
            </w:pPr>
            <w:r>
              <w:rPr>
                <w:sz w:val="16"/>
              </w:rPr>
              <w:t>12</w:t>
            </w:r>
            <w:r w:rsidR="00D33149">
              <w:rPr>
                <w:sz w:val="16"/>
              </w:rPr>
              <w:t>.</w:t>
            </w:r>
          </w:p>
        </w:tc>
        <w:tc>
          <w:tcPr>
            <w:tcW w:w="810" w:type="dxa"/>
            <w:tcBorders>
              <w:left w:val="nil"/>
            </w:tcBorders>
          </w:tcPr>
          <w:p w14:paraId="1B5A2E3C" w14:textId="77777777" w:rsidR="00447B66" w:rsidRDefault="00447B66">
            <w:pPr>
              <w:rPr>
                <w:sz w:val="18"/>
              </w:rPr>
            </w:pPr>
            <w:r>
              <w:rPr>
                <w:sz w:val="18"/>
              </w:rPr>
              <w:t>NPAC</w:t>
            </w:r>
          </w:p>
        </w:tc>
        <w:tc>
          <w:tcPr>
            <w:tcW w:w="3150" w:type="dxa"/>
            <w:gridSpan w:val="2"/>
            <w:tcBorders>
              <w:left w:val="nil"/>
            </w:tcBorders>
          </w:tcPr>
          <w:p w14:paraId="6DAC7009" w14:textId="77777777" w:rsidR="00447B66" w:rsidRDefault="00447B66">
            <w:r>
              <w:t>Using the NPAC OpGUI, NPAC Personnel modify the ‘Short Business Days’ tunable parameter such that it includes today.</w:t>
            </w:r>
          </w:p>
        </w:tc>
        <w:tc>
          <w:tcPr>
            <w:tcW w:w="720" w:type="dxa"/>
            <w:gridSpan w:val="2"/>
          </w:tcPr>
          <w:p w14:paraId="0B530AF9" w14:textId="77777777" w:rsidR="00447B66" w:rsidRDefault="00447B66">
            <w:pPr>
              <w:rPr>
                <w:sz w:val="18"/>
              </w:rPr>
            </w:pPr>
            <w:r>
              <w:rPr>
                <w:sz w:val="18"/>
              </w:rPr>
              <w:t>NPAC</w:t>
            </w:r>
          </w:p>
        </w:tc>
        <w:tc>
          <w:tcPr>
            <w:tcW w:w="5357" w:type="dxa"/>
            <w:gridSpan w:val="4"/>
            <w:tcBorders>
              <w:left w:val="nil"/>
            </w:tcBorders>
          </w:tcPr>
          <w:p w14:paraId="0BD8B61F" w14:textId="77777777" w:rsidR="00447B66" w:rsidRDefault="00447B66">
            <w:pPr>
              <w:pStyle w:val="BodyText"/>
              <w:rPr>
                <w:b w:val="0"/>
              </w:rPr>
            </w:pPr>
            <w:r>
              <w:rPr>
                <w:b w:val="0"/>
              </w:rPr>
              <w:t>The ‘Short Business Days’ tunable parameter is modified such that it includes today.</w:t>
            </w:r>
          </w:p>
        </w:tc>
      </w:tr>
      <w:tr w:rsidR="00447B66" w14:paraId="41A4727A" w14:textId="77777777">
        <w:trPr>
          <w:gridAfter w:val="2"/>
          <w:wAfter w:w="15" w:type="dxa"/>
          <w:trHeight w:val="509"/>
        </w:trPr>
        <w:tc>
          <w:tcPr>
            <w:tcW w:w="720" w:type="dxa"/>
          </w:tcPr>
          <w:p w14:paraId="192AA0E9" w14:textId="77777777" w:rsidR="00447B66" w:rsidRDefault="00447B66">
            <w:pPr>
              <w:rPr>
                <w:sz w:val="16"/>
              </w:rPr>
            </w:pPr>
            <w:r>
              <w:rPr>
                <w:sz w:val="16"/>
              </w:rPr>
              <w:lastRenderedPageBreak/>
              <w:t>13</w:t>
            </w:r>
            <w:r w:rsidR="00D33149">
              <w:rPr>
                <w:sz w:val="16"/>
              </w:rPr>
              <w:t>.</w:t>
            </w:r>
          </w:p>
        </w:tc>
        <w:tc>
          <w:tcPr>
            <w:tcW w:w="810" w:type="dxa"/>
            <w:tcBorders>
              <w:left w:val="nil"/>
            </w:tcBorders>
          </w:tcPr>
          <w:p w14:paraId="136BDD12" w14:textId="77777777" w:rsidR="00447B66" w:rsidRDefault="00447B66">
            <w:pPr>
              <w:rPr>
                <w:sz w:val="18"/>
              </w:rPr>
            </w:pPr>
            <w:r>
              <w:rPr>
                <w:sz w:val="18"/>
              </w:rPr>
              <w:t>NPAC</w:t>
            </w:r>
          </w:p>
        </w:tc>
        <w:tc>
          <w:tcPr>
            <w:tcW w:w="3150" w:type="dxa"/>
            <w:gridSpan w:val="2"/>
            <w:tcBorders>
              <w:left w:val="nil"/>
            </w:tcBorders>
          </w:tcPr>
          <w:p w14:paraId="2C0CA786" w14:textId="77777777" w:rsidR="00447B66" w:rsidRDefault="00447B66">
            <w:r>
              <w:t>NPAC SMS waits for the tunable amount of time for the Initial Concurrence Window timer during the business hours for the day</w:t>
            </w:r>
            <w:r w:rsidR="00C6654B">
              <w:t>.</w:t>
            </w:r>
          </w:p>
        </w:tc>
        <w:tc>
          <w:tcPr>
            <w:tcW w:w="720" w:type="dxa"/>
            <w:gridSpan w:val="2"/>
          </w:tcPr>
          <w:p w14:paraId="7C838B0E" w14:textId="77777777" w:rsidR="00447B66" w:rsidRDefault="00447B66">
            <w:pPr>
              <w:rPr>
                <w:sz w:val="18"/>
              </w:rPr>
            </w:pPr>
            <w:r>
              <w:rPr>
                <w:sz w:val="18"/>
              </w:rPr>
              <w:t>NPAC</w:t>
            </w:r>
          </w:p>
        </w:tc>
        <w:tc>
          <w:tcPr>
            <w:tcW w:w="5357" w:type="dxa"/>
            <w:gridSpan w:val="4"/>
            <w:tcBorders>
              <w:left w:val="nil"/>
            </w:tcBorders>
          </w:tcPr>
          <w:p w14:paraId="5D7A8DF2" w14:textId="77777777" w:rsidR="00447B66" w:rsidRDefault="00447B66">
            <w:pPr>
              <w:pStyle w:val="BodyText"/>
              <w:rPr>
                <w:b w:val="0"/>
              </w:rPr>
            </w:pPr>
            <w:r>
              <w:rPr>
                <w:b w:val="0"/>
              </w:rPr>
              <w:t>The Initial Concurrence Window timer expires.</w:t>
            </w:r>
          </w:p>
        </w:tc>
      </w:tr>
      <w:tr w:rsidR="00447B66" w14:paraId="5D9F0A3E" w14:textId="77777777">
        <w:trPr>
          <w:gridAfter w:val="2"/>
          <w:wAfter w:w="15" w:type="dxa"/>
          <w:trHeight w:val="509"/>
        </w:trPr>
        <w:tc>
          <w:tcPr>
            <w:tcW w:w="720" w:type="dxa"/>
          </w:tcPr>
          <w:p w14:paraId="5CC88BEF" w14:textId="77777777" w:rsidR="00447B66" w:rsidRDefault="00447B66">
            <w:pPr>
              <w:rPr>
                <w:sz w:val="16"/>
              </w:rPr>
            </w:pPr>
            <w:r>
              <w:rPr>
                <w:sz w:val="16"/>
              </w:rPr>
              <w:t>14.</w:t>
            </w:r>
          </w:p>
        </w:tc>
        <w:tc>
          <w:tcPr>
            <w:tcW w:w="810" w:type="dxa"/>
            <w:tcBorders>
              <w:left w:val="nil"/>
            </w:tcBorders>
          </w:tcPr>
          <w:p w14:paraId="14AD32F5" w14:textId="77777777" w:rsidR="00447B66" w:rsidRDefault="00447B66">
            <w:pPr>
              <w:rPr>
                <w:sz w:val="18"/>
              </w:rPr>
            </w:pPr>
            <w:r>
              <w:rPr>
                <w:sz w:val="18"/>
              </w:rPr>
              <w:t>NPAC</w:t>
            </w:r>
          </w:p>
        </w:tc>
        <w:tc>
          <w:tcPr>
            <w:tcW w:w="3150" w:type="dxa"/>
            <w:gridSpan w:val="2"/>
            <w:tcBorders>
              <w:left w:val="nil"/>
            </w:tcBorders>
          </w:tcPr>
          <w:p w14:paraId="5388A064" w14:textId="0CE665F6" w:rsidR="00447B66" w:rsidRDefault="00447B66" w:rsidP="00E460E4">
            <w:r>
              <w:t xml:space="preserve">NPAC SMS </w:t>
            </w:r>
            <w:r w:rsidR="00E460E4">
              <w:t>does not issue a notification</w:t>
            </w:r>
            <w:r w:rsidR="003C323C">
              <w:t xml:space="preserve"> </w:t>
            </w:r>
            <w:r>
              <w:t>to the Old SP SOA.</w:t>
            </w:r>
          </w:p>
        </w:tc>
        <w:tc>
          <w:tcPr>
            <w:tcW w:w="720" w:type="dxa"/>
            <w:gridSpan w:val="2"/>
          </w:tcPr>
          <w:p w14:paraId="3B7E0FCB" w14:textId="77777777" w:rsidR="00447B66" w:rsidRDefault="00447B66">
            <w:pPr>
              <w:rPr>
                <w:sz w:val="18"/>
              </w:rPr>
            </w:pPr>
            <w:r>
              <w:rPr>
                <w:sz w:val="18"/>
              </w:rPr>
              <w:t>SP</w:t>
            </w:r>
          </w:p>
        </w:tc>
        <w:tc>
          <w:tcPr>
            <w:tcW w:w="5357" w:type="dxa"/>
            <w:gridSpan w:val="4"/>
            <w:tcBorders>
              <w:left w:val="nil"/>
            </w:tcBorders>
          </w:tcPr>
          <w:p w14:paraId="6E30B510" w14:textId="2EC4FE87" w:rsidR="00447B66" w:rsidRDefault="00447B66" w:rsidP="00E460E4">
            <w:pPr>
              <w:pStyle w:val="BodyText"/>
              <w:rPr>
                <w:b w:val="0"/>
              </w:rPr>
            </w:pPr>
            <w:r>
              <w:rPr>
                <w:b w:val="0"/>
              </w:rPr>
              <w:t xml:space="preserve">Old SP SOA </w:t>
            </w:r>
            <w:r w:rsidR="00E460E4">
              <w:rPr>
                <w:b w:val="0"/>
              </w:rPr>
              <w:t>does not receive a notification</w:t>
            </w:r>
            <w:r w:rsidR="003C323C">
              <w:rPr>
                <w:b w:val="0"/>
              </w:rPr>
              <w:t xml:space="preserve"> </w:t>
            </w:r>
            <w:r>
              <w:rPr>
                <w:b w:val="0"/>
              </w:rPr>
              <w:t>from the NPAC SMS.</w:t>
            </w:r>
          </w:p>
        </w:tc>
      </w:tr>
      <w:tr w:rsidR="00447B66" w14:paraId="3E6B1F4E" w14:textId="77777777">
        <w:trPr>
          <w:gridAfter w:val="2"/>
          <w:wAfter w:w="15" w:type="dxa"/>
          <w:trHeight w:val="509"/>
        </w:trPr>
        <w:tc>
          <w:tcPr>
            <w:tcW w:w="720" w:type="dxa"/>
          </w:tcPr>
          <w:p w14:paraId="3958C7DD" w14:textId="77777777" w:rsidR="00447B66" w:rsidRDefault="00447B66">
            <w:pPr>
              <w:rPr>
                <w:sz w:val="16"/>
              </w:rPr>
            </w:pPr>
            <w:r>
              <w:rPr>
                <w:sz w:val="16"/>
              </w:rPr>
              <w:t>15.</w:t>
            </w:r>
          </w:p>
        </w:tc>
        <w:tc>
          <w:tcPr>
            <w:tcW w:w="810" w:type="dxa"/>
            <w:tcBorders>
              <w:left w:val="nil"/>
            </w:tcBorders>
          </w:tcPr>
          <w:p w14:paraId="1DF82CDF" w14:textId="77777777" w:rsidR="00447B66" w:rsidRDefault="00447B66">
            <w:pPr>
              <w:rPr>
                <w:sz w:val="18"/>
              </w:rPr>
            </w:pPr>
            <w:r>
              <w:rPr>
                <w:sz w:val="18"/>
              </w:rPr>
              <w:t>SP</w:t>
            </w:r>
          </w:p>
        </w:tc>
        <w:tc>
          <w:tcPr>
            <w:tcW w:w="3150" w:type="dxa"/>
            <w:gridSpan w:val="2"/>
            <w:tcBorders>
              <w:left w:val="nil"/>
            </w:tcBorders>
          </w:tcPr>
          <w:p w14:paraId="54DE3AB5" w14:textId="57D55C85" w:rsidR="00447B66" w:rsidRDefault="00447B66" w:rsidP="00E460E4">
            <w:r>
              <w:t xml:space="preserve">Old SP SOA </w:t>
            </w:r>
            <w:r w:rsidR="00E460E4">
              <w:t>does not issue a notification reply</w:t>
            </w:r>
            <w:r w:rsidR="003C323C">
              <w:t xml:space="preserve"> </w:t>
            </w:r>
            <w:r>
              <w:t xml:space="preserve">to the NPAC SMS. </w:t>
            </w:r>
          </w:p>
        </w:tc>
        <w:tc>
          <w:tcPr>
            <w:tcW w:w="720" w:type="dxa"/>
            <w:gridSpan w:val="2"/>
          </w:tcPr>
          <w:p w14:paraId="6C7F0778" w14:textId="77777777" w:rsidR="00447B66" w:rsidRDefault="00447B66">
            <w:pPr>
              <w:rPr>
                <w:sz w:val="18"/>
              </w:rPr>
            </w:pPr>
            <w:r>
              <w:rPr>
                <w:sz w:val="18"/>
              </w:rPr>
              <w:t>NPAC</w:t>
            </w:r>
          </w:p>
        </w:tc>
        <w:tc>
          <w:tcPr>
            <w:tcW w:w="5357" w:type="dxa"/>
            <w:gridSpan w:val="4"/>
            <w:tcBorders>
              <w:left w:val="nil"/>
            </w:tcBorders>
          </w:tcPr>
          <w:p w14:paraId="604E7F00" w14:textId="45CEC62C" w:rsidR="00447B66" w:rsidRDefault="00447B66" w:rsidP="00E460E4">
            <w:pPr>
              <w:pStyle w:val="BodyText"/>
              <w:rPr>
                <w:b w:val="0"/>
              </w:rPr>
            </w:pPr>
            <w:r>
              <w:rPr>
                <w:b w:val="0"/>
              </w:rPr>
              <w:t xml:space="preserve">NPAC SMS </w:t>
            </w:r>
            <w:r w:rsidR="00E460E4">
              <w:rPr>
                <w:b w:val="0"/>
              </w:rPr>
              <w:t>does not receive a notification reply</w:t>
            </w:r>
            <w:r w:rsidR="003C323C" w:rsidRPr="003C323C">
              <w:rPr>
                <w:b w:val="0"/>
                <w:bCs/>
              </w:rPr>
              <w:t xml:space="preserve"> </w:t>
            </w:r>
            <w:r>
              <w:rPr>
                <w:b w:val="0"/>
                <w:bCs/>
              </w:rPr>
              <w:t>from the Old SP SOA.</w:t>
            </w:r>
          </w:p>
        </w:tc>
      </w:tr>
      <w:tr w:rsidR="00447B66" w14:paraId="0AB0B04C" w14:textId="77777777">
        <w:trPr>
          <w:gridAfter w:val="2"/>
          <w:wAfter w:w="15" w:type="dxa"/>
          <w:trHeight w:val="509"/>
        </w:trPr>
        <w:tc>
          <w:tcPr>
            <w:tcW w:w="720" w:type="dxa"/>
          </w:tcPr>
          <w:p w14:paraId="2E9CDA4A" w14:textId="77777777" w:rsidR="00447B66" w:rsidRDefault="00447B66">
            <w:pPr>
              <w:rPr>
                <w:sz w:val="16"/>
              </w:rPr>
            </w:pPr>
            <w:r>
              <w:rPr>
                <w:sz w:val="16"/>
              </w:rPr>
              <w:t>16.</w:t>
            </w:r>
          </w:p>
        </w:tc>
        <w:tc>
          <w:tcPr>
            <w:tcW w:w="810" w:type="dxa"/>
            <w:tcBorders>
              <w:left w:val="nil"/>
            </w:tcBorders>
          </w:tcPr>
          <w:p w14:paraId="526F1263" w14:textId="77777777" w:rsidR="00447B66" w:rsidRDefault="00447B66">
            <w:pPr>
              <w:rPr>
                <w:sz w:val="18"/>
              </w:rPr>
            </w:pPr>
            <w:r>
              <w:rPr>
                <w:sz w:val="18"/>
              </w:rPr>
              <w:t>NPAC</w:t>
            </w:r>
          </w:p>
        </w:tc>
        <w:tc>
          <w:tcPr>
            <w:tcW w:w="3150" w:type="dxa"/>
            <w:gridSpan w:val="2"/>
            <w:tcBorders>
              <w:left w:val="nil"/>
            </w:tcBorders>
          </w:tcPr>
          <w:p w14:paraId="0A214113" w14:textId="77777777" w:rsidR="00447B66" w:rsidRDefault="00447B66">
            <w:r>
              <w:t>NPAC Personnel perform a query for the subscription version created in this test case.</w:t>
            </w:r>
          </w:p>
        </w:tc>
        <w:tc>
          <w:tcPr>
            <w:tcW w:w="720" w:type="dxa"/>
            <w:gridSpan w:val="2"/>
          </w:tcPr>
          <w:p w14:paraId="38CA38F7" w14:textId="77777777" w:rsidR="00447B66" w:rsidRDefault="00447B66">
            <w:pPr>
              <w:rPr>
                <w:sz w:val="18"/>
              </w:rPr>
            </w:pPr>
            <w:r>
              <w:rPr>
                <w:sz w:val="18"/>
              </w:rPr>
              <w:t>NPAC</w:t>
            </w:r>
          </w:p>
        </w:tc>
        <w:tc>
          <w:tcPr>
            <w:tcW w:w="5357" w:type="dxa"/>
            <w:gridSpan w:val="4"/>
            <w:tcBorders>
              <w:left w:val="nil"/>
            </w:tcBorders>
          </w:tcPr>
          <w:p w14:paraId="40F82503" w14:textId="77777777" w:rsidR="00447B66" w:rsidRDefault="00447B66">
            <w:pPr>
              <w:pStyle w:val="BodyText"/>
              <w:rPr>
                <w:b w:val="0"/>
              </w:rPr>
            </w:pPr>
            <w:r>
              <w:rPr>
                <w:b w:val="0"/>
              </w:rPr>
              <w:t>The subscription version exists with a status of ‘pending’ but does not contain any Old SP data.</w:t>
            </w:r>
          </w:p>
        </w:tc>
      </w:tr>
      <w:tr w:rsidR="00447B66" w14:paraId="254F3840" w14:textId="77777777">
        <w:trPr>
          <w:gridAfter w:val="2"/>
          <w:wAfter w:w="15" w:type="dxa"/>
          <w:trHeight w:val="509"/>
        </w:trPr>
        <w:tc>
          <w:tcPr>
            <w:tcW w:w="720" w:type="dxa"/>
          </w:tcPr>
          <w:p w14:paraId="3767FCAC" w14:textId="77777777" w:rsidR="00447B66" w:rsidRDefault="00447B66">
            <w:pPr>
              <w:rPr>
                <w:sz w:val="16"/>
              </w:rPr>
            </w:pPr>
            <w:r>
              <w:rPr>
                <w:sz w:val="16"/>
              </w:rPr>
              <w:t>17.</w:t>
            </w:r>
          </w:p>
        </w:tc>
        <w:tc>
          <w:tcPr>
            <w:tcW w:w="810" w:type="dxa"/>
            <w:tcBorders>
              <w:left w:val="nil"/>
            </w:tcBorders>
          </w:tcPr>
          <w:p w14:paraId="2B551AA4" w14:textId="77777777" w:rsidR="00447B66" w:rsidRDefault="00447B66">
            <w:pPr>
              <w:rPr>
                <w:sz w:val="18"/>
              </w:rPr>
            </w:pPr>
            <w:r>
              <w:rPr>
                <w:sz w:val="18"/>
              </w:rPr>
              <w:t>SP – Optional</w:t>
            </w:r>
          </w:p>
        </w:tc>
        <w:tc>
          <w:tcPr>
            <w:tcW w:w="3150" w:type="dxa"/>
            <w:gridSpan w:val="2"/>
            <w:tcBorders>
              <w:left w:val="nil"/>
            </w:tcBorders>
          </w:tcPr>
          <w:p w14:paraId="7AEBDC58" w14:textId="77777777" w:rsidR="00447B66" w:rsidRDefault="00447B66">
            <w:r>
              <w:t>Via their SOA, New SP Personnel perform a local query for the subscription version created during this test case.</w:t>
            </w:r>
          </w:p>
        </w:tc>
        <w:tc>
          <w:tcPr>
            <w:tcW w:w="720" w:type="dxa"/>
            <w:gridSpan w:val="2"/>
          </w:tcPr>
          <w:p w14:paraId="457102D8" w14:textId="77777777" w:rsidR="00447B66" w:rsidRDefault="00447B66">
            <w:pPr>
              <w:rPr>
                <w:sz w:val="18"/>
              </w:rPr>
            </w:pPr>
            <w:r>
              <w:rPr>
                <w:sz w:val="18"/>
              </w:rPr>
              <w:t>SP</w:t>
            </w:r>
          </w:p>
        </w:tc>
        <w:tc>
          <w:tcPr>
            <w:tcW w:w="5357" w:type="dxa"/>
            <w:gridSpan w:val="4"/>
            <w:tcBorders>
              <w:left w:val="nil"/>
            </w:tcBorders>
          </w:tcPr>
          <w:p w14:paraId="1B870172" w14:textId="77777777" w:rsidR="00447B66" w:rsidRDefault="00447B66">
            <w:pPr>
              <w:pStyle w:val="BodyText"/>
              <w:rPr>
                <w:b w:val="0"/>
              </w:rPr>
            </w:pPr>
            <w:r>
              <w:rPr>
                <w:b w:val="0"/>
              </w:rPr>
              <w:t>The subscription version exists with a status of ‘pending’ but does not contain any Old SP data.</w:t>
            </w:r>
          </w:p>
        </w:tc>
      </w:tr>
      <w:tr w:rsidR="00447B66" w14:paraId="50454180" w14:textId="77777777">
        <w:trPr>
          <w:gridAfter w:val="2"/>
          <w:wAfter w:w="15" w:type="dxa"/>
          <w:trHeight w:val="509"/>
        </w:trPr>
        <w:tc>
          <w:tcPr>
            <w:tcW w:w="720" w:type="dxa"/>
          </w:tcPr>
          <w:p w14:paraId="6B2DADD0" w14:textId="77777777" w:rsidR="00447B66" w:rsidRDefault="00447B66">
            <w:pPr>
              <w:rPr>
                <w:sz w:val="16"/>
              </w:rPr>
            </w:pPr>
            <w:r>
              <w:rPr>
                <w:sz w:val="16"/>
              </w:rPr>
              <w:t>18.</w:t>
            </w:r>
          </w:p>
        </w:tc>
        <w:tc>
          <w:tcPr>
            <w:tcW w:w="810" w:type="dxa"/>
            <w:tcBorders>
              <w:left w:val="nil"/>
            </w:tcBorders>
          </w:tcPr>
          <w:p w14:paraId="5271F81A" w14:textId="77777777" w:rsidR="00447B66" w:rsidRDefault="00447B66">
            <w:pPr>
              <w:rPr>
                <w:sz w:val="18"/>
              </w:rPr>
            </w:pPr>
            <w:r>
              <w:rPr>
                <w:sz w:val="18"/>
              </w:rPr>
              <w:t>SP – Conditional</w:t>
            </w:r>
          </w:p>
        </w:tc>
        <w:tc>
          <w:tcPr>
            <w:tcW w:w="3150" w:type="dxa"/>
            <w:gridSpan w:val="2"/>
            <w:tcBorders>
              <w:left w:val="nil"/>
            </w:tcBorders>
          </w:tcPr>
          <w:p w14:paraId="7947DAE1" w14:textId="77777777" w:rsidR="00447B66" w:rsidRDefault="00447B66">
            <w:r>
              <w:t>New SP Personnel perform an NPAC SMS query for the subscription version created during this test case.</w:t>
            </w:r>
          </w:p>
        </w:tc>
        <w:tc>
          <w:tcPr>
            <w:tcW w:w="720" w:type="dxa"/>
            <w:gridSpan w:val="2"/>
          </w:tcPr>
          <w:p w14:paraId="54A4D6FC" w14:textId="77777777" w:rsidR="00447B66" w:rsidRDefault="00447B66">
            <w:pPr>
              <w:rPr>
                <w:sz w:val="18"/>
              </w:rPr>
            </w:pPr>
            <w:r>
              <w:rPr>
                <w:sz w:val="18"/>
              </w:rPr>
              <w:t>SP</w:t>
            </w:r>
          </w:p>
        </w:tc>
        <w:tc>
          <w:tcPr>
            <w:tcW w:w="5357" w:type="dxa"/>
            <w:gridSpan w:val="4"/>
            <w:tcBorders>
              <w:left w:val="nil"/>
            </w:tcBorders>
          </w:tcPr>
          <w:p w14:paraId="52D85517" w14:textId="77777777" w:rsidR="00447B66" w:rsidRDefault="00447B66">
            <w:pPr>
              <w:pStyle w:val="BodyText"/>
              <w:rPr>
                <w:b w:val="0"/>
              </w:rPr>
            </w:pPr>
            <w:r>
              <w:rPr>
                <w:b w:val="0"/>
              </w:rPr>
              <w:t>The subscription version exists with a status of ‘pending’ on the NPAC SMS but does not contain any Old SP data.</w:t>
            </w:r>
          </w:p>
        </w:tc>
      </w:tr>
      <w:tr w:rsidR="00447B66" w14:paraId="553E7C0F" w14:textId="77777777">
        <w:trPr>
          <w:gridAfter w:val="2"/>
          <w:wAfter w:w="15" w:type="dxa"/>
          <w:trHeight w:val="509"/>
        </w:trPr>
        <w:tc>
          <w:tcPr>
            <w:tcW w:w="720" w:type="dxa"/>
          </w:tcPr>
          <w:p w14:paraId="0BEEA5CB" w14:textId="77777777" w:rsidR="00447B66" w:rsidRDefault="00447B66">
            <w:pPr>
              <w:rPr>
                <w:sz w:val="16"/>
              </w:rPr>
            </w:pPr>
            <w:r>
              <w:rPr>
                <w:sz w:val="16"/>
              </w:rPr>
              <w:t>19.</w:t>
            </w:r>
          </w:p>
        </w:tc>
        <w:tc>
          <w:tcPr>
            <w:tcW w:w="810" w:type="dxa"/>
            <w:tcBorders>
              <w:left w:val="nil"/>
            </w:tcBorders>
          </w:tcPr>
          <w:p w14:paraId="5D5B0B80" w14:textId="77777777" w:rsidR="00447B66" w:rsidRDefault="00447B66">
            <w:pPr>
              <w:rPr>
                <w:sz w:val="18"/>
              </w:rPr>
            </w:pPr>
            <w:r>
              <w:rPr>
                <w:sz w:val="18"/>
              </w:rPr>
              <w:t>SP – Optional</w:t>
            </w:r>
          </w:p>
        </w:tc>
        <w:tc>
          <w:tcPr>
            <w:tcW w:w="3150" w:type="dxa"/>
            <w:gridSpan w:val="2"/>
            <w:tcBorders>
              <w:left w:val="nil"/>
            </w:tcBorders>
          </w:tcPr>
          <w:p w14:paraId="08D51488" w14:textId="77777777" w:rsidR="00447B66" w:rsidRDefault="00447B66">
            <w:r>
              <w:t>Via their SOA, Old SP Personnel perform a local query for the subscription version created during this test case.</w:t>
            </w:r>
          </w:p>
        </w:tc>
        <w:tc>
          <w:tcPr>
            <w:tcW w:w="720" w:type="dxa"/>
            <w:gridSpan w:val="2"/>
          </w:tcPr>
          <w:p w14:paraId="71814F83" w14:textId="77777777" w:rsidR="00447B66" w:rsidRDefault="00447B66">
            <w:pPr>
              <w:rPr>
                <w:sz w:val="18"/>
              </w:rPr>
            </w:pPr>
            <w:r>
              <w:rPr>
                <w:sz w:val="18"/>
              </w:rPr>
              <w:t>SP</w:t>
            </w:r>
          </w:p>
        </w:tc>
        <w:tc>
          <w:tcPr>
            <w:tcW w:w="5357" w:type="dxa"/>
            <w:gridSpan w:val="4"/>
            <w:tcBorders>
              <w:left w:val="nil"/>
            </w:tcBorders>
          </w:tcPr>
          <w:p w14:paraId="08D457F1" w14:textId="77777777" w:rsidR="00447B66" w:rsidRDefault="00447B66">
            <w:pPr>
              <w:pStyle w:val="BodyText"/>
              <w:rPr>
                <w:b w:val="0"/>
              </w:rPr>
            </w:pPr>
            <w:r>
              <w:rPr>
                <w:b w:val="0"/>
              </w:rPr>
              <w:t>The subscription version exists with a status of ‘pending’ but does not contain any Old SP data.</w:t>
            </w:r>
          </w:p>
        </w:tc>
      </w:tr>
      <w:tr w:rsidR="00447B66" w14:paraId="4DACE5FC" w14:textId="77777777">
        <w:trPr>
          <w:gridAfter w:val="2"/>
          <w:wAfter w:w="15" w:type="dxa"/>
          <w:trHeight w:val="509"/>
        </w:trPr>
        <w:tc>
          <w:tcPr>
            <w:tcW w:w="720" w:type="dxa"/>
          </w:tcPr>
          <w:p w14:paraId="592A3E8A" w14:textId="77777777" w:rsidR="00447B66" w:rsidRDefault="00447B66">
            <w:pPr>
              <w:rPr>
                <w:sz w:val="16"/>
              </w:rPr>
            </w:pPr>
            <w:r>
              <w:rPr>
                <w:sz w:val="16"/>
              </w:rPr>
              <w:t>20.</w:t>
            </w:r>
          </w:p>
        </w:tc>
        <w:tc>
          <w:tcPr>
            <w:tcW w:w="810" w:type="dxa"/>
            <w:tcBorders>
              <w:left w:val="nil"/>
            </w:tcBorders>
          </w:tcPr>
          <w:p w14:paraId="44AE0DF9" w14:textId="77777777" w:rsidR="00447B66" w:rsidRDefault="00447B66">
            <w:pPr>
              <w:rPr>
                <w:sz w:val="18"/>
              </w:rPr>
            </w:pPr>
            <w:r>
              <w:rPr>
                <w:sz w:val="18"/>
              </w:rPr>
              <w:t>SP – Conditional</w:t>
            </w:r>
          </w:p>
        </w:tc>
        <w:tc>
          <w:tcPr>
            <w:tcW w:w="3150" w:type="dxa"/>
            <w:gridSpan w:val="2"/>
            <w:tcBorders>
              <w:left w:val="nil"/>
            </w:tcBorders>
          </w:tcPr>
          <w:p w14:paraId="645ADB21" w14:textId="77777777" w:rsidR="00447B66" w:rsidRDefault="00447B66">
            <w:r>
              <w:t>Old SP Personnel perform an NPAC SMS query for the subscription version created during this test case.</w:t>
            </w:r>
          </w:p>
        </w:tc>
        <w:tc>
          <w:tcPr>
            <w:tcW w:w="720" w:type="dxa"/>
            <w:gridSpan w:val="2"/>
          </w:tcPr>
          <w:p w14:paraId="0C955A62" w14:textId="77777777" w:rsidR="00447B66" w:rsidRDefault="00447B66">
            <w:pPr>
              <w:rPr>
                <w:sz w:val="18"/>
              </w:rPr>
            </w:pPr>
            <w:r>
              <w:rPr>
                <w:sz w:val="18"/>
              </w:rPr>
              <w:t>SP</w:t>
            </w:r>
          </w:p>
        </w:tc>
        <w:tc>
          <w:tcPr>
            <w:tcW w:w="5357" w:type="dxa"/>
            <w:gridSpan w:val="4"/>
            <w:tcBorders>
              <w:left w:val="nil"/>
            </w:tcBorders>
          </w:tcPr>
          <w:p w14:paraId="58B90976" w14:textId="77777777" w:rsidR="00447B66" w:rsidRDefault="00447B66">
            <w:pPr>
              <w:pStyle w:val="BodyText"/>
              <w:rPr>
                <w:b w:val="0"/>
              </w:rPr>
            </w:pPr>
            <w:r>
              <w:rPr>
                <w:b w:val="0"/>
              </w:rPr>
              <w:t>The subscription version exists with a status of ‘pending’ on the NPAC SMS but does not contain any Old SP data.</w:t>
            </w:r>
          </w:p>
        </w:tc>
      </w:tr>
    </w:tbl>
    <w:p w14:paraId="7CFFC085" w14:textId="77777777" w:rsidR="00447B66" w:rsidRDefault="00447B66"/>
    <w:p w14:paraId="7A89B58F" w14:textId="77777777" w:rsidR="00447B66" w:rsidRDefault="00447B66">
      <w:pPr>
        <w:pStyle w:val="Heading2"/>
      </w:pPr>
      <w:r>
        <w:br w:type="page"/>
      </w:r>
      <w:bookmarkStart w:id="89" w:name="_Toc530310437"/>
      <w:bookmarkStart w:id="90" w:name="_Toc502754918"/>
      <w:r>
        <w:lastRenderedPageBreak/>
        <w:t>11.5</w:t>
      </w:r>
      <w:r>
        <w:tab/>
        <w:t>NANC 329 – Prioritization for SOA Notifications</w:t>
      </w:r>
      <w:bookmarkEnd w:id="89"/>
      <w:bookmarkEnd w:id="90"/>
    </w:p>
    <w:p w14:paraId="100729E9" w14:textId="77777777" w:rsidR="00447B66" w:rsidRDefault="00447B66">
      <w:pPr>
        <w:rPr>
          <w:b/>
          <w:bCs/>
        </w:rPr>
      </w:pPr>
    </w:p>
    <w:p w14:paraId="7DDF85F7" w14:textId="77777777" w:rsidR="00447B66" w:rsidRDefault="00447B66">
      <w:pPr>
        <w:rPr>
          <w:b/>
          <w:bCs/>
          <w:i/>
          <w:iCs/>
          <w:sz w:val="22"/>
        </w:rPr>
      </w:pPr>
      <w:r>
        <w:rPr>
          <w:b/>
          <w:bCs/>
          <w:sz w:val="22"/>
        </w:rPr>
        <w:t xml:space="preserve">Important information for this section of test cases: </w:t>
      </w:r>
      <w:r>
        <w:rPr>
          <w:b/>
          <w:bCs/>
          <w:i/>
          <w:iCs/>
          <w:sz w:val="22"/>
        </w:rPr>
        <w:t xml:space="preserve">The priority assigned to messages will affect the order that the NPAC SMS attempts to send them.  The NPAC SMS groups outbound messages in blocks of 100 and once dispatched the priority is not evaluated again until all 100 messages are sent. </w:t>
      </w:r>
    </w:p>
    <w:p w14:paraId="03234906" w14:textId="77777777" w:rsidR="00447B66" w:rsidRDefault="00447B66"/>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90"/>
        <w:gridCol w:w="1365"/>
        <w:gridCol w:w="1814"/>
        <w:gridCol w:w="144"/>
        <w:gridCol w:w="1944"/>
        <w:gridCol w:w="9"/>
        <w:gridCol w:w="6"/>
      </w:tblGrid>
      <w:tr w:rsidR="00447B66" w14:paraId="4A486364" w14:textId="77777777">
        <w:trPr>
          <w:gridAfter w:val="1"/>
          <w:wAfter w:w="6" w:type="dxa"/>
        </w:trPr>
        <w:tc>
          <w:tcPr>
            <w:tcW w:w="720" w:type="dxa"/>
            <w:tcBorders>
              <w:top w:val="nil"/>
              <w:left w:val="nil"/>
              <w:bottom w:val="nil"/>
              <w:right w:val="nil"/>
            </w:tcBorders>
          </w:tcPr>
          <w:p w14:paraId="7BB51B0E" w14:textId="77777777" w:rsidR="00447B66" w:rsidRDefault="00447B66">
            <w:pPr>
              <w:rPr>
                <w:b/>
              </w:rPr>
            </w:pPr>
            <w:r>
              <w:rPr>
                <w:b/>
              </w:rPr>
              <w:t>A.</w:t>
            </w:r>
          </w:p>
        </w:tc>
        <w:tc>
          <w:tcPr>
            <w:tcW w:w="2097" w:type="dxa"/>
            <w:gridSpan w:val="2"/>
            <w:tcBorders>
              <w:top w:val="nil"/>
              <w:left w:val="nil"/>
              <w:right w:val="nil"/>
            </w:tcBorders>
          </w:tcPr>
          <w:p w14:paraId="6DDBEAE9" w14:textId="77777777" w:rsidR="00447B66" w:rsidRDefault="00447B66">
            <w:pPr>
              <w:rPr>
                <w:b/>
              </w:rPr>
            </w:pPr>
            <w:r>
              <w:rPr>
                <w:b/>
              </w:rPr>
              <w:t>TEST IDENTITY</w:t>
            </w:r>
          </w:p>
        </w:tc>
        <w:tc>
          <w:tcPr>
            <w:tcW w:w="7949" w:type="dxa"/>
            <w:gridSpan w:val="8"/>
            <w:tcBorders>
              <w:top w:val="nil"/>
              <w:left w:val="nil"/>
              <w:right w:val="nil"/>
            </w:tcBorders>
          </w:tcPr>
          <w:p w14:paraId="28CFE31C" w14:textId="77777777" w:rsidR="00447B66" w:rsidRDefault="00447B66">
            <w:pPr>
              <w:rPr>
                <w:b/>
              </w:rPr>
            </w:pPr>
          </w:p>
        </w:tc>
      </w:tr>
      <w:tr w:rsidR="00447B66" w14:paraId="12F9CC1B" w14:textId="77777777">
        <w:trPr>
          <w:cantSplit/>
          <w:trHeight w:val="120"/>
        </w:trPr>
        <w:tc>
          <w:tcPr>
            <w:tcW w:w="720" w:type="dxa"/>
            <w:vMerge w:val="restart"/>
            <w:tcBorders>
              <w:top w:val="nil"/>
              <w:left w:val="nil"/>
            </w:tcBorders>
          </w:tcPr>
          <w:p w14:paraId="5619D256" w14:textId="77777777" w:rsidR="00447B66" w:rsidRDefault="00447B66">
            <w:pPr>
              <w:rPr>
                <w:b/>
              </w:rPr>
            </w:pPr>
          </w:p>
        </w:tc>
        <w:tc>
          <w:tcPr>
            <w:tcW w:w="2097" w:type="dxa"/>
            <w:gridSpan w:val="2"/>
            <w:vMerge w:val="restart"/>
            <w:tcBorders>
              <w:left w:val="nil"/>
            </w:tcBorders>
          </w:tcPr>
          <w:p w14:paraId="37A7135F" w14:textId="77777777" w:rsidR="00447B66" w:rsidRDefault="00447B66">
            <w:pPr>
              <w:rPr>
                <w:b/>
              </w:rPr>
            </w:pPr>
            <w:r>
              <w:rPr>
                <w:b/>
              </w:rPr>
              <w:t>Test Case Number:</w:t>
            </w:r>
          </w:p>
        </w:tc>
        <w:tc>
          <w:tcPr>
            <w:tcW w:w="2083" w:type="dxa"/>
            <w:gridSpan w:val="2"/>
            <w:vMerge w:val="restart"/>
            <w:tcBorders>
              <w:left w:val="nil"/>
            </w:tcBorders>
          </w:tcPr>
          <w:p w14:paraId="1F9EED18" w14:textId="77777777" w:rsidR="00447B66" w:rsidRDefault="00447B66">
            <w:pPr>
              <w:rPr>
                <w:b/>
              </w:rPr>
            </w:pPr>
            <w:r>
              <w:rPr>
                <w:b/>
              </w:rPr>
              <w:t>6.1</w:t>
            </w:r>
          </w:p>
        </w:tc>
        <w:tc>
          <w:tcPr>
            <w:tcW w:w="1955" w:type="dxa"/>
            <w:gridSpan w:val="2"/>
            <w:vMerge w:val="restart"/>
          </w:tcPr>
          <w:p w14:paraId="2EFA736F"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592B2843" w14:textId="77777777" w:rsidR="00447B66" w:rsidRDefault="00447B66">
            <w:r>
              <w:rPr>
                <w:b/>
              </w:rPr>
              <w:t xml:space="preserve">SOA </w:t>
            </w:r>
          </w:p>
        </w:tc>
        <w:tc>
          <w:tcPr>
            <w:tcW w:w="1959" w:type="dxa"/>
            <w:gridSpan w:val="3"/>
            <w:tcBorders>
              <w:left w:val="nil"/>
            </w:tcBorders>
          </w:tcPr>
          <w:p w14:paraId="67B4825B" w14:textId="77777777" w:rsidR="00447B66" w:rsidRDefault="00447B66">
            <w:r>
              <w:t>R</w:t>
            </w:r>
          </w:p>
        </w:tc>
      </w:tr>
      <w:tr w:rsidR="00447B66" w14:paraId="2CC40B9B" w14:textId="77777777">
        <w:trPr>
          <w:cantSplit/>
          <w:trHeight w:val="170"/>
        </w:trPr>
        <w:tc>
          <w:tcPr>
            <w:tcW w:w="720" w:type="dxa"/>
            <w:vMerge/>
            <w:tcBorders>
              <w:left w:val="nil"/>
              <w:bottom w:val="nil"/>
            </w:tcBorders>
          </w:tcPr>
          <w:p w14:paraId="1417E2A1" w14:textId="77777777" w:rsidR="00447B66" w:rsidRDefault="00447B66">
            <w:pPr>
              <w:rPr>
                <w:b/>
              </w:rPr>
            </w:pPr>
          </w:p>
        </w:tc>
        <w:tc>
          <w:tcPr>
            <w:tcW w:w="2097" w:type="dxa"/>
            <w:gridSpan w:val="2"/>
            <w:vMerge/>
            <w:tcBorders>
              <w:left w:val="nil"/>
            </w:tcBorders>
          </w:tcPr>
          <w:p w14:paraId="735E0484" w14:textId="77777777" w:rsidR="00447B66" w:rsidRDefault="00447B66">
            <w:pPr>
              <w:rPr>
                <w:b/>
              </w:rPr>
            </w:pPr>
          </w:p>
        </w:tc>
        <w:tc>
          <w:tcPr>
            <w:tcW w:w="2083" w:type="dxa"/>
            <w:gridSpan w:val="2"/>
            <w:vMerge/>
            <w:tcBorders>
              <w:left w:val="nil"/>
            </w:tcBorders>
          </w:tcPr>
          <w:p w14:paraId="78E02779" w14:textId="77777777" w:rsidR="00447B66" w:rsidRDefault="00447B66">
            <w:pPr>
              <w:rPr>
                <w:b/>
              </w:rPr>
            </w:pPr>
          </w:p>
        </w:tc>
        <w:tc>
          <w:tcPr>
            <w:tcW w:w="1955" w:type="dxa"/>
            <w:gridSpan w:val="2"/>
            <w:vMerge/>
          </w:tcPr>
          <w:p w14:paraId="4A573FF9" w14:textId="77777777" w:rsidR="00447B66" w:rsidRDefault="00447B66">
            <w:pPr>
              <w:pStyle w:val="TOC1"/>
              <w:spacing w:before="0"/>
              <w:rPr>
                <w:i w:val="0"/>
                <w:sz w:val="20"/>
              </w:rPr>
            </w:pPr>
          </w:p>
        </w:tc>
        <w:tc>
          <w:tcPr>
            <w:tcW w:w="1958" w:type="dxa"/>
            <w:gridSpan w:val="2"/>
            <w:tcBorders>
              <w:left w:val="nil"/>
            </w:tcBorders>
          </w:tcPr>
          <w:p w14:paraId="103E0668" w14:textId="77777777" w:rsidR="00447B66" w:rsidRDefault="00447B66">
            <w:pPr>
              <w:rPr>
                <w:b/>
                <w:bCs/>
              </w:rPr>
            </w:pPr>
            <w:r>
              <w:rPr>
                <w:b/>
                <w:bCs/>
              </w:rPr>
              <w:t>LSMS</w:t>
            </w:r>
          </w:p>
        </w:tc>
        <w:tc>
          <w:tcPr>
            <w:tcW w:w="1959" w:type="dxa"/>
            <w:gridSpan w:val="3"/>
            <w:tcBorders>
              <w:left w:val="nil"/>
            </w:tcBorders>
          </w:tcPr>
          <w:p w14:paraId="36887A2E" w14:textId="77777777" w:rsidR="00447B66" w:rsidRDefault="00447B66">
            <w:r>
              <w:t>N/A</w:t>
            </w:r>
          </w:p>
        </w:tc>
      </w:tr>
      <w:tr w:rsidR="00447B66" w14:paraId="1BC5FD9C" w14:textId="77777777">
        <w:trPr>
          <w:gridAfter w:val="1"/>
          <w:wAfter w:w="6" w:type="dxa"/>
          <w:trHeight w:val="509"/>
        </w:trPr>
        <w:tc>
          <w:tcPr>
            <w:tcW w:w="720" w:type="dxa"/>
            <w:tcBorders>
              <w:top w:val="nil"/>
              <w:left w:val="nil"/>
              <w:bottom w:val="nil"/>
            </w:tcBorders>
          </w:tcPr>
          <w:p w14:paraId="77FE0B6D" w14:textId="77777777" w:rsidR="00447B66" w:rsidRDefault="00447B66">
            <w:pPr>
              <w:rPr>
                <w:b/>
              </w:rPr>
            </w:pPr>
          </w:p>
        </w:tc>
        <w:tc>
          <w:tcPr>
            <w:tcW w:w="2097" w:type="dxa"/>
            <w:gridSpan w:val="2"/>
            <w:tcBorders>
              <w:left w:val="nil"/>
            </w:tcBorders>
          </w:tcPr>
          <w:p w14:paraId="680957CC" w14:textId="77777777" w:rsidR="00447B66" w:rsidRDefault="00447B66">
            <w:pPr>
              <w:rPr>
                <w:b/>
              </w:rPr>
            </w:pPr>
            <w:r>
              <w:rPr>
                <w:b/>
              </w:rPr>
              <w:t>Objective:</w:t>
            </w:r>
          </w:p>
          <w:p w14:paraId="497A090C" w14:textId="77777777" w:rsidR="00447B66" w:rsidRDefault="00447B66">
            <w:pPr>
              <w:rPr>
                <w:b/>
              </w:rPr>
            </w:pPr>
          </w:p>
        </w:tc>
        <w:tc>
          <w:tcPr>
            <w:tcW w:w="7949" w:type="dxa"/>
            <w:gridSpan w:val="8"/>
            <w:tcBorders>
              <w:left w:val="nil"/>
            </w:tcBorders>
          </w:tcPr>
          <w:p w14:paraId="69B9E653" w14:textId="77777777" w:rsidR="00447B66" w:rsidRDefault="00447B66">
            <w:r>
              <w:t>NPAC and SOA – NPAC Personnel verify the ‘SOA Notification Priority’ tunable parameter default values for the Service Provider under test (New SP) are set to MEDIUM. New Service Provider Personnel requests NPAC Personnel to modify several of his ‘SOA Notification Priority’ tunable parameter values to NONE then perform activities that would normally result in the NPAC SMS generating the notifications that have been given priorities of NONE.  Service Provider verifies that he does not receive notifications. – Success</w:t>
            </w:r>
          </w:p>
        </w:tc>
      </w:tr>
      <w:tr w:rsidR="00447B66" w14:paraId="34E72A4D" w14:textId="77777777">
        <w:trPr>
          <w:gridAfter w:val="1"/>
          <w:wAfter w:w="6" w:type="dxa"/>
        </w:trPr>
        <w:tc>
          <w:tcPr>
            <w:tcW w:w="720" w:type="dxa"/>
            <w:tcBorders>
              <w:top w:val="nil"/>
              <w:left w:val="nil"/>
              <w:bottom w:val="nil"/>
              <w:right w:val="nil"/>
            </w:tcBorders>
          </w:tcPr>
          <w:p w14:paraId="159EFC07" w14:textId="77777777" w:rsidR="00447B66" w:rsidRDefault="00447B66">
            <w:pPr>
              <w:rPr>
                <w:b/>
              </w:rPr>
            </w:pPr>
          </w:p>
        </w:tc>
        <w:tc>
          <w:tcPr>
            <w:tcW w:w="2097" w:type="dxa"/>
            <w:gridSpan w:val="2"/>
            <w:tcBorders>
              <w:top w:val="nil"/>
              <w:left w:val="nil"/>
              <w:bottom w:val="nil"/>
              <w:right w:val="nil"/>
            </w:tcBorders>
          </w:tcPr>
          <w:p w14:paraId="0F374E6B" w14:textId="77777777" w:rsidR="00447B66" w:rsidRDefault="00447B66">
            <w:pPr>
              <w:rPr>
                <w:b/>
              </w:rPr>
            </w:pPr>
          </w:p>
        </w:tc>
        <w:tc>
          <w:tcPr>
            <w:tcW w:w="7949" w:type="dxa"/>
            <w:gridSpan w:val="8"/>
            <w:tcBorders>
              <w:top w:val="nil"/>
              <w:left w:val="nil"/>
              <w:bottom w:val="nil"/>
              <w:right w:val="nil"/>
            </w:tcBorders>
          </w:tcPr>
          <w:p w14:paraId="57C82959" w14:textId="77777777" w:rsidR="00447B66" w:rsidRDefault="00447B66">
            <w:pPr>
              <w:rPr>
                <w:b/>
              </w:rPr>
            </w:pPr>
          </w:p>
        </w:tc>
      </w:tr>
      <w:tr w:rsidR="00447B66" w14:paraId="732E89AC" w14:textId="77777777">
        <w:trPr>
          <w:gridAfter w:val="1"/>
          <w:wAfter w:w="6" w:type="dxa"/>
        </w:trPr>
        <w:tc>
          <w:tcPr>
            <w:tcW w:w="720" w:type="dxa"/>
            <w:tcBorders>
              <w:top w:val="nil"/>
              <w:left w:val="nil"/>
              <w:bottom w:val="nil"/>
              <w:right w:val="nil"/>
            </w:tcBorders>
          </w:tcPr>
          <w:p w14:paraId="234EA630" w14:textId="77777777" w:rsidR="00447B66" w:rsidRDefault="00447B66">
            <w:pPr>
              <w:rPr>
                <w:b/>
              </w:rPr>
            </w:pPr>
            <w:r>
              <w:rPr>
                <w:b/>
              </w:rPr>
              <w:t>B.</w:t>
            </w:r>
          </w:p>
        </w:tc>
        <w:tc>
          <w:tcPr>
            <w:tcW w:w="2097" w:type="dxa"/>
            <w:gridSpan w:val="2"/>
            <w:tcBorders>
              <w:top w:val="nil"/>
              <w:left w:val="nil"/>
              <w:right w:val="nil"/>
            </w:tcBorders>
          </w:tcPr>
          <w:p w14:paraId="1B4A4D97" w14:textId="77777777" w:rsidR="00447B66" w:rsidRDefault="00447B66">
            <w:pPr>
              <w:rPr>
                <w:b/>
              </w:rPr>
            </w:pPr>
            <w:r>
              <w:rPr>
                <w:b/>
              </w:rPr>
              <w:t>REFERENCES</w:t>
            </w:r>
          </w:p>
        </w:tc>
        <w:tc>
          <w:tcPr>
            <w:tcW w:w="7949" w:type="dxa"/>
            <w:gridSpan w:val="8"/>
            <w:tcBorders>
              <w:top w:val="nil"/>
              <w:left w:val="nil"/>
              <w:right w:val="nil"/>
            </w:tcBorders>
          </w:tcPr>
          <w:p w14:paraId="0C8F5EA5" w14:textId="77777777" w:rsidR="00447B66" w:rsidRDefault="00447B66">
            <w:pPr>
              <w:rPr>
                <w:b/>
              </w:rPr>
            </w:pPr>
          </w:p>
        </w:tc>
      </w:tr>
      <w:tr w:rsidR="00447B66" w14:paraId="1D33C99E" w14:textId="77777777">
        <w:trPr>
          <w:trHeight w:val="509"/>
        </w:trPr>
        <w:tc>
          <w:tcPr>
            <w:tcW w:w="720" w:type="dxa"/>
            <w:tcBorders>
              <w:top w:val="nil"/>
              <w:left w:val="nil"/>
              <w:bottom w:val="nil"/>
            </w:tcBorders>
          </w:tcPr>
          <w:p w14:paraId="5B64925B" w14:textId="77777777" w:rsidR="00447B66" w:rsidRDefault="00447B66">
            <w:pPr>
              <w:rPr>
                <w:b/>
              </w:rPr>
            </w:pPr>
            <w:r>
              <w:t xml:space="preserve"> </w:t>
            </w:r>
          </w:p>
        </w:tc>
        <w:tc>
          <w:tcPr>
            <w:tcW w:w="2097" w:type="dxa"/>
            <w:gridSpan w:val="2"/>
            <w:tcBorders>
              <w:left w:val="nil"/>
            </w:tcBorders>
          </w:tcPr>
          <w:p w14:paraId="3C4F851A" w14:textId="77777777" w:rsidR="00447B66" w:rsidRDefault="00447B66">
            <w:pPr>
              <w:rPr>
                <w:b/>
              </w:rPr>
            </w:pPr>
            <w:r>
              <w:rPr>
                <w:b/>
              </w:rPr>
              <w:t>NANC Change Order Revision Number:</w:t>
            </w:r>
          </w:p>
        </w:tc>
        <w:tc>
          <w:tcPr>
            <w:tcW w:w="2083" w:type="dxa"/>
            <w:gridSpan w:val="2"/>
            <w:tcBorders>
              <w:left w:val="nil"/>
            </w:tcBorders>
          </w:tcPr>
          <w:p w14:paraId="51B1FA54" w14:textId="77777777" w:rsidR="00447B66" w:rsidRDefault="00447B66"/>
        </w:tc>
        <w:tc>
          <w:tcPr>
            <w:tcW w:w="1955" w:type="dxa"/>
            <w:gridSpan w:val="2"/>
          </w:tcPr>
          <w:p w14:paraId="33DD5816"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4D89093A" w14:textId="77777777" w:rsidR="00447B66" w:rsidRDefault="00447B66">
            <w:r>
              <w:t>NANC 329</w:t>
            </w:r>
          </w:p>
        </w:tc>
      </w:tr>
      <w:tr w:rsidR="00447B66" w14:paraId="6DC6D535" w14:textId="77777777">
        <w:trPr>
          <w:trHeight w:val="509"/>
        </w:trPr>
        <w:tc>
          <w:tcPr>
            <w:tcW w:w="720" w:type="dxa"/>
            <w:tcBorders>
              <w:top w:val="nil"/>
              <w:left w:val="nil"/>
              <w:bottom w:val="nil"/>
            </w:tcBorders>
          </w:tcPr>
          <w:p w14:paraId="66CA7A2D" w14:textId="77777777" w:rsidR="00447B66" w:rsidRDefault="00447B66">
            <w:pPr>
              <w:rPr>
                <w:b/>
              </w:rPr>
            </w:pPr>
          </w:p>
        </w:tc>
        <w:tc>
          <w:tcPr>
            <w:tcW w:w="2097" w:type="dxa"/>
            <w:gridSpan w:val="2"/>
            <w:tcBorders>
              <w:left w:val="nil"/>
            </w:tcBorders>
          </w:tcPr>
          <w:p w14:paraId="00BE1101" w14:textId="77777777" w:rsidR="00447B66" w:rsidRDefault="00447B66">
            <w:pPr>
              <w:rPr>
                <w:b/>
              </w:rPr>
            </w:pPr>
            <w:r>
              <w:rPr>
                <w:b/>
              </w:rPr>
              <w:t>NANC FRS Version Number:</w:t>
            </w:r>
          </w:p>
        </w:tc>
        <w:tc>
          <w:tcPr>
            <w:tcW w:w="2083" w:type="dxa"/>
            <w:gridSpan w:val="2"/>
            <w:tcBorders>
              <w:left w:val="nil"/>
            </w:tcBorders>
          </w:tcPr>
          <w:p w14:paraId="169F021F" w14:textId="77777777" w:rsidR="00447B66" w:rsidRDefault="00447B66">
            <w:r>
              <w:t>3.1.0</w:t>
            </w:r>
          </w:p>
        </w:tc>
        <w:tc>
          <w:tcPr>
            <w:tcW w:w="1955" w:type="dxa"/>
            <w:gridSpan w:val="2"/>
          </w:tcPr>
          <w:p w14:paraId="6D211FEC" w14:textId="77777777" w:rsidR="00447B66" w:rsidRDefault="00447B66">
            <w:pPr>
              <w:rPr>
                <w:b/>
              </w:rPr>
            </w:pPr>
            <w:r>
              <w:rPr>
                <w:b/>
              </w:rPr>
              <w:t>Relevant Requirement(s):</w:t>
            </w:r>
          </w:p>
        </w:tc>
        <w:tc>
          <w:tcPr>
            <w:tcW w:w="3917" w:type="dxa"/>
            <w:gridSpan w:val="5"/>
            <w:tcBorders>
              <w:left w:val="nil"/>
            </w:tcBorders>
          </w:tcPr>
          <w:p w14:paraId="2AD2A313" w14:textId="77777777" w:rsidR="00447B66" w:rsidRDefault="00447B66">
            <w:r>
              <w:t>RR3-245, RR3-246, RR3-248, RR3-249, RR3-250, RR3-247, RR3-252, R4-8</w:t>
            </w:r>
          </w:p>
        </w:tc>
      </w:tr>
      <w:tr w:rsidR="00447B66" w14:paraId="0F3D4B93" w14:textId="77777777">
        <w:trPr>
          <w:trHeight w:val="510"/>
        </w:trPr>
        <w:tc>
          <w:tcPr>
            <w:tcW w:w="720" w:type="dxa"/>
            <w:tcBorders>
              <w:top w:val="nil"/>
              <w:left w:val="nil"/>
              <w:bottom w:val="nil"/>
            </w:tcBorders>
          </w:tcPr>
          <w:p w14:paraId="7FEE5321" w14:textId="77777777" w:rsidR="00447B66" w:rsidRDefault="00447B66">
            <w:pPr>
              <w:rPr>
                <w:b/>
              </w:rPr>
            </w:pPr>
          </w:p>
        </w:tc>
        <w:tc>
          <w:tcPr>
            <w:tcW w:w="2097" w:type="dxa"/>
            <w:gridSpan w:val="2"/>
            <w:tcBorders>
              <w:left w:val="nil"/>
            </w:tcBorders>
          </w:tcPr>
          <w:p w14:paraId="74F80302" w14:textId="77777777" w:rsidR="00447B66" w:rsidRDefault="00447B66">
            <w:pPr>
              <w:rPr>
                <w:b/>
              </w:rPr>
            </w:pPr>
            <w:r>
              <w:rPr>
                <w:b/>
              </w:rPr>
              <w:t>NANC IIS Version Number:</w:t>
            </w:r>
          </w:p>
        </w:tc>
        <w:tc>
          <w:tcPr>
            <w:tcW w:w="2083" w:type="dxa"/>
            <w:gridSpan w:val="2"/>
            <w:tcBorders>
              <w:left w:val="nil"/>
            </w:tcBorders>
          </w:tcPr>
          <w:p w14:paraId="699864D3" w14:textId="77777777" w:rsidR="00447B66" w:rsidRDefault="00447B66">
            <w:r>
              <w:t>3.1.0</w:t>
            </w:r>
          </w:p>
        </w:tc>
        <w:tc>
          <w:tcPr>
            <w:tcW w:w="1955" w:type="dxa"/>
            <w:gridSpan w:val="2"/>
          </w:tcPr>
          <w:p w14:paraId="1660F1A9" w14:textId="77777777" w:rsidR="00447B66" w:rsidRDefault="00447B66">
            <w:pPr>
              <w:rPr>
                <w:b/>
              </w:rPr>
            </w:pPr>
            <w:r>
              <w:rPr>
                <w:b/>
              </w:rPr>
              <w:t>Relevant Flow(s):</w:t>
            </w:r>
          </w:p>
        </w:tc>
        <w:tc>
          <w:tcPr>
            <w:tcW w:w="3917" w:type="dxa"/>
            <w:gridSpan w:val="5"/>
            <w:tcBorders>
              <w:left w:val="nil"/>
            </w:tcBorders>
          </w:tcPr>
          <w:p w14:paraId="20238F4D" w14:textId="77777777" w:rsidR="00447B66" w:rsidRDefault="00A23619">
            <w:r>
              <w:t xml:space="preserve">B.5.1.2, B.5.1.2.1, </w:t>
            </w:r>
            <w:r w:rsidR="00120DC6">
              <w:t xml:space="preserve">B.5.1.6, </w:t>
            </w:r>
            <w:r>
              <w:t xml:space="preserve">B.5.3.1, B.5.4.1, </w:t>
            </w:r>
            <w:r w:rsidR="00AB3883">
              <w:t>B</w:t>
            </w:r>
            <w:r>
              <w:t>.5.4.1.1</w:t>
            </w:r>
          </w:p>
        </w:tc>
      </w:tr>
      <w:tr w:rsidR="00447B66" w14:paraId="1F17AD2A" w14:textId="77777777">
        <w:trPr>
          <w:gridAfter w:val="1"/>
          <w:wAfter w:w="6" w:type="dxa"/>
        </w:trPr>
        <w:tc>
          <w:tcPr>
            <w:tcW w:w="720" w:type="dxa"/>
            <w:tcBorders>
              <w:top w:val="nil"/>
              <w:left w:val="nil"/>
              <w:bottom w:val="nil"/>
              <w:right w:val="nil"/>
            </w:tcBorders>
          </w:tcPr>
          <w:p w14:paraId="3D890EA2" w14:textId="77777777" w:rsidR="00447B66" w:rsidRDefault="00447B66">
            <w:pPr>
              <w:rPr>
                <w:b/>
              </w:rPr>
            </w:pPr>
          </w:p>
        </w:tc>
        <w:tc>
          <w:tcPr>
            <w:tcW w:w="2097" w:type="dxa"/>
            <w:gridSpan w:val="2"/>
            <w:tcBorders>
              <w:top w:val="nil"/>
              <w:left w:val="nil"/>
              <w:bottom w:val="nil"/>
              <w:right w:val="nil"/>
            </w:tcBorders>
          </w:tcPr>
          <w:p w14:paraId="4E033A96" w14:textId="77777777" w:rsidR="00447B66" w:rsidRDefault="00447B66">
            <w:pPr>
              <w:rPr>
                <w:b/>
              </w:rPr>
            </w:pPr>
          </w:p>
        </w:tc>
        <w:tc>
          <w:tcPr>
            <w:tcW w:w="7949" w:type="dxa"/>
            <w:gridSpan w:val="8"/>
            <w:tcBorders>
              <w:top w:val="nil"/>
              <w:left w:val="nil"/>
              <w:bottom w:val="nil"/>
              <w:right w:val="nil"/>
            </w:tcBorders>
          </w:tcPr>
          <w:p w14:paraId="6CEB6F3F" w14:textId="77777777" w:rsidR="00447B66" w:rsidRDefault="00447B66">
            <w:pPr>
              <w:rPr>
                <w:b/>
              </w:rPr>
            </w:pPr>
          </w:p>
        </w:tc>
      </w:tr>
      <w:tr w:rsidR="00447B66" w14:paraId="600B87C3" w14:textId="77777777">
        <w:trPr>
          <w:gridAfter w:val="1"/>
          <w:wAfter w:w="6" w:type="dxa"/>
        </w:trPr>
        <w:tc>
          <w:tcPr>
            <w:tcW w:w="720" w:type="dxa"/>
            <w:tcBorders>
              <w:top w:val="nil"/>
              <w:left w:val="nil"/>
              <w:bottom w:val="nil"/>
              <w:right w:val="nil"/>
            </w:tcBorders>
          </w:tcPr>
          <w:p w14:paraId="6A5ADFAC" w14:textId="77777777" w:rsidR="00447B66" w:rsidRDefault="00447B66">
            <w:pPr>
              <w:rPr>
                <w:b/>
              </w:rPr>
            </w:pPr>
            <w:r>
              <w:rPr>
                <w:b/>
              </w:rPr>
              <w:t>C.</w:t>
            </w:r>
          </w:p>
        </w:tc>
        <w:tc>
          <w:tcPr>
            <w:tcW w:w="2097" w:type="dxa"/>
            <w:gridSpan w:val="2"/>
            <w:tcBorders>
              <w:top w:val="nil"/>
              <w:left w:val="nil"/>
              <w:bottom w:val="nil"/>
              <w:right w:val="nil"/>
            </w:tcBorders>
          </w:tcPr>
          <w:p w14:paraId="3B43CB43" w14:textId="77777777" w:rsidR="00447B66" w:rsidRDefault="00447B66">
            <w:pPr>
              <w:rPr>
                <w:b/>
              </w:rPr>
            </w:pPr>
            <w:r>
              <w:rPr>
                <w:b/>
              </w:rPr>
              <w:t>PREREQUISITE</w:t>
            </w:r>
          </w:p>
        </w:tc>
        <w:tc>
          <w:tcPr>
            <w:tcW w:w="7949" w:type="dxa"/>
            <w:gridSpan w:val="8"/>
            <w:tcBorders>
              <w:top w:val="nil"/>
              <w:left w:val="nil"/>
              <w:right w:val="nil"/>
            </w:tcBorders>
          </w:tcPr>
          <w:p w14:paraId="32D993E5" w14:textId="77777777" w:rsidR="00447B66" w:rsidRDefault="00447B66">
            <w:pPr>
              <w:rPr>
                <w:b/>
              </w:rPr>
            </w:pPr>
          </w:p>
        </w:tc>
      </w:tr>
      <w:tr w:rsidR="00447B66" w14:paraId="2A747DAE" w14:textId="77777777">
        <w:trPr>
          <w:gridAfter w:val="1"/>
          <w:wAfter w:w="6" w:type="dxa"/>
          <w:cantSplit/>
          <w:trHeight w:val="510"/>
        </w:trPr>
        <w:tc>
          <w:tcPr>
            <w:tcW w:w="720" w:type="dxa"/>
            <w:tcBorders>
              <w:top w:val="nil"/>
              <w:left w:val="nil"/>
              <w:bottom w:val="nil"/>
            </w:tcBorders>
          </w:tcPr>
          <w:p w14:paraId="3564404C" w14:textId="77777777" w:rsidR="00447B66" w:rsidRDefault="00447B66">
            <w:pPr>
              <w:rPr>
                <w:b/>
              </w:rPr>
            </w:pPr>
          </w:p>
        </w:tc>
        <w:tc>
          <w:tcPr>
            <w:tcW w:w="2097" w:type="dxa"/>
            <w:gridSpan w:val="2"/>
            <w:tcBorders>
              <w:left w:val="nil"/>
            </w:tcBorders>
          </w:tcPr>
          <w:p w14:paraId="62037222" w14:textId="77777777" w:rsidR="00447B66" w:rsidRDefault="00447B66">
            <w:pPr>
              <w:rPr>
                <w:b/>
              </w:rPr>
            </w:pPr>
            <w:r>
              <w:rPr>
                <w:b/>
              </w:rPr>
              <w:t>Prerequisite Test Cases:</w:t>
            </w:r>
          </w:p>
        </w:tc>
        <w:tc>
          <w:tcPr>
            <w:tcW w:w="7949" w:type="dxa"/>
            <w:gridSpan w:val="8"/>
            <w:tcBorders>
              <w:left w:val="nil"/>
            </w:tcBorders>
          </w:tcPr>
          <w:p w14:paraId="393E69FA" w14:textId="77777777" w:rsidR="00447B66" w:rsidRDefault="00447B66"/>
        </w:tc>
      </w:tr>
      <w:tr w:rsidR="00447B66" w14:paraId="37B01E67" w14:textId="77777777">
        <w:trPr>
          <w:gridAfter w:val="1"/>
          <w:wAfter w:w="6" w:type="dxa"/>
          <w:cantSplit/>
          <w:trHeight w:val="509"/>
        </w:trPr>
        <w:tc>
          <w:tcPr>
            <w:tcW w:w="720" w:type="dxa"/>
            <w:tcBorders>
              <w:top w:val="nil"/>
              <w:left w:val="nil"/>
              <w:bottom w:val="nil"/>
            </w:tcBorders>
          </w:tcPr>
          <w:p w14:paraId="5206383A" w14:textId="77777777" w:rsidR="00447B66" w:rsidRDefault="00447B66">
            <w:pPr>
              <w:rPr>
                <w:b/>
              </w:rPr>
            </w:pPr>
          </w:p>
        </w:tc>
        <w:tc>
          <w:tcPr>
            <w:tcW w:w="2097" w:type="dxa"/>
            <w:gridSpan w:val="2"/>
            <w:tcBorders>
              <w:left w:val="nil"/>
            </w:tcBorders>
          </w:tcPr>
          <w:p w14:paraId="53A7F5DE" w14:textId="77777777" w:rsidR="00447B66" w:rsidRDefault="00447B66">
            <w:pPr>
              <w:rPr>
                <w:b/>
              </w:rPr>
            </w:pPr>
            <w:r>
              <w:rPr>
                <w:b/>
              </w:rPr>
              <w:t>Prerequisite NPAC Setup:</w:t>
            </w:r>
          </w:p>
        </w:tc>
        <w:tc>
          <w:tcPr>
            <w:tcW w:w="7949" w:type="dxa"/>
            <w:gridSpan w:val="8"/>
            <w:tcBorders>
              <w:left w:val="nil"/>
            </w:tcBorders>
          </w:tcPr>
          <w:p w14:paraId="6D901598" w14:textId="77777777" w:rsidR="00447B66" w:rsidRDefault="00447B66">
            <w:pPr>
              <w:numPr>
                <w:ilvl w:val="0"/>
                <w:numId w:val="139"/>
              </w:numPr>
            </w:pPr>
            <w:r>
              <w:t>Verify that the Customer TN Range Notification Indicator is set to production values for both the Old and the New Service Providers.</w:t>
            </w:r>
          </w:p>
          <w:p w14:paraId="4B996127" w14:textId="77777777" w:rsidR="00447B66" w:rsidRDefault="00447B66">
            <w:pPr>
              <w:numPr>
                <w:ilvl w:val="0"/>
                <w:numId w:val="139"/>
              </w:numPr>
            </w:pPr>
            <w:r>
              <w:t>Verify that all ‘SOA Notification Priority’ tunable parameters for the Old Service Provider are defaulted to MEDIUM.</w:t>
            </w:r>
          </w:p>
          <w:p w14:paraId="5630F59A" w14:textId="77777777" w:rsidR="00447B66" w:rsidRDefault="00447B66">
            <w:pPr>
              <w:numPr>
                <w:ilvl w:val="0"/>
                <w:numId w:val="139"/>
              </w:numPr>
            </w:pPr>
            <w:r>
              <w:t>Verify that all ‘SOA Notification Priority’ tunable parameters for the Service Provider under test are defaulted to MEDIUM except for the ones listed in Step 3.</w:t>
            </w:r>
          </w:p>
          <w:p w14:paraId="2F4AE605" w14:textId="77777777" w:rsidR="00447B66" w:rsidRDefault="00447B66">
            <w:pPr>
              <w:numPr>
                <w:ilvl w:val="0"/>
                <w:numId w:val="139"/>
              </w:numPr>
            </w:pPr>
            <w:r>
              <w:t>Set the following ‘SOA Notification Priority’ tunable parameters to NONE for the Service Provider under test (New SP):</w:t>
            </w:r>
          </w:p>
          <w:p w14:paraId="676715D2" w14:textId="77777777" w:rsidR="00447B66" w:rsidRDefault="00447B66">
            <w:pPr>
              <w:numPr>
                <w:ilvl w:val="0"/>
                <w:numId w:val="98"/>
              </w:numPr>
            </w:pPr>
            <w:r>
              <w:t>Subscription Version New NPA-NXX Notification (L-8.0)</w:t>
            </w:r>
          </w:p>
          <w:p w14:paraId="78BD087B" w14:textId="77777777" w:rsidR="00447B66" w:rsidRDefault="00447B66">
            <w:pPr>
              <w:numPr>
                <w:ilvl w:val="0"/>
                <w:numId w:val="98"/>
              </w:numPr>
            </w:pPr>
            <w:r>
              <w:t>Subscription Version Object Creation (S-1.00)</w:t>
            </w:r>
          </w:p>
          <w:p w14:paraId="06FB45CE" w14:textId="77777777" w:rsidR="00447B66" w:rsidRDefault="00447B66">
            <w:pPr>
              <w:numPr>
                <w:ilvl w:val="0"/>
                <w:numId w:val="98"/>
              </w:numPr>
            </w:pPr>
            <w:r>
              <w:t>Subscription Version Status Attribute Value Change – cancel-pending (L-11.0 G)</w:t>
            </w:r>
          </w:p>
          <w:p w14:paraId="70B1B1B2" w14:textId="77777777" w:rsidR="00447B66" w:rsidRDefault="00447B66">
            <w:pPr>
              <w:numPr>
                <w:ilvl w:val="0"/>
                <w:numId w:val="98"/>
              </w:numPr>
            </w:pPr>
            <w:r>
              <w:t>Subscription Version Status Attribute Value Change Notification – Activates – To the New Service Provider (L-11.0 A1)</w:t>
            </w:r>
          </w:p>
          <w:p w14:paraId="6BFAECE7" w14:textId="77777777" w:rsidR="00447B66" w:rsidRDefault="00447B66">
            <w:pPr>
              <w:numPr>
                <w:ilvl w:val="0"/>
                <w:numId w:val="98"/>
              </w:numPr>
            </w:pPr>
            <w:r>
              <w:t>Subscription Version Status Attribute Value Change Notification – set to OLD (L-11.0 E)</w:t>
            </w:r>
          </w:p>
          <w:p w14:paraId="145F41D9" w14:textId="77777777" w:rsidR="00FC1861" w:rsidRDefault="00FC1861" w:rsidP="00FC1861">
            <w:pPr>
              <w:pStyle w:val="BodyText"/>
              <w:ind w:left="-45"/>
              <w:rPr>
                <w:b w:val="0"/>
              </w:rPr>
            </w:pPr>
            <w:r w:rsidRPr="006A0050">
              <w:rPr>
                <w:b w:val="0"/>
              </w:rPr>
              <w:t xml:space="preserve">NOTE:  If the Service Provider SOA supports Optional Data elements and/or SV Type, these attributes will be included in the Subscription Version steps </w:t>
            </w:r>
            <w:r w:rsidR="005C3FCF">
              <w:rPr>
                <w:b w:val="0"/>
              </w:rPr>
              <w:t>within the test case</w:t>
            </w:r>
            <w:r w:rsidRPr="006A0050">
              <w:rPr>
                <w:b w:val="0"/>
              </w:rPr>
              <w:t>; these attributes will be appropriately included in the notifications recovered.</w:t>
            </w:r>
          </w:p>
          <w:p w14:paraId="256DD2E9" w14:textId="77777777" w:rsidR="00FC1861" w:rsidRPr="006A0050" w:rsidRDefault="00FC1861" w:rsidP="00FC1861">
            <w:pPr>
              <w:pStyle w:val="BodyText"/>
              <w:ind w:left="-45"/>
              <w:rPr>
                <w:b w:val="0"/>
              </w:rPr>
            </w:pPr>
          </w:p>
          <w:p w14:paraId="01410D83" w14:textId="77777777" w:rsidR="00FC1861" w:rsidRDefault="00FC1861" w:rsidP="005C3FCF">
            <w:r w:rsidRPr="003B402D">
              <w:t xml:space="preserve">NOTE: If the Service Provider under test supports Medium Timer Indicator, perform the respective Subscription Version create requests </w:t>
            </w:r>
            <w:r w:rsidR="005C3FCF">
              <w:t xml:space="preserve">(within the test case body) </w:t>
            </w:r>
            <w:r w:rsidRPr="003B402D">
              <w:t>including the MTI indicator; this attribute will be included in the appropriate notifications recovered.</w:t>
            </w:r>
          </w:p>
        </w:tc>
      </w:tr>
      <w:tr w:rsidR="00447B66" w14:paraId="48139109" w14:textId="77777777">
        <w:trPr>
          <w:gridAfter w:val="1"/>
          <w:wAfter w:w="6" w:type="dxa"/>
          <w:cantSplit/>
          <w:trHeight w:val="510"/>
        </w:trPr>
        <w:tc>
          <w:tcPr>
            <w:tcW w:w="720" w:type="dxa"/>
            <w:tcBorders>
              <w:top w:val="nil"/>
              <w:left w:val="nil"/>
              <w:bottom w:val="nil"/>
            </w:tcBorders>
          </w:tcPr>
          <w:p w14:paraId="7A8B17A7" w14:textId="77777777" w:rsidR="00447B66" w:rsidRDefault="00447B66">
            <w:pPr>
              <w:rPr>
                <w:b/>
              </w:rPr>
            </w:pPr>
          </w:p>
        </w:tc>
        <w:tc>
          <w:tcPr>
            <w:tcW w:w="2097" w:type="dxa"/>
            <w:gridSpan w:val="2"/>
          </w:tcPr>
          <w:p w14:paraId="45175CDA" w14:textId="77777777" w:rsidR="00447B66" w:rsidRDefault="00447B66">
            <w:pPr>
              <w:rPr>
                <w:b/>
              </w:rPr>
            </w:pPr>
            <w:r>
              <w:rPr>
                <w:b/>
              </w:rPr>
              <w:t>Prerequisite SP Setup:</w:t>
            </w:r>
          </w:p>
        </w:tc>
        <w:tc>
          <w:tcPr>
            <w:tcW w:w="7949" w:type="dxa"/>
            <w:gridSpan w:val="8"/>
            <w:tcBorders>
              <w:left w:val="nil"/>
            </w:tcBorders>
          </w:tcPr>
          <w:p w14:paraId="2C51E25A" w14:textId="77777777" w:rsidR="00447B66" w:rsidRDefault="00447B66">
            <w:pPr>
              <w:pStyle w:val="List"/>
              <w:numPr>
                <w:ilvl w:val="0"/>
                <w:numId w:val="99"/>
              </w:numPr>
            </w:pPr>
            <w:r>
              <w:t>Verify that there exists a ‘pending’ subscription version that can be activated (SV1).</w:t>
            </w:r>
          </w:p>
          <w:p w14:paraId="5C65514A" w14:textId="77777777" w:rsidR="00447B66" w:rsidRDefault="00447B66">
            <w:pPr>
              <w:pStyle w:val="List"/>
              <w:numPr>
                <w:ilvl w:val="0"/>
                <w:numId w:val="99"/>
              </w:numPr>
            </w:pPr>
            <w:r>
              <w:t xml:space="preserve">Verify that there exists a ‘pending’ subscription version to which the Old and New SPs have both done </w:t>
            </w:r>
            <w:proofErr w:type="gramStart"/>
            <w:r>
              <w:t>their creates</w:t>
            </w:r>
            <w:proofErr w:type="gramEnd"/>
            <w:r>
              <w:t xml:space="preserve"> (SV2).</w:t>
            </w:r>
          </w:p>
          <w:p w14:paraId="35EC5F5F" w14:textId="77777777" w:rsidR="00447B66" w:rsidRDefault="00447B66">
            <w:pPr>
              <w:pStyle w:val="List"/>
              <w:numPr>
                <w:ilvl w:val="0"/>
                <w:numId w:val="99"/>
              </w:numPr>
            </w:pPr>
            <w:r>
              <w:t>Verify that there exists an ‘active’ subscription version that can be disconnected (SV3).</w:t>
            </w:r>
          </w:p>
        </w:tc>
      </w:tr>
      <w:tr w:rsidR="00447B66" w14:paraId="438A5537" w14:textId="77777777">
        <w:trPr>
          <w:gridAfter w:val="1"/>
          <w:wAfter w:w="6" w:type="dxa"/>
        </w:trPr>
        <w:tc>
          <w:tcPr>
            <w:tcW w:w="720" w:type="dxa"/>
            <w:tcBorders>
              <w:top w:val="nil"/>
              <w:left w:val="nil"/>
              <w:bottom w:val="nil"/>
              <w:right w:val="nil"/>
            </w:tcBorders>
          </w:tcPr>
          <w:p w14:paraId="31AFD1B9" w14:textId="77777777" w:rsidR="00447B66" w:rsidRDefault="00447B66">
            <w:pPr>
              <w:rPr>
                <w:b/>
              </w:rPr>
            </w:pPr>
          </w:p>
        </w:tc>
        <w:tc>
          <w:tcPr>
            <w:tcW w:w="2097" w:type="dxa"/>
            <w:gridSpan w:val="2"/>
            <w:tcBorders>
              <w:left w:val="nil"/>
              <w:bottom w:val="nil"/>
              <w:right w:val="nil"/>
            </w:tcBorders>
          </w:tcPr>
          <w:p w14:paraId="410D7CAD" w14:textId="77777777" w:rsidR="00447B66" w:rsidRDefault="00447B66">
            <w:pPr>
              <w:rPr>
                <w:b/>
              </w:rPr>
            </w:pPr>
          </w:p>
        </w:tc>
        <w:tc>
          <w:tcPr>
            <w:tcW w:w="7949" w:type="dxa"/>
            <w:gridSpan w:val="8"/>
            <w:tcBorders>
              <w:left w:val="nil"/>
              <w:bottom w:val="nil"/>
              <w:right w:val="nil"/>
            </w:tcBorders>
          </w:tcPr>
          <w:p w14:paraId="3D74C3DA" w14:textId="77777777" w:rsidR="00447B66" w:rsidRDefault="00447B66">
            <w:pPr>
              <w:rPr>
                <w:b/>
              </w:rPr>
            </w:pPr>
          </w:p>
        </w:tc>
      </w:tr>
      <w:tr w:rsidR="00447B66" w14:paraId="5B128D53" w14:textId="77777777">
        <w:trPr>
          <w:gridAfter w:val="4"/>
          <w:wAfter w:w="2103" w:type="dxa"/>
        </w:trPr>
        <w:tc>
          <w:tcPr>
            <w:tcW w:w="720" w:type="dxa"/>
            <w:tcBorders>
              <w:top w:val="nil"/>
              <w:left w:val="nil"/>
              <w:bottom w:val="nil"/>
              <w:right w:val="nil"/>
            </w:tcBorders>
          </w:tcPr>
          <w:p w14:paraId="2CF402B6" w14:textId="77777777" w:rsidR="00447B66" w:rsidRDefault="00447B66">
            <w:pPr>
              <w:rPr>
                <w:b/>
              </w:rPr>
            </w:pPr>
            <w:r>
              <w:rPr>
                <w:b/>
              </w:rPr>
              <w:t>D.</w:t>
            </w:r>
          </w:p>
        </w:tc>
        <w:tc>
          <w:tcPr>
            <w:tcW w:w="7949" w:type="dxa"/>
            <w:gridSpan w:val="7"/>
            <w:tcBorders>
              <w:top w:val="nil"/>
              <w:left w:val="nil"/>
              <w:bottom w:val="nil"/>
              <w:right w:val="nil"/>
            </w:tcBorders>
          </w:tcPr>
          <w:p w14:paraId="2818D0E4" w14:textId="77777777" w:rsidR="00447B66" w:rsidRDefault="00447B66">
            <w:pPr>
              <w:rPr>
                <w:b/>
              </w:rPr>
            </w:pPr>
            <w:r>
              <w:rPr>
                <w:b/>
              </w:rPr>
              <w:t>TEST STEPS and EXPECTED RESULTS</w:t>
            </w:r>
          </w:p>
        </w:tc>
      </w:tr>
      <w:tr w:rsidR="00447B66" w14:paraId="420C8298" w14:textId="77777777">
        <w:trPr>
          <w:gridAfter w:val="2"/>
          <w:wAfter w:w="15" w:type="dxa"/>
          <w:trHeight w:val="509"/>
        </w:trPr>
        <w:tc>
          <w:tcPr>
            <w:tcW w:w="720" w:type="dxa"/>
          </w:tcPr>
          <w:p w14:paraId="71C48277" w14:textId="77777777" w:rsidR="00447B66" w:rsidRDefault="00447B66">
            <w:pPr>
              <w:rPr>
                <w:b/>
                <w:sz w:val="16"/>
              </w:rPr>
            </w:pPr>
            <w:r>
              <w:rPr>
                <w:b/>
                <w:sz w:val="16"/>
              </w:rPr>
              <w:t>Row #</w:t>
            </w:r>
          </w:p>
        </w:tc>
        <w:tc>
          <w:tcPr>
            <w:tcW w:w="810" w:type="dxa"/>
            <w:tcBorders>
              <w:left w:val="nil"/>
            </w:tcBorders>
          </w:tcPr>
          <w:p w14:paraId="1ACDFCDA" w14:textId="77777777" w:rsidR="00447B66" w:rsidRDefault="00447B66">
            <w:pPr>
              <w:rPr>
                <w:b/>
                <w:sz w:val="18"/>
              </w:rPr>
            </w:pPr>
            <w:r>
              <w:rPr>
                <w:b/>
                <w:sz w:val="18"/>
              </w:rPr>
              <w:t>NPAC or SP</w:t>
            </w:r>
          </w:p>
        </w:tc>
        <w:tc>
          <w:tcPr>
            <w:tcW w:w="3150" w:type="dxa"/>
            <w:gridSpan w:val="2"/>
            <w:tcBorders>
              <w:left w:val="nil"/>
            </w:tcBorders>
          </w:tcPr>
          <w:p w14:paraId="6B6A0724" w14:textId="77777777" w:rsidR="00447B66" w:rsidRDefault="00447B66">
            <w:pPr>
              <w:rPr>
                <w:b/>
              </w:rPr>
            </w:pPr>
            <w:r>
              <w:rPr>
                <w:b/>
              </w:rPr>
              <w:t>Test Step</w:t>
            </w:r>
          </w:p>
          <w:p w14:paraId="5DA0E903" w14:textId="77777777" w:rsidR="00447B66" w:rsidRDefault="00447B66">
            <w:pPr>
              <w:rPr>
                <w:b/>
              </w:rPr>
            </w:pPr>
          </w:p>
        </w:tc>
        <w:tc>
          <w:tcPr>
            <w:tcW w:w="810" w:type="dxa"/>
            <w:gridSpan w:val="2"/>
          </w:tcPr>
          <w:p w14:paraId="0117F887" w14:textId="77777777" w:rsidR="00447B66" w:rsidRDefault="00447B66">
            <w:pPr>
              <w:rPr>
                <w:b/>
                <w:sz w:val="18"/>
              </w:rPr>
            </w:pPr>
            <w:r>
              <w:rPr>
                <w:b/>
                <w:sz w:val="18"/>
              </w:rPr>
              <w:t>NPAC or SP</w:t>
            </w:r>
          </w:p>
        </w:tc>
        <w:tc>
          <w:tcPr>
            <w:tcW w:w="5267" w:type="dxa"/>
            <w:gridSpan w:val="4"/>
            <w:tcBorders>
              <w:left w:val="nil"/>
            </w:tcBorders>
          </w:tcPr>
          <w:p w14:paraId="0FA5FDC1" w14:textId="77777777" w:rsidR="00447B66" w:rsidRDefault="00447B66">
            <w:pPr>
              <w:rPr>
                <w:b/>
              </w:rPr>
            </w:pPr>
            <w:r>
              <w:rPr>
                <w:b/>
              </w:rPr>
              <w:t>Expected Result</w:t>
            </w:r>
          </w:p>
          <w:p w14:paraId="6E049D1E" w14:textId="77777777" w:rsidR="00447B66" w:rsidRDefault="00447B66">
            <w:pPr>
              <w:rPr>
                <w:b/>
              </w:rPr>
            </w:pPr>
          </w:p>
        </w:tc>
      </w:tr>
      <w:tr w:rsidR="00447B66" w14:paraId="57C62660" w14:textId="77777777">
        <w:trPr>
          <w:gridAfter w:val="2"/>
          <w:wAfter w:w="15" w:type="dxa"/>
          <w:trHeight w:val="509"/>
        </w:trPr>
        <w:tc>
          <w:tcPr>
            <w:tcW w:w="720" w:type="dxa"/>
          </w:tcPr>
          <w:p w14:paraId="74FAD8A8" w14:textId="77777777" w:rsidR="00447B66" w:rsidRDefault="00447B66">
            <w:pPr>
              <w:rPr>
                <w:sz w:val="16"/>
              </w:rPr>
            </w:pPr>
            <w:r>
              <w:rPr>
                <w:sz w:val="16"/>
              </w:rPr>
              <w:t>1.</w:t>
            </w:r>
          </w:p>
        </w:tc>
        <w:tc>
          <w:tcPr>
            <w:tcW w:w="810" w:type="dxa"/>
            <w:tcBorders>
              <w:left w:val="nil"/>
            </w:tcBorders>
          </w:tcPr>
          <w:p w14:paraId="5656A442" w14:textId="77777777" w:rsidR="00447B66" w:rsidRDefault="00447B66">
            <w:pPr>
              <w:rPr>
                <w:sz w:val="18"/>
              </w:rPr>
            </w:pPr>
            <w:r>
              <w:rPr>
                <w:sz w:val="18"/>
              </w:rPr>
              <w:t>SP</w:t>
            </w:r>
          </w:p>
        </w:tc>
        <w:tc>
          <w:tcPr>
            <w:tcW w:w="3150" w:type="dxa"/>
            <w:gridSpan w:val="2"/>
            <w:tcBorders>
              <w:left w:val="nil"/>
            </w:tcBorders>
          </w:tcPr>
          <w:p w14:paraId="54E8624D" w14:textId="77777777" w:rsidR="00447B66" w:rsidRDefault="00447B66">
            <w:pPr>
              <w:pStyle w:val="Header"/>
              <w:numPr>
                <w:ilvl w:val="0"/>
                <w:numId w:val="140"/>
              </w:numPr>
              <w:tabs>
                <w:tab w:val="clear" w:pos="4320"/>
                <w:tab w:val="clear" w:pos="8640"/>
              </w:tabs>
            </w:pPr>
            <w:r>
              <w:t>Using the SOA, New SP Personnel submit a First Port Inter-Service Provider subscription version Create request to the NPAC SMS (SV4).</w:t>
            </w:r>
          </w:p>
          <w:p w14:paraId="720FF425" w14:textId="77777777" w:rsidR="00447B66" w:rsidRDefault="00447B66">
            <w:pPr>
              <w:pStyle w:val="Header"/>
              <w:numPr>
                <w:ilvl w:val="0"/>
                <w:numId w:val="140"/>
              </w:numPr>
              <w:tabs>
                <w:tab w:val="clear" w:pos="4320"/>
                <w:tab w:val="clear" w:pos="8640"/>
              </w:tabs>
            </w:pPr>
            <w:r>
              <w:t xml:space="preserve">The SOA sends an M-ACTION subscriptionVersionNewSP-Create </w:t>
            </w:r>
            <w:r w:rsidR="00C02330" w:rsidRPr="003C323C">
              <w:rPr>
                <w:bCs/>
              </w:rPr>
              <w:t xml:space="preserve">in CMIP (or </w:t>
            </w:r>
            <w:r w:rsidR="00C02330">
              <w:t>NCRQ – NewSpCreateRequest</w:t>
            </w:r>
            <w:r w:rsidR="00C02330" w:rsidRPr="003C323C">
              <w:rPr>
                <w:bCs/>
              </w:rPr>
              <w:t xml:space="preserve"> in XML) </w:t>
            </w:r>
            <w:r>
              <w:t xml:space="preserve">to the NPAC SMS. </w:t>
            </w:r>
          </w:p>
        </w:tc>
        <w:tc>
          <w:tcPr>
            <w:tcW w:w="810" w:type="dxa"/>
            <w:gridSpan w:val="2"/>
          </w:tcPr>
          <w:p w14:paraId="691616EA" w14:textId="77777777" w:rsidR="00447B66" w:rsidRDefault="00447B66">
            <w:r>
              <w:t>NPAC</w:t>
            </w:r>
          </w:p>
        </w:tc>
        <w:tc>
          <w:tcPr>
            <w:tcW w:w="5267" w:type="dxa"/>
            <w:gridSpan w:val="4"/>
            <w:tcBorders>
              <w:left w:val="nil"/>
            </w:tcBorders>
          </w:tcPr>
          <w:p w14:paraId="0F7A095E" w14:textId="77777777" w:rsidR="00447B66" w:rsidRDefault="00447B66">
            <w:pPr>
              <w:pStyle w:val="BodyText"/>
              <w:rPr>
                <w:b w:val="0"/>
              </w:rPr>
            </w:pPr>
            <w:r>
              <w:rPr>
                <w:b w:val="0"/>
              </w:rPr>
              <w:t xml:space="preserve">NPAC SMS receives the M-ACTION subscriptionVersionNewSP-Create request </w:t>
            </w:r>
            <w:r w:rsidR="00C02330" w:rsidRPr="00C02330">
              <w:rPr>
                <w:b w:val="0"/>
              </w:rPr>
              <w:t xml:space="preserve">in CMIP (or NCRQ – NewSpCreateRequest in XML) </w:t>
            </w:r>
            <w:r>
              <w:rPr>
                <w:b w:val="0"/>
              </w:rPr>
              <w:t>from the New SP SOA and verifies that each attribute specified is valid according to system requirements.</w:t>
            </w:r>
          </w:p>
        </w:tc>
      </w:tr>
      <w:tr w:rsidR="00447B66" w14:paraId="2BDE66D6" w14:textId="77777777">
        <w:trPr>
          <w:gridAfter w:val="2"/>
          <w:wAfter w:w="15" w:type="dxa"/>
          <w:trHeight w:val="509"/>
        </w:trPr>
        <w:tc>
          <w:tcPr>
            <w:tcW w:w="720" w:type="dxa"/>
          </w:tcPr>
          <w:p w14:paraId="67BB18CC" w14:textId="77777777" w:rsidR="00447B66" w:rsidRDefault="00447B66">
            <w:pPr>
              <w:rPr>
                <w:sz w:val="16"/>
              </w:rPr>
            </w:pPr>
            <w:r>
              <w:rPr>
                <w:sz w:val="16"/>
              </w:rPr>
              <w:t>3.</w:t>
            </w:r>
          </w:p>
        </w:tc>
        <w:tc>
          <w:tcPr>
            <w:tcW w:w="810" w:type="dxa"/>
            <w:tcBorders>
              <w:left w:val="nil"/>
            </w:tcBorders>
          </w:tcPr>
          <w:p w14:paraId="0FB347D8" w14:textId="77777777" w:rsidR="00447B66" w:rsidRDefault="00447B66">
            <w:pPr>
              <w:rPr>
                <w:sz w:val="18"/>
              </w:rPr>
            </w:pPr>
            <w:r>
              <w:rPr>
                <w:sz w:val="18"/>
              </w:rPr>
              <w:t>NPAC</w:t>
            </w:r>
          </w:p>
        </w:tc>
        <w:tc>
          <w:tcPr>
            <w:tcW w:w="3150" w:type="dxa"/>
            <w:gridSpan w:val="2"/>
            <w:tcBorders>
              <w:left w:val="nil"/>
            </w:tcBorders>
          </w:tcPr>
          <w:p w14:paraId="6BD7D500" w14:textId="77777777" w:rsidR="00447B66" w:rsidRDefault="00447B66">
            <w:r>
              <w:t>NPAC SMS issues an M-CREATE Request subscriptionVersionNPAC to itself to create the subscription version on the NPAC SMS.</w:t>
            </w:r>
          </w:p>
        </w:tc>
        <w:tc>
          <w:tcPr>
            <w:tcW w:w="810" w:type="dxa"/>
            <w:gridSpan w:val="2"/>
          </w:tcPr>
          <w:p w14:paraId="52134F4B" w14:textId="77777777" w:rsidR="00447B66" w:rsidRDefault="00447B66">
            <w:pPr>
              <w:rPr>
                <w:sz w:val="18"/>
              </w:rPr>
            </w:pPr>
            <w:r>
              <w:rPr>
                <w:sz w:val="18"/>
              </w:rPr>
              <w:t>NPAC</w:t>
            </w:r>
          </w:p>
        </w:tc>
        <w:tc>
          <w:tcPr>
            <w:tcW w:w="5267" w:type="dxa"/>
            <w:gridSpan w:val="4"/>
            <w:tcBorders>
              <w:left w:val="nil"/>
            </w:tcBorders>
          </w:tcPr>
          <w:p w14:paraId="49D5D879" w14:textId="77777777" w:rsidR="00447B66" w:rsidRDefault="00447B66">
            <w:pPr>
              <w:pStyle w:val="BodyText"/>
              <w:rPr>
                <w:b w:val="0"/>
              </w:rPr>
            </w:pPr>
            <w:r>
              <w:rPr>
                <w:b w:val="0"/>
              </w:rPr>
              <w:t>NPAC SMS receives the M-CREATE Request subscriptionVersionNPAC and issues an M-CREATE Response subscriptionVersionNPAC to itself to set the subscription version status to ‘pending’ and set the subscriptionModifiedTimeStamp and subscriptionCreationTimeStamp to the current date and time.</w:t>
            </w:r>
          </w:p>
        </w:tc>
      </w:tr>
      <w:tr w:rsidR="00447B66" w14:paraId="3E983C86" w14:textId="77777777">
        <w:trPr>
          <w:gridAfter w:val="2"/>
          <w:wAfter w:w="15" w:type="dxa"/>
          <w:trHeight w:val="509"/>
        </w:trPr>
        <w:tc>
          <w:tcPr>
            <w:tcW w:w="720" w:type="dxa"/>
          </w:tcPr>
          <w:p w14:paraId="0E1BE128" w14:textId="77777777" w:rsidR="00447B66" w:rsidRDefault="00447B66">
            <w:pPr>
              <w:rPr>
                <w:sz w:val="16"/>
              </w:rPr>
            </w:pPr>
            <w:r>
              <w:rPr>
                <w:sz w:val="16"/>
              </w:rPr>
              <w:t>4.</w:t>
            </w:r>
          </w:p>
        </w:tc>
        <w:tc>
          <w:tcPr>
            <w:tcW w:w="810" w:type="dxa"/>
            <w:tcBorders>
              <w:left w:val="nil"/>
            </w:tcBorders>
          </w:tcPr>
          <w:p w14:paraId="5E9984F6" w14:textId="77777777" w:rsidR="00447B66" w:rsidRDefault="00447B66">
            <w:pPr>
              <w:rPr>
                <w:sz w:val="18"/>
              </w:rPr>
            </w:pPr>
            <w:r>
              <w:rPr>
                <w:sz w:val="18"/>
              </w:rPr>
              <w:t>NPAC</w:t>
            </w:r>
          </w:p>
        </w:tc>
        <w:tc>
          <w:tcPr>
            <w:tcW w:w="3150" w:type="dxa"/>
            <w:gridSpan w:val="2"/>
            <w:tcBorders>
              <w:left w:val="nil"/>
            </w:tcBorders>
          </w:tcPr>
          <w:p w14:paraId="428EAB82" w14:textId="77777777" w:rsidR="00447B66" w:rsidRDefault="00447B66">
            <w:r>
              <w:t xml:space="preserve">NPAC SMS issues an M-ACTION subscriptionVersionNewSP-Create Response </w:t>
            </w:r>
            <w:r w:rsidR="00C02330" w:rsidRPr="003C323C">
              <w:rPr>
                <w:bCs/>
              </w:rPr>
              <w:t xml:space="preserve">in CMIP (or </w:t>
            </w:r>
            <w:r w:rsidR="00C02330">
              <w:t>NCRR – NewSpCreateReply</w:t>
            </w:r>
            <w:r w:rsidR="00C02330" w:rsidRPr="003C323C">
              <w:rPr>
                <w:bCs/>
              </w:rPr>
              <w:t xml:space="preserve"> in XML) </w:t>
            </w:r>
            <w:r>
              <w:t>to the New SP SOA indicating the subscription version was successfully created.</w:t>
            </w:r>
          </w:p>
        </w:tc>
        <w:tc>
          <w:tcPr>
            <w:tcW w:w="810" w:type="dxa"/>
            <w:gridSpan w:val="2"/>
          </w:tcPr>
          <w:p w14:paraId="76566168" w14:textId="77777777" w:rsidR="00447B66" w:rsidRDefault="00447B66">
            <w:pPr>
              <w:rPr>
                <w:sz w:val="18"/>
              </w:rPr>
            </w:pPr>
            <w:r>
              <w:rPr>
                <w:sz w:val="18"/>
              </w:rPr>
              <w:t>SP</w:t>
            </w:r>
          </w:p>
        </w:tc>
        <w:tc>
          <w:tcPr>
            <w:tcW w:w="5267" w:type="dxa"/>
            <w:gridSpan w:val="4"/>
            <w:tcBorders>
              <w:left w:val="nil"/>
            </w:tcBorders>
          </w:tcPr>
          <w:p w14:paraId="6AE3C20C" w14:textId="77777777" w:rsidR="00447B66" w:rsidRDefault="00447B66">
            <w:pPr>
              <w:pStyle w:val="BodyText"/>
              <w:rPr>
                <w:b w:val="0"/>
              </w:rPr>
            </w:pPr>
            <w:r>
              <w:rPr>
                <w:b w:val="0"/>
              </w:rPr>
              <w:t xml:space="preserve">New SP SOA receives the M-ACTION subscriptionVersionNewSP-Create Response </w:t>
            </w:r>
            <w:r w:rsidR="00C02330" w:rsidRPr="00C02330">
              <w:rPr>
                <w:b w:val="0"/>
              </w:rPr>
              <w:t xml:space="preserve">in CMIP (or NCRR – NewSpCreateReply in XML) </w:t>
            </w:r>
            <w:r>
              <w:rPr>
                <w:b w:val="0"/>
              </w:rPr>
              <w:t>from the NPAC SMS indicating the subscription version was successfully created, the status is ‘pending’ and the subscriptionModifiedTimeStamp and subscriptionCreationTimeStamp were set appropriately.</w:t>
            </w:r>
          </w:p>
        </w:tc>
      </w:tr>
      <w:tr w:rsidR="00447B66" w14:paraId="46609A84" w14:textId="77777777">
        <w:trPr>
          <w:gridAfter w:val="2"/>
          <w:wAfter w:w="15" w:type="dxa"/>
          <w:trHeight w:val="509"/>
        </w:trPr>
        <w:tc>
          <w:tcPr>
            <w:tcW w:w="720" w:type="dxa"/>
          </w:tcPr>
          <w:p w14:paraId="7156A563" w14:textId="77777777" w:rsidR="00447B66" w:rsidRDefault="00447B66">
            <w:pPr>
              <w:rPr>
                <w:sz w:val="16"/>
              </w:rPr>
            </w:pPr>
            <w:r>
              <w:rPr>
                <w:sz w:val="16"/>
              </w:rPr>
              <w:t>5.</w:t>
            </w:r>
          </w:p>
        </w:tc>
        <w:tc>
          <w:tcPr>
            <w:tcW w:w="810" w:type="dxa"/>
            <w:tcBorders>
              <w:left w:val="nil"/>
            </w:tcBorders>
          </w:tcPr>
          <w:p w14:paraId="2413B676" w14:textId="77777777" w:rsidR="00447B66" w:rsidRDefault="00447B66">
            <w:pPr>
              <w:rPr>
                <w:sz w:val="18"/>
              </w:rPr>
            </w:pPr>
            <w:r>
              <w:rPr>
                <w:sz w:val="18"/>
              </w:rPr>
              <w:t>NPAC</w:t>
            </w:r>
          </w:p>
        </w:tc>
        <w:tc>
          <w:tcPr>
            <w:tcW w:w="3150" w:type="dxa"/>
            <w:gridSpan w:val="2"/>
            <w:tcBorders>
              <w:left w:val="nil"/>
            </w:tcBorders>
          </w:tcPr>
          <w:p w14:paraId="234B8B22" w14:textId="77777777" w:rsidR="00447B66" w:rsidRDefault="00447B66">
            <w:r>
              <w:t xml:space="preserve">NPAC SMS </w:t>
            </w:r>
            <w:r>
              <w:rPr>
                <w:b/>
                <w:bCs/>
              </w:rPr>
              <w:t>does not</w:t>
            </w:r>
            <w:r>
              <w:t xml:space="preserve"> issue an M-EVENT-REPORT objectCreation </w:t>
            </w:r>
            <w:r w:rsidR="00FB7CEA">
              <w:t xml:space="preserve">in CMIP (or </w:t>
            </w:r>
            <w:r w:rsidR="00FB7CEA" w:rsidRPr="00FB7CEA">
              <w:t xml:space="preserve">VOCN – SvObjectCreationNotification </w:t>
            </w:r>
            <w:r w:rsidR="00FB7CEA">
              <w:t xml:space="preserve">in XML) </w:t>
            </w:r>
            <w:r>
              <w:t xml:space="preserve">to the New SP. </w:t>
            </w:r>
          </w:p>
        </w:tc>
        <w:tc>
          <w:tcPr>
            <w:tcW w:w="810" w:type="dxa"/>
            <w:gridSpan w:val="2"/>
          </w:tcPr>
          <w:p w14:paraId="24256F05" w14:textId="77777777" w:rsidR="00447B66" w:rsidRDefault="00447B66">
            <w:pPr>
              <w:rPr>
                <w:sz w:val="18"/>
              </w:rPr>
            </w:pPr>
            <w:r>
              <w:rPr>
                <w:sz w:val="18"/>
              </w:rPr>
              <w:t>SP</w:t>
            </w:r>
          </w:p>
        </w:tc>
        <w:tc>
          <w:tcPr>
            <w:tcW w:w="5267" w:type="dxa"/>
            <w:gridSpan w:val="4"/>
            <w:tcBorders>
              <w:left w:val="nil"/>
            </w:tcBorders>
          </w:tcPr>
          <w:p w14:paraId="4B20DA39" w14:textId="77777777" w:rsidR="00447B66" w:rsidRDefault="00447B66">
            <w:pPr>
              <w:pStyle w:val="BodyText"/>
              <w:rPr>
                <w:b w:val="0"/>
              </w:rPr>
            </w:pPr>
            <w:r>
              <w:rPr>
                <w:b w:val="0"/>
              </w:rPr>
              <w:t xml:space="preserve">New SP SOA </w:t>
            </w:r>
            <w:r>
              <w:rPr>
                <w:bCs/>
              </w:rPr>
              <w:t>does not</w:t>
            </w:r>
            <w:r>
              <w:rPr>
                <w:b w:val="0"/>
              </w:rPr>
              <w:t xml:space="preserve"> receive an M-EVENT-REPORT objectCreation </w:t>
            </w:r>
            <w:r w:rsidR="00FB7CEA" w:rsidRPr="00FB7CEA">
              <w:rPr>
                <w:b w:val="0"/>
              </w:rPr>
              <w:t xml:space="preserve">in CMIP (or VOCN – SvObjectCreationNotification in XML) </w:t>
            </w:r>
            <w:r>
              <w:rPr>
                <w:b w:val="0"/>
              </w:rPr>
              <w:t>from the NPAC SMS.</w:t>
            </w:r>
          </w:p>
        </w:tc>
      </w:tr>
      <w:tr w:rsidR="00447B66" w14:paraId="60320DFB" w14:textId="77777777">
        <w:trPr>
          <w:gridAfter w:val="2"/>
          <w:wAfter w:w="15" w:type="dxa"/>
          <w:trHeight w:val="509"/>
        </w:trPr>
        <w:tc>
          <w:tcPr>
            <w:tcW w:w="720" w:type="dxa"/>
          </w:tcPr>
          <w:p w14:paraId="0314A3AE" w14:textId="77777777" w:rsidR="00447B66" w:rsidRDefault="00447B66">
            <w:pPr>
              <w:rPr>
                <w:sz w:val="16"/>
              </w:rPr>
            </w:pPr>
            <w:r>
              <w:rPr>
                <w:sz w:val="16"/>
              </w:rPr>
              <w:t>6.</w:t>
            </w:r>
          </w:p>
        </w:tc>
        <w:tc>
          <w:tcPr>
            <w:tcW w:w="810" w:type="dxa"/>
            <w:tcBorders>
              <w:left w:val="nil"/>
            </w:tcBorders>
          </w:tcPr>
          <w:p w14:paraId="49D80900" w14:textId="77777777" w:rsidR="00447B66" w:rsidRDefault="00447B66">
            <w:pPr>
              <w:rPr>
                <w:sz w:val="18"/>
              </w:rPr>
            </w:pPr>
            <w:r>
              <w:rPr>
                <w:sz w:val="18"/>
              </w:rPr>
              <w:t>NPAC</w:t>
            </w:r>
          </w:p>
        </w:tc>
        <w:tc>
          <w:tcPr>
            <w:tcW w:w="3150" w:type="dxa"/>
            <w:gridSpan w:val="2"/>
            <w:tcBorders>
              <w:left w:val="nil"/>
            </w:tcBorders>
          </w:tcPr>
          <w:p w14:paraId="7FDE2714" w14:textId="77777777" w:rsidR="00447B66" w:rsidRDefault="00447B66">
            <w:r>
              <w:t>NPAC SMS issues and M-EVENT-REPORT to the Old SP SOA based on its Customer TN Range Notification Indicator.</w:t>
            </w:r>
          </w:p>
          <w:p w14:paraId="088E388F" w14:textId="77777777" w:rsidR="00447B66" w:rsidRDefault="00447B66">
            <w:pPr>
              <w:numPr>
                <w:ilvl w:val="0"/>
                <w:numId w:val="225"/>
              </w:numPr>
            </w:pPr>
            <w:r>
              <w:t>If the setting is TRUE, NPAC SMS issues an M-EVENT-REPORT subscriptionVersionRangeObjectCreation notification</w:t>
            </w:r>
            <w:r w:rsidR="00FB7CEA">
              <w:t xml:space="preserve"> in CMIP (or </w:t>
            </w:r>
            <w:r w:rsidR="00FB7CEA" w:rsidRPr="00FB7CEA">
              <w:t xml:space="preserve">VOCN – SvObjectCreationNotification </w:t>
            </w:r>
            <w:r w:rsidR="00FB7CEA">
              <w:t>in XML)</w:t>
            </w:r>
            <w:r>
              <w:t>.</w:t>
            </w:r>
          </w:p>
          <w:p w14:paraId="531C7707" w14:textId="77777777" w:rsidR="00447B66" w:rsidRDefault="00447B66">
            <w:pPr>
              <w:numPr>
                <w:ilvl w:val="0"/>
                <w:numId w:val="225"/>
              </w:numPr>
            </w:pPr>
            <w:r>
              <w:t>If the setting is FALSE, NPAC SMS issues an M-EVENT-REPORT objectCreation notification</w:t>
            </w:r>
            <w:r w:rsidR="00A972E2">
              <w:t xml:space="preserve"> in CMIP (or </w:t>
            </w:r>
            <w:r w:rsidR="00A972E2" w:rsidRPr="008A4C6E">
              <w:t xml:space="preserve">VOCN </w:t>
            </w:r>
            <w:r w:rsidR="00A972E2" w:rsidRPr="008A4C6E">
              <w:lastRenderedPageBreak/>
              <w:t xml:space="preserve">– SvObjectCreationNotification </w:t>
            </w:r>
            <w:r w:rsidR="00A972E2">
              <w:t>in XML)</w:t>
            </w:r>
            <w:r>
              <w:t>.</w:t>
            </w:r>
          </w:p>
          <w:p w14:paraId="060F2069" w14:textId="77777777" w:rsidR="00567DAC" w:rsidRPr="00DD1165" w:rsidRDefault="00567DAC" w:rsidP="00567DAC">
            <w:pPr>
              <w:pStyle w:val="BodyText"/>
              <w:rPr>
                <w:b w:val="0"/>
              </w:rPr>
            </w:pPr>
            <w:r w:rsidRPr="00DD1165">
              <w:rPr>
                <w:b w:val="0"/>
              </w:rPr>
              <w:t xml:space="preserve">NOTE:  If the Service Provider SOA supports Optional Data elements and/or SV Type, these attributes will be included in the appropriate Subscription </w:t>
            </w:r>
            <w:r w:rsidR="00C6654B" w:rsidRPr="00DD1165">
              <w:rPr>
                <w:b w:val="0"/>
              </w:rPr>
              <w:t>Version notifications</w:t>
            </w:r>
            <w:r w:rsidRPr="00DD1165">
              <w:rPr>
                <w:b w:val="0"/>
              </w:rPr>
              <w:t>.</w:t>
            </w:r>
          </w:p>
          <w:p w14:paraId="0D5B1FF5" w14:textId="77777777" w:rsidR="00567DAC" w:rsidRDefault="00567DAC" w:rsidP="00567DAC">
            <w:r w:rsidRPr="007E4739">
              <w:t>NOTE: If the Service Provider under test supports Medium Timer Indicator, this attribute will be included in the appropriate notifications.</w:t>
            </w:r>
          </w:p>
        </w:tc>
        <w:tc>
          <w:tcPr>
            <w:tcW w:w="810" w:type="dxa"/>
            <w:gridSpan w:val="2"/>
          </w:tcPr>
          <w:p w14:paraId="7BE5BC3D" w14:textId="77777777" w:rsidR="00447B66" w:rsidRDefault="00447B66">
            <w:pPr>
              <w:rPr>
                <w:sz w:val="18"/>
              </w:rPr>
            </w:pPr>
            <w:r>
              <w:rPr>
                <w:sz w:val="18"/>
              </w:rPr>
              <w:lastRenderedPageBreak/>
              <w:t>SP</w:t>
            </w:r>
          </w:p>
        </w:tc>
        <w:tc>
          <w:tcPr>
            <w:tcW w:w="5267" w:type="dxa"/>
            <w:gridSpan w:val="4"/>
            <w:tcBorders>
              <w:left w:val="nil"/>
            </w:tcBorders>
          </w:tcPr>
          <w:p w14:paraId="37735FE1" w14:textId="77777777" w:rsidR="00447B66" w:rsidRDefault="00447B66">
            <w:pPr>
              <w:pStyle w:val="BodyText"/>
              <w:rPr>
                <w:b w:val="0"/>
              </w:rPr>
            </w:pPr>
            <w:r>
              <w:rPr>
                <w:b w:val="0"/>
              </w:rPr>
              <w:t xml:space="preserve">Old SP SOA receives the M-EVENT-REPORT </w:t>
            </w:r>
            <w:r w:rsidR="00FB7CEA" w:rsidRPr="00FB7CEA">
              <w:rPr>
                <w:b w:val="0"/>
              </w:rPr>
              <w:t xml:space="preserve">in CMIP (or VOCN – SvObjectCreationNotification in XML) </w:t>
            </w:r>
            <w:r>
              <w:rPr>
                <w:b w:val="0"/>
              </w:rPr>
              <w:t>from the NPAC SMS.</w:t>
            </w:r>
          </w:p>
        </w:tc>
      </w:tr>
      <w:tr w:rsidR="00447B66" w14:paraId="167D8D50" w14:textId="77777777">
        <w:trPr>
          <w:gridAfter w:val="2"/>
          <w:wAfter w:w="15" w:type="dxa"/>
          <w:trHeight w:val="509"/>
        </w:trPr>
        <w:tc>
          <w:tcPr>
            <w:tcW w:w="720" w:type="dxa"/>
          </w:tcPr>
          <w:p w14:paraId="7B4F4ED1" w14:textId="77777777" w:rsidR="00447B66" w:rsidRDefault="00447B66">
            <w:pPr>
              <w:rPr>
                <w:sz w:val="16"/>
              </w:rPr>
            </w:pPr>
            <w:r>
              <w:rPr>
                <w:sz w:val="16"/>
              </w:rPr>
              <w:lastRenderedPageBreak/>
              <w:t>7.</w:t>
            </w:r>
          </w:p>
        </w:tc>
        <w:tc>
          <w:tcPr>
            <w:tcW w:w="810" w:type="dxa"/>
            <w:tcBorders>
              <w:left w:val="nil"/>
            </w:tcBorders>
          </w:tcPr>
          <w:p w14:paraId="2C8F92B3" w14:textId="77777777" w:rsidR="00447B66" w:rsidRDefault="00447B66">
            <w:pPr>
              <w:rPr>
                <w:sz w:val="18"/>
              </w:rPr>
            </w:pPr>
            <w:r>
              <w:rPr>
                <w:sz w:val="18"/>
              </w:rPr>
              <w:t>SP</w:t>
            </w:r>
          </w:p>
        </w:tc>
        <w:tc>
          <w:tcPr>
            <w:tcW w:w="3150" w:type="dxa"/>
            <w:gridSpan w:val="2"/>
            <w:tcBorders>
              <w:left w:val="nil"/>
            </w:tcBorders>
          </w:tcPr>
          <w:p w14:paraId="1AFBB0BA" w14:textId="77777777" w:rsidR="00447B66" w:rsidRDefault="00447B66">
            <w:r>
              <w:t xml:space="preserve">Old SP SOA issues an M-EVENT-REPORT Confirmation </w:t>
            </w:r>
            <w:r w:rsidR="00FB7CEA">
              <w:t>in CMIP (or NOTR – NotificationReply</w:t>
            </w:r>
            <w:r w:rsidR="00FB7CEA" w:rsidRPr="00FB7CEA">
              <w:t xml:space="preserve"> </w:t>
            </w:r>
            <w:r w:rsidR="00FB7CEA">
              <w:t xml:space="preserve">in XML) </w:t>
            </w:r>
            <w:r>
              <w:t>to the NPAC SMS.</w:t>
            </w:r>
          </w:p>
        </w:tc>
        <w:tc>
          <w:tcPr>
            <w:tcW w:w="810" w:type="dxa"/>
            <w:gridSpan w:val="2"/>
          </w:tcPr>
          <w:p w14:paraId="44B77EED" w14:textId="77777777" w:rsidR="00447B66" w:rsidRDefault="00447B66">
            <w:pPr>
              <w:rPr>
                <w:sz w:val="18"/>
              </w:rPr>
            </w:pPr>
            <w:r>
              <w:rPr>
                <w:sz w:val="18"/>
              </w:rPr>
              <w:t>NPAC</w:t>
            </w:r>
          </w:p>
        </w:tc>
        <w:tc>
          <w:tcPr>
            <w:tcW w:w="5267" w:type="dxa"/>
            <w:gridSpan w:val="4"/>
            <w:tcBorders>
              <w:left w:val="nil"/>
            </w:tcBorders>
          </w:tcPr>
          <w:p w14:paraId="4E8D1C25" w14:textId="77777777" w:rsidR="00447B66" w:rsidRDefault="00447B66">
            <w:pPr>
              <w:pStyle w:val="BodyText"/>
              <w:rPr>
                <w:b w:val="0"/>
              </w:rPr>
            </w:pPr>
            <w:r>
              <w:rPr>
                <w:b w:val="0"/>
              </w:rPr>
              <w:t xml:space="preserve">NPAC SMS receives the M-EVENT-REPORT Confirmation </w:t>
            </w:r>
            <w:r w:rsidR="00FB7CEA" w:rsidRPr="00FB7CEA">
              <w:rPr>
                <w:b w:val="0"/>
              </w:rPr>
              <w:t xml:space="preserve">in CMIP (or NOTR – NotificationReply in XML) </w:t>
            </w:r>
            <w:r>
              <w:rPr>
                <w:b w:val="0"/>
              </w:rPr>
              <w:t>from the Old SP SOA.</w:t>
            </w:r>
          </w:p>
        </w:tc>
      </w:tr>
      <w:tr w:rsidR="00447B66" w14:paraId="433CF017" w14:textId="77777777">
        <w:trPr>
          <w:gridAfter w:val="2"/>
          <w:wAfter w:w="15" w:type="dxa"/>
          <w:trHeight w:val="509"/>
        </w:trPr>
        <w:tc>
          <w:tcPr>
            <w:tcW w:w="720" w:type="dxa"/>
          </w:tcPr>
          <w:p w14:paraId="69A2EFAE" w14:textId="77777777" w:rsidR="00447B66" w:rsidRDefault="00447B66">
            <w:pPr>
              <w:rPr>
                <w:sz w:val="16"/>
              </w:rPr>
            </w:pPr>
            <w:r>
              <w:rPr>
                <w:sz w:val="16"/>
              </w:rPr>
              <w:t>8.</w:t>
            </w:r>
          </w:p>
        </w:tc>
        <w:tc>
          <w:tcPr>
            <w:tcW w:w="810" w:type="dxa"/>
            <w:tcBorders>
              <w:left w:val="nil"/>
            </w:tcBorders>
          </w:tcPr>
          <w:p w14:paraId="2AD1DA34" w14:textId="77777777" w:rsidR="00447B66" w:rsidRDefault="00447B66">
            <w:pPr>
              <w:rPr>
                <w:sz w:val="18"/>
              </w:rPr>
            </w:pPr>
            <w:r>
              <w:rPr>
                <w:sz w:val="18"/>
              </w:rPr>
              <w:t>NPAC</w:t>
            </w:r>
          </w:p>
        </w:tc>
        <w:tc>
          <w:tcPr>
            <w:tcW w:w="3150" w:type="dxa"/>
            <w:gridSpan w:val="2"/>
            <w:tcBorders>
              <w:left w:val="nil"/>
            </w:tcBorders>
          </w:tcPr>
          <w:p w14:paraId="4FACB742" w14:textId="77777777" w:rsidR="00447B66" w:rsidRDefault="00447B66">
            <w:r>
              <w:t xml:space="preserve">Since this is a First Port in the NPA-NXX, NPAC SMS issues an M-EVENT-REPORT subscriptionVersionNewNPA-NXX </w:t>
            </w:r>
            <w:r w:rsidR="00FB7CEA">
              <w:t xml:space="preserve">in CMIP (or </w:t>
            </w:r>
            <w:r w:rsidR="00FB7CEA" w:rsidRPr="00FB7CEA">
              <w:t xml:space="preserve">NNXN – NewNpaNxxNotification </w:t>
            </w:r>
            <w:r w:rsidR="00FB7CEA">
              <w:t xml:space="preserve">in XML) </w:t>
            </w:r>
            <w:r>
              <w:t>to all LSMSs that are accepting downloads for the NPA-NXX.</w:t>
            </w:r>
          </w:p>
        </w:tc>
        <w:tc>
          <w:tcPr>
            <w:tcW w:w="810" w:type="dxa"/>
            <w:gridSpan w:val="2"/>
          </w:tcPr>
          <w:p w14:paraId="2FFF4BEC" w14:textId="77777777" w:rsidR="00447B66" w:rsidRDefault="00447B66">
            <w:pPr>
              <w:rPr>
                <w:sz w:val="18"/>
              </w:rPr>
            </w:pPr>
            <w:r>
              <w:rPr>
                <w:sz w:val="18"/>
              </w:rPr>
              <w:t>SP</w:t>
            </w:r>
          </w:p>
        </w:tc>
        <w:tc>
          <w:tcPr>
            <w:tcW w:w="5267" w:type="dxa"/>
            <w:gridSpan w:val="4"/>
            <w:tcBorders>
              <w:left w:val="nil"/>
            </w:tcBorders>
          </w:tcPr>
          <w:p w14:paraId="70107A9E" w14:textId="77777777" w:rsidR="00447B66" w:rsidRDefault="00447B66">
            <w:pPr>
              <w:pStyle w:val="BodyText"/>
              <w:rPr>
                <w:b w:val="0"/>
              </w:rPr>
            </w:pPr>
            <w:r>
              <w:rPr>
                <w:b w:val="0"/>
              </w:rPr>
              <w:t xml:space="preserve">LSMSs that are accepting downloads for the NPA-NXX receive the M-EVENT-REPORT subscriptionVersionNewNPA-NXX </w:t>
            </w:r>
            <w:r w:rsidR="00AB3883" w:rsidRPr="00AB3883">
              <w:rPr>
                <w:b w:val="0"/>
              </w:rPr>
              <w:t xml:space="preserve">in CMIP (or NNXN – NewNpaNxxNotification in XML) </w:t>
            </w:r>
            <w:r>
              <w:rPr>
                <w:b w:val="0"/>
              </w:rPr>
              <w:t>and respond to the NPAC SMS with an M-EVENT-REPORT Confirmation</w:t>
            </w:r>
            <w:r w:rsidR="00FB7CEA">
              <w:rPr>
                <w:b w:val="0"/>
              </w:rPr>
              <w:t xml:space="preserve"> </w:t>
            </w:r>
            <w:r w:rsidR="00FB7CEA" w:rsidRPr="00FB7CEA">
              <w:rPr>
                <w:b w:val="0"/>
              </w:rPr>
              <w:t>in CMIP (or NOTR – NotificationReply in XML)</w:t>
            </w:r>
            <w:r w:rsidR="00FB7CEA">
              <w:rPr>
                <w:b w:val="0"/>
              </w:rPr>
              <w:t>.</w:t>
            </w:r>
          </w:p>
        </w:tc>
      </w:tr>
      <w:tr w:rsidR="00447B66" w14:paraId="49AFBE50" w14:textId="77777777">
        <w:trPr>
          <w:gridAfter w:val="2"/>
          <w:wAfter w:w="15" w:type="dxa"/>
          <w:trHeight w:val="509"/>
        </w:trPr>
        <w:tc>
          <w:tcPr>
            <w:tcW w:w="720" w:type="dxa"/>
          </w:tcPr>
          <w:p w14:paraId="13D38364" w14:textId="77777777" w:rsidR="00447B66" w:rsidRDefault="00447B66">
            <w:pPr>
              <w:rPr>
                <w:sz w:val="16"/>
              </w:rPr>
            </w:pPr>
            <w:r>
              <w:rPr>
                <w:sz w:val="16"/>
              </w:rPr>
              <w:t>9.</w:t>
            </w:r>
          </w:p>
        </w:tc>
        <w:tc>
          <w:tcPr>
            <w:tcW w:w="810" w:type="dxa"/>
            <w:tcBorders>
              <w:left w:val="nil"/>
            </w:tcBorders>
          </w:tcPr>
          <w:p w14:paraId="34644F6C" w14:textId="77777777" w:rsidR="00447B66" w:rsidRDefault="00447B66">
            <w:pPr>
              <w:rPr>
                <w:sz w:val="18"/>
              </w:rPr>
            </w:pPr>
            <w:r>
              <w:rPr>
                <w:sz w:val="18"/>
              </w:rPr>
              <w:t>NPAC</w:t>
            </w:r>
          </w:p>
        </w:tc>
        <w:tc>
          <w:tcPr>
            <w:tcW w:w="3150" w:type="dxa"/>
            <w:gridSpan w:val="2"/>
            <w:tcBorders>
              <w:left w:val="nil"/>
            </w:tcBorders>
          </w:tcPr>
          <w:p w14:paraId="0747AFA4" w14:textId="77777777" w:rsidR="00447B66" w:rsidRDefault="00447B66">
            <w:r>
              <w:t xml:space="preserve">NPAC SMS issues an M-EVENT-REPORT subscriptionVersionNewNPA-NXX </w:t>
            </w:r>
            <w:r w:rsidR="00FB7CEA">
              <w:t xml:space="preserve">in CMIP (or </w:t>
            </w:r>
            <w:r w:rsidR="00FB7CEA" w:rsidRPr="00FB7CEA">
              <w:t xml:space="preserve">NNXN – NewNpaNxxNotification </w:t>
            </w:r>
            <w:r w:rsidR="00FB7CEA">
              <w:t xml:space="preserve">in XML) </w:t>
            </w:r>
            <w:r>
              <w:t>to the Old SP SOA.</w:t>
            </w:r>
          </w:p>
        </w:tc>
        <w:tc>
          <w:tcPr>
            <w:tcW w:w="810" w:type="dxa"/>
            <w:gridSpan w:val="2"/>
          </w:tcPr>
          <w:p w14:paraId="6429CC0A" w14:textId="77777777" w:rsidR="00447B66" w:rsidRDefault="00447B66">
            <w:pPr>
              <w:rPr>
                <w:sz w:val="18"/>
              </w:rPr>
            </w:pPr>
            <w:r>
              <w:rPr>
                <w:sz w:val="18"/>
              </w:rPr>
              <w:t>SP</w:t>
            </w:r>
          </w:p>
        </w:tc>
        <w:tc>
          <w:tcPr>
            <w:tcW w:w="5267" w:type="dxa"/>
            <w:gridSpan w:val="4"/>
            <w:tcBorders>
              <w:left w:val="nil"/>
            </w:tcBorders>
          </w:tcPr>
          <w:p w14:paraId="328594F1" w14:textId="77777777" w:rsidR="00447B66" w:rsidRDefault="00447B66">
            <w:pPr>
              <w:pStyle w:val="BodyText"/>
              <w:rPr>
                <w:b w:val="0"/>
              </w:rPr>
            </w:pPr>
            <w:r>
              <w:rPr>
                <w:b w:val="0"/>
              </w:rPr>
              <w:t xml:space="preserve">Old SP SOA receives the M-EVENT-REPORT subscriptionVersionNewNPA-NXX </w:t>
            </w:r>
            <w:r w:rsidR="00AB3883" w:rsidRPr="00AB3883">
              <w:rPr>
                <w:b w:val="0"/>
              </w:rPr>
              <w:t xml:space="preserve">in CMIP (or NNXN – NewNpaNxxNotification in XML) </w:t>
            </w:r>
            <w:r>
              <w:rPr>
                <w:b w:val="0"/>
              </w:rPr>
              <w:t>from the NPAC SMS.</w:t>
            </w:r>
          </w:p>
        </w:tc>
      </w:tr>
      <w:tr w:rsidR="00447B66" w14:paraId="5FA14513" w14:textId="77777777">
        <w:trPr>
          <w:gridAfter w:val="2"/>
          <w:wAfter w:w="15" w:type="dxa"/>
          <w:trHeight w:val="509"/>
        </w:trPr>
        <w:tc>
          <w:tcPr>
            <w:tcW w:w="720" w:type="dxa"/>
          </w:tcPr>
          <w:p w14:paraId="7624D7F4" w14:textId="77777777" w:rsidR="00447B66" w:rsidRDefault="00447B66">
            <w:pPr>
              <w:rPr>
                <w:sz w:val="16"/>
              </w:rPr>
            </w:pPr>
            <w:r>
              <w:rPr>
                <w:sz w:val="16"/>
              </w:rPr>
              <w:t>10.</w:t>
            </w:r>
          </w:p>
        </w:tc>
        <w:tc>
          <w:tcPr>
            <w:tcW w:w="810" w:type="dxa"/>
            <w:tcBorders>
              <w:left w:val="nil"/>
            </w:tcBorders>
          </w:tcPr>
          <w:p w14:paraId="7E7DA41F" w14:textId="77777777" w:rsidR="00447B66" w:rsidRDefault="00447B66">
            <w:pPr>
              <w:rPr>
                <w:sz w:val="18"/>
              </w:rPr>
            </w:pPr>
            <w:r>
              <w:rPr>
                <w:sz w:val="18"/>
              </w:rPr>
              <w:t>SP</w:t>
            </w:r>
          </w:p>
        </w:tc>
        <w:tc>
          <w:tcPr>
            <w:tcW w:w="3150" w:type="dxa"/>
            <w:gridSpan w:val="2"/>
            <w:tcBorders>
              <w:left w:val="nil"/>
            </w:tcBorders>
          </w:tcPr>
          <w:p w14:paraId="350E3C76" w14:textId="77777777" w:rsidR="00447B66" w:rsidRDefault="00447B66">
            <w:r>
              <w:t xml:space="preserve">Old SP SOA issues an M-EVENT-REPORT Confirmation </w:t>
            </w:r>
            <w:r w:rsidR="00FB7CEA" w:rsidRPr="00FB7CEA">
              <w:t>in CMIP (or NOTR – NotificationReply in XML)</w:t>
            </w:r>
            <w:r w:rsidR="00FB7CEA">
              <w:t xml:space="preserve"> </w:t>
            </w:r>
            <w:r>
              <w:t>to the NPAC SMS.</w:t>
            </w:r>
          </w:p>
        </w:tc>
        <w:tc>
          <w:tcPr>
            <w:tcW w:w="810" w:type="dxa"/>
            <w:gridSpan w:val="2"/>
          </w:tcPr>
          <w:p w14:paraId="7E3256CD" w14:textId="77777777" w:rsidR="00447B66" w:rsidRDefault="00447B66">
            <w:pPr>
              <w:rPr>
                <w:sz w:val="18"/>
              </w:rPr>
            </w:pPr>
            <w:r>
              <w:rPr>
                <w:sz w:val="18"/>
              </w:rPr>
              <w:t>NPAC</w:t>
            </w:r>
          </w:p>
        </w:tc>
        <w:tc>
          <w:tcPr>
            <w:tcW w:w="5267" w:type="dxa"/>
            <w:gridSpan w:val="4"/>
            <w:tcBorders>
              <w:left w:val="nil"/>
            </w:tcBorders>
          </w:tcPr>
          <w:p w14:paraId="6C38F1CD" w14:textId="77777777" w:rsidR="00447B66" w:rsidRDefault="00447B66">
            <w:pPr>
              <w:pStyle w:val="BodyText"/>
              <w:rPr>
                <w:b w:val="0"/>
              </w:rPr>
            </w:pPr>
            <w:r>
              <w:rPr>
                <w:b w:val="0"/>
              </w:rPr>
              <w:t xml:space="preserve">NPAC SMS receives the M-EVENT-REPORT Confirmation </w:t>
            </w:r>
            <w:r w:rsidR="00AB3883" w:rsidRPr="00AB3883">
              <w:rPr>
                <w:b w:val="0"/>
              </w:rPr>
              <w:t xml:space="preserve">in CMIP (or NOTR – NotificationReply in XML) </w:t>
            </w:r>
            <w:r>
              <w:rPr>
                <w:b w:val="0"/>
              </w:rPr>
              <w:t>from the Old SP SOA.</w:t>
            </w:r>
          </w:p>
        </w:tc>
      </w:tr>
      <w:tr w:rsidR="00447B66" w14:paraId="09D0A7D1" w14:textId="77777777">
        <w:trPr>
          <w:gridAfter w:val="2"/>
          <w:wAfter w:w="15" w:type="dxa"/>
          <w:trHeight w:val="509"/>
        </w:trPr>
        <w:tc>
          <w:tcPr>
            <w:tcW w:w="720" w:type="dxa"/>
          </w:tcPr>
          <w:p w14:paraId="48E3D0A1" w14:textId="77777777" w:rsidR="00447B66" w:rsidRDefault="00447B66">
            <w:pPr>
              <w:rPr>
                <w:sz w:val="16"/>
              </w:rPr>
            </w:pPr>
            <w:r>
              <w:rPr>
                <w:sz w:val="16"/>
              </w:rPr>
              <w:t>11.</w:t>
            </w:r>
          </w:p>
        </w:tc>
        <w:tc>
          <w:tcPr>
            <w:tcW w:w="810" w:type="dxa"/>
            <w:tcBorders>
              <w:left w:val="nil"/>
            </w:tcBorders>
          </w:tcPr>
          <w:p w14:paraId="66C78B73" w14:textId="77777777" w:rsidR="00447B66" w:rsidRDefault="00447B66">
            <w:pPr>
              <w:rPr>
                <w:sz w:val="18"/>
              </w:rPr>
            </w:pPr>
            <w:r>
              <w:rPr>
                <w:sz w:val="18"/>
              </w:rPr>
              <w:t>NPAC</w:t>
            </w:r>
          </w:p>
        </w:tc>
        <w:tc>
          <w:tcPr>
            <w:tcW w:w="3150" w:type="dxa"/>
            <w:gridSpan w:val="2"/>
            <w:tcBorders>
              <w:left w:val="nil"/>
            </w:tcBorders>
          </w:tcPr>
          <w:p w14:paraId="103DA840" w14:textId="77777777" w:rsidR="00447B66" w:rsidRDefault="00447B66">
            <w:r>
              <w:t xml:space="preserve">NPAC SMS </w:t>
            </w:r>
            <w:r>
              <w:rPr>
                <w:b/>
                <w:bCs/>
              </w:rPr>
              <w:t>does not</w:t>
            </w:r>
            <w:r>
              <w:t xml:space="preserve"> issue an M-EVENT-REPORT subscriptionVersionNewNPA-NXX </w:t>
            </w:r>
            <w:r w:rsidR="00FB7CEA">
              <w:t xml:space="preserve">in CMIP (or </w:t>
            </w:r>
            <w:r w:rsidR="00FB7CEA" w:rsidRPr="00FB7CEA">
              <w:t xml:space="preserve">NNXN – NewNpaNxxNotification </w:t>
            </w:r>
            <w:r w:rsidR="00FB7CEA">
              <w:t xml:space="preserve">in XML) </w:t>
            </w:r>
            <w:r>
              <w:t>to the New SP SOA.</w:t>
            </w:r>
          </w:p>
        </w:tc>
        <w:tc>
          <w:tcPr>
            <w:tcW w:w="810" w:type="dxa"/>
            <w:gridSpan w:val="2"/>
          </w:tcPr>
          <w:p w14:paraId="286C6130" w14:textId="77777777" w:rsidR="00447B66" w:rsidRDefault="00447B66">
            <w:pPr>
              <w:rPr>
                <w:sz w:val="18"/>
              </w:rPr>
            </w:pPr>
            <w:r>
              <w:rPr>
                <w:sz w:val="18"/>
              </w:rPr>
              <w:t>NPAC</w:t>
            </w:r>
          </w:p>
        </w:tc>
        <w:tc>
          <w:tcPr>
            <w:tcW w:w="5267" w:type="dxa"/>
            <w:gridSpan w:val="4"/>
            <w:tcBorders>
              <w:left w:val="nil"/>
            </w:tcBorders>
          </w:tcPr>
          <w:p w14:paraId="60D94248" w14:textId="77777777" w:rsidR="00447B66" w:rsidRDefault="00447B66">
            <w:pPr>
              <w:pStyle w:val="BodyText"/>
              <w:rPr>
                <w:b w:val="0"/>
              </w:rPr>
            </w:pPr>
            <w:r>
              <w:rPr>
                <w:b w:val="0"/>
              </w:rPr>
              <w:t xml:space="preserve">New SP SOA </w:t>
            </w:r>
            <w:r>
              <w:rPr>
                <w:bCs/>
              </w:rPr>
              <w:t>does not</w:t>
            </w:r>
            <w:r>
              <w:rPr>
                <w:b w:val="0"/>
              </w:rPr>
              <w:t xml:space="preserve"> receive an M-EVENT-REPORT subscriptionVersionNewNPA-NXX </w:t>
            </w:r>
            <w:r w:rsidR="00FB7CEA" w:rsidRPr="00FB7CEA">
              <w:rPr>
                <w:b w:val="0"/>
              </w:rPr>
              <w:t xml:space="preserve">in CMIP (or NNXN – NewNpaNxxNotification in XML) </w:t>
            </w:r>
            <w:r>
              <w:rPr>
                <w:b w:val="0"/>
              </w:rPr>
              <w:t>from the NPAC SMS.</w:t>
            </w:r>
          </w:p>
        </w:tc>
      </w:tr>
      <w:tr w:rsidR="00447B66" w14:paraId="66AAFA61" w14:textId="77777777">
        <w:trPr>
          <w:gridAfter w:val="2"/>
          <w:wAfter w:w="15" w:type="dxa"/>
          <w:trHeight w:val="509"/>
        </w:trPr>
        <w:tc>
          <w:tcPr>
            <w:tcW w:w="720" w:type="dxa"/>
          </w:tcPr>
          <w:p w14:paraId="24C2A05E" w14:textId="77777777" w:rsidR="00447B66" w:rsidRDefault="00447B66">
            <w:pPr>
              <w:rPr>
                <w:sz w:val="16"/>
              </w:rPr>
            </w:pPr>
            <w:r>
              <w:rPr>
                <w:sz w:val="16"/>
              </w:rPr>
              <w:t>12.</w:t>
            </w:r>
          </w:p>
        </w:tc>
        <w:tc>
          <w:tcPr>
            <w:tcW w:w="810" w:type="dxa"/>
            <w:tcBorders>
              <w:left w:val="nil"/>
            </w:tcBorders>
          </w:tcPr>
          <w:p w14:paraId="598F0CC4" w14:textId="77777777" w:rsidR="00447B66" w:rsidRDefault="00447B66">
            <w:pPr>
              <w:rPr>
                <w:sz w:val="18"/>
              </w:rPr>
            </w:pPr>
            <w:r>
              <w:rPr>
                <w:sz w:val="18"/>
              </w:rPr>
              <w:t>NPAC</w:t>
            </w:r>
          </w:p>
        </w:tc>
        <w:tc>
          <w:tcPr>
            <w:tcW w:w="3150" w:type="dxa"/>
            <w:gridSpan w:val="2"/>
            <w:tcBorders>
              <w:left w:val="nil"/>
            </w:tcBorders>
          </w:tcPr>
          <w:p w14:paraId="5FE99424" w14:textId="77777777" w:rsidR="00447B66" w:rsidRDefault="00447B66">
            <w:r>
              <w:t>On behalf of the Old SP, NPAC Personnel submit a cancel request for the subscription version referenced in step 2 of the Prerequisite SP Setup above (SV2).</w:t>
            </w:r>
          </w:p>
        </w:tc>
        <w:tc>
          <w:tcPr>
            <w:tcW w:w="810" w:type="dxa"/>
            <w:gridSpan w:val="2"/>
          </w:tcPr>
          <w:p w14:paraId="1EE51A39" w14:textId="77777777" w:rsidR="00447B66" w:rsidRDefault="00447B66">
            <w:pPr>
              <w:rPr>
                <w:sz w:val="18"/>
              </w:rPr>
            </w:pPr>
            <w:r>
              <w:rPr>
                <w:sz w:val="18"/>
              </w:rPr>
              <w:t>NPAC</w:t>
            </w:r>
          </w:p>
        </w:tc>
        <w:tc>
          <w:tcPr>
            <w:tcW w:w="5267" w:type="dxa"/>
            <w:gridSpan w:val="4"/>
            <w:tcBorders>
              <w:left w:val="nil"/>
            </w:tcBorders>
          </w:tcPr>
          <w:p w14:paraId="562BBAD2" w14:textId="77777777" w:rsidR="00447B66" w:rsidRDefault="00447B66">
            <w:pPr>
              <w:rPr>
                <w:bCs/>
              </w:rPr>
            </w:pPr>
            <w:r>
              <w:rPr>
                <w:bCs/>
              </w:rPr>
              <w:t>NPAC SMS receives the cancellation request, determines that the request is valid and sets the subscription version status to ‘cancel-pending’.</w:t>
            </w:r>
          </w:p>
        </w:tc>
      </w:tr>
      <w:tr w:rsidR="00447B66" w14:paraId="423FAF22" w14:textId="77777777">
        <w:trPr>
          <w:gridAfter w:val="2"/>
          <w:wAfter w:w="15" w:type="dxa"/>
          <w:trHeight w:val="509"/>
        </w:trPr>
        <w:tc>
          <w:tcPr>
            <w:tcW w:w="720" w:type="dxa"/>
          </w:tcPr>
          <w:p w14:paraId="48545140" w14:textId="77777777" w:rsidR="00447B66" w:rsidRDefault="00447B66">
            <w:pPr>
              <w:rPr>
                <w:sz w:val="16"/>
              </w:rPr>
            </w:pPr>
            <w:r>
              <w:rPr>
                <w:sz w:val="16"/>
              </w:rPr>
              <w:t>13.</w:t>
            </w:r>
          </w:p>
        </w:tc>
        <w:tc>
          <w:tcPr>
            <w:tcW w:w="810" w:type="dxa"/>
            <w:tcBorders>
              <w:left w:val="nil"/>
            </w:tcBorders>
          </w:tcPr>
          <w:p w14:paraId="65BDE14F" w14:textId="77777777" w:rsidR="00447B66" w:rsidRDefault="00447B66">
            <w:pPr>
              <w:rPr>
                <w:sz w:val="18"/>
              </w:rPr>
            </w:pPr>
            <w:r>
              <w:rPr>
                <w:sz w:val="18"/>
              </w:rPr>
              <w:t>NPAC</w:t>
            </w:r>
          </w:p>
        </w:tc>
        <w:tc>
          <w:tcPr>
            <w:tcW w:w="3150" w:type="dxa"/>
            <w:gridSpan w:val="2"/>
            <w:tcBorders>
              <w:left w:val="nil"/>
            </w:tcBorders>
          </w:tcPr>
          <w:p w14:paraId="40798477" w14:textId="77777777" w:rsidR="00447B66" w:rsidRDefault="00447B66">
            <w:r>
              <w:t>NPAC SMS issues an M-EVENT-REPORT to the Old SP SOA based on their Customer TN Range Notification Indicator.</w:t>
            </w:r>
          </w:p>
          <w:p w14:paraId="10DBB13C" w14:textId="77777777" w:rsidR="00447B66" w:rsidRDefault="00447B66" w:rsidP="00577F08">
            <w:pPr>
              <w:numPr>
                <w:ilvl w:val="0"/>
                <w:numId w:val="226"/>
              </w:numPr>
            </w:pPr>
            <w:r>
              <w:t xml:space="preserve">If the setting is TRUE, the NPAC SMS issues an M-EVENT-REPORT </w:t>
            </w:r>
            <w:r>
              <w:lastRenderedPageBreak/>
              <w:t xml:space="preserve">subscriptionVersionRangeStatusAttributeValueChange notification </w:t>
            </w:r>
            <w:r w:rsidR="00577F08">
              <w:t xml:space="preserve">in CMIP (or </w:t>
            </w:r>
            <w:r w:rsidR="00577F08" w:rsidRPr="00577F08">
              <w:t xml:space="preserve">VATN – SvAttributeValueChangeNotification </w:t>
            </w:r>
            <w:r w:rsidR="00577F08">
              <w:t xml:space="preserve">in XML) </w:t>
            </w:r>
            <w:r>
              <w:t>with the subscription version status = ‘cancel-pending’.</w:t>
            </w:r>
          </w:p>
          <w:p w14:paraId="572B02C4" w14:textId="77777777" w:rsidR="00447B66" w:rsidRDefault="00447B66">
            <w:pPr>
              <w:numPr>
                <w:ilvl w:val="0"/>
                <w:numId w:val="226"/>
              </w:numPr>
            </w:pPr>
            <w:r>
              <w:t xml:space="preserve">If the setting is FALSE, the NPAC SMS issues an M-EVENT-REPORT subscriptionVersionStatusAttributeValueChange notification </w:t>
            </w:r>
            <w:r w:rsidR="00A972E2">
              <w:t xml:space="preserve">in CMIP (or </w:t>
            </w:r>
            <w:r w:rsidR="00A972E2" w:rsidRPr="00577F08">
              <w:t xml:space="preserve">VATN – SvAttributeValueChangeNotification </w:t>
            </w:r>
            <w:r w:rsidR="00A972E2">
              <w:t xml:space="preserve">in XML) </w:t>
            </w:r>
            <w:r>
              <w:t>with the subscription version status = ‘cancel-pending’.</w:t>
            </w:r>
          </w:p>
        </w:tc>
        <w:tc>
          <w:tcPr>
            <w:tcW w:w="810" w:type="dxa"/>
            <w:gridSpan w:val="2"/>
          </w:tcPr>
          <w:p w14:paraId="28160D58" w14:textId="77777777" w:rsidR="00447B66" w:rsidRDefault="00447B66">
            <w:pPr>
              <w:rPr>
                <w:sz w:val="18"/>
              </w:rPr>
            </w:pPr>
            <w:r>
              <w:rPr>
                <w:sz w:val="18"/>
              </w:rPr>
              <w:lastRenderedPageBreak/>
              <w:t>SP</w:t>
            </w:r>
          </w:p>
        </w:tc>
        <w:tc>
          <w:tcPr>
            <w:tcW w:w="5267" w:type="dxa"/>
            <w:gridSpan w:val="4"/>
            <w:tcBorders>
              <w:left w:val="nil"/>
            </w:tcBorders>
          </w:tcPr>
          <w:p w14:paraId="710AB146" w14:textId="77777777" w:rsidR="00447B66" w:rsidRDefault="00447B66">
            <w:pPr>
              <w:rPr>
                <w:bCs/>
              </w:rPr>
            </w:pPr>
            <w:r>
              <w:rPr>
                <w:bCs/>
              </w:rPr>
              <w:t xml:space="preserve">Old SP SOA receives the M-EVENT-REPORT </w:t>
            </w:r>
            <w:r w:rsidR="00AB3883" w:rsidRPr="00AB3883">
              <w:rPr>
                <w:bCs/>
              </w:rPr>
              <w:t xml:space="preserve">in CMIP (or VATN – SvAttributeValueChangeNotification in XML) </w:t>
            </w:r>
            <w:r>
              <w:rPr>
                <w:bCs/>
              </w:rPr>
              <w:t>from the NPAC SMS.</w:t>
            </w:r>
          </w:p>
        </w:tc>
      </w:tr>
      <w:tr w:rsidR="00447B66" w14:paraId="641BF961" w14:textId="77777777">
        <w:trPr>
          <w:gridAfter w:val="2"/>
          <w:wAfter w:w="15" w:type="dxa"/>
          <w:trHeight w:val="509"/>
        </w:trPr>
        <w:tc>
          <w:tcPr>
            <w:tcW w:w="720" w:type="dxa"/>
          </w:tcPr>
          <w:p w14:paraId="202E89FD" w14:textId="77777777" w:rsidR="00447B66" w:rsidRDefault="00447B66">
            <w:pPr>
              <w:rPr>
                <w:sz w:val="16"/>
              </w:rPr>
            </w:pPr>
            <w:r>
              <w:rPr>
                <w:sz w:val="16"/>
              </w:rPr>
              <w:lastRenderedPageBreak/>
              <w:t>14.</w:t>
            </w:r>
          </w:p>
        </w:tc>
        <w:tc>
          <w:tcPr>
            <w:tcW w:w="810" w:type="dxa"/>
            <w:tcBorders>
              <w:left w:val="nil"/>
            </w:tcBorders>
          </w:tcPr>
          <w:p w14:paraId="34707232" w14:textId="77777777" w:rsidR="00447B66" w:rsidRDefault="00447B66">
            <w:pPr>
              <w:rPr>
                <w:sz w:val="18"/>
              </w:rPr>
            </w:pPr>
            <w:r>
              <w:rPr>
                <w:sz w:val="18"/>
              </w:rPr>
              <w:t>SP</w:t>
            </w:r>
          </w:p>
        </w:tc>
        <w:tc>
          <w:tcPr>
            <w:tcW w:w="3150" w:type="dxa"/>
            <w:gridSpan w:val="2"/>
            <w:tcBorders>
              <w:left w:val="nil"/>
            </w:tcBorders>
          </w:tcPr>
          <w:p w14:paraId="58D9C659" w14:textId="77777777" w:rsidR="00447B66" w:rsidRDefault="00447B66">
            <w:r>
              <w:t xml:space="preserve">Old SP SOA issues an M-EVENT-REPORT Confirmation </w:t>
            </w:r>
            <w:r w:rsidR="00577F08">
              <w:t xml:space="preserve">in CMIP (or NOTR – NotificationReply in XML) </w:t>
            </w:r>
            <w:r>
              <w:t>to the NPAC SMS.</w:t>
            </w:r>
          </w:p>
        </w:tc>
        <w:tc>
          <w:tcPr>
            <w:tcW w:w="810" w:type="dxa"/>
            <w:gridSpan w:val="2"/>
          </w:tcPr>
          <w:p w14:paraId="359B2A89" w14:textId="77777777" w:rsidR="00447B66" w:rsidRDefault="00447B66">
            <w:pPr>
              <w:rPr>
                <w:sz w:val="18"/>
              </w:rPr>
            </w:pPr>
            <w:r>
              <w:rPr>
                <w:sz w:val="18"/>
              </w:rPr>
              <w:t>NPAC</w:t>
            </w:r>
          </w:p>
        </w:tc>
        <w:tc>
          <w:tcPr>
            <w:tcW w:w="5267" w:type="dxa"/>
            <w:gridSpan w:val="4"/>
            <w:tcBorders>
              <w:left w:val="nil"/>
            </w:tcBorders>
          </w:tcPr>
          <w:p w14:paraId="1CBB9A52" w14:textId="77777777" w:rsidR="00447B66" w:rsidRDefault="00447B66">
            <w:pPr>
              <w:rPr>
                <w:bCs/>
              </w:rPr>
            </w:pPr>
            <w:r>
              <w:rPr>
                <w:bCs/>
              </w:rPr>
              <w:t xml:space="preserve">NPAC SMS receives the M-EVENT-REPORT Confirmation </w:t>
            </w:r>
            <w:r w:rsidR="00577F08">
              <w:t xml:space="preserve">in CMIP (or NOTR – NotificationReply in XML) </w:t>
            </w:r>
            <w:r>
              <w:rPr>
                <w:bCs/>
              </w:rPr>
              <w:t>from the Old SP SOA.</w:t>
            </w:r>
          </w:p>
        </w:tc>
      </w:tr>
      <w:tr w:rsidR="00447B66" w14:paraId="0B39FABE" w14:textId="77777777">
        <w:trPr>
          <w:gridAfter w:val="2"/>
          <w:wAfter w:w="15" w:type="dxa"/>
          <w:trHeight w:val="509"/>
        </w:trPr>
        <w:tc>
          <w:tcPr>
            <w:tcW w:w="720" w:type="dxa"/>
          </w:tcPr>
          <w:p w14:paraId="203AE3EB" w14:textId="77777777" w:rsidR="00447B66" w:rsidRDefault="00447B66">
            <w:pPr>
              <w:rPr>
                <w:sz w:val="16"/>
              </w:rPr>
            </w:pPr>
            <w:r>
              <w:rPr>
                <w:sz w:val="16"/>
              </w:rPr>
              <w:t>15.</w:t>
            </w:r>
          </w:p>
        </w:tc>
        <w:tc>
          <w:tcPr>
            <w:tcW w:w="810" w:type="dxa"/>
            <w:tcBorders>
              <w:left w:val="nil"/>
            </w:tcBorders>
          </w:tcPr>
          <w:p w14:paraId="0E467482" w14:textId="77777777" w:rsidR="00447B66" w:rsidRDefault="00447B66">
            <w:pPr>
              <w:rPr>
                <w:sz w:val="18"/>
              </w:rPr>
            </w:pPr>
            <w:r>
              <w:rPr>
                <w:sz w:val="18"/>
              </w:rPr>
              <w:t>NPAC</w:t>
            </w:r>
          </w:p>
        </w:tc>
        <w:tc>
          <w:tcPr>
            <w:tcW w:w="3150" w:type="dxa"/>
            <w:gridSpan w:val="2"/>
            <w:tcBorders>
              <w:left w:val="nil"/>
            </w:tcBorders>
          </w:tcPr>
          <w:p w14:paraId="3FF0534D" w14:textId="77777777" w:rsidR="00447B66" w:rsidRDefault="00447B66">
            <w:r>
              <w:t xml:space="preserve">NPAC SMS </w:t>
            </w:r>
            <w:r>
              <w:rPr>
                <w:b/>
                <w:bCs/>
              </w:rPr>
              <w:t>does not</w:t>
            </w:r>
            <w:r>
              <w:t xml:space="preserve"> send an M-EVENT-REPORT subscriptionVersionStatusAttributeValueChange </w:t>
            </w:r>
            <w:r w:rsidR="00577F08">
              <w:t xml:space="preserve">in CMIP (or </w:t>
            </w:r>
            <w:r w:rsidR="00577F08" w:rsidRPr="00577F08">
              <w:t xml:space="preserve">VATN – SvAttributeValueChangeNotification </w:t>
            </w:r>
            <w:r w:rsidR="00577F08">
              <w:t xml:space="preserve">in XML) </w:t>
            </w:r>
            <w:r>
              <w:t>with the ‘cancel-pending’ status to the New SP.</w:t>
            </w:r>
          </w:p>
        </w:tc>
        <w:tc>
          <w:tcPr>
            <w:tcW w:w="810" w:type="dxa"/>
            <w:gridSpan w:val="2"/>
          </w:tcPr>
          <w:p w14:paraId="01B89408" w14:textId="77777777" w:rsidR="00447B66" w:rsidRDefault="00447B66">
            <w:pPr>
              <w:rPr>
                <w:sz w:val="18"/>
              </w:rPr>
            </w:pPr>
            <w:r>
              <w:rPr>
                <w:sz w:val="18"/>
              </w:rPr>
              <w:t>SP</w:t>
            </w:r>
          </w:p>
        </w:tc>
        <w:tc>
          <w:tcPr>
            <w:tcW w:w="5267" w:type="dxa"/>
            <w:gridSpan w:val="4"/>
            <w:tcBorders>
              <w:left w:val="nil"/>
            </w:tcBorders>
          </w:tcPr>
          <w:p w14:paraId="2113AF54" w14:textId="77777777" w:rsidR="00447B66" w:rsidRDefault="00447B66">
            <w:pPr>
              <w:rPr>
                <w:bCs/>
              </w:rPr>
            </w:pPr>
            <w:r>
              <w:rPr>
                <w:bCs/>
              </w:rPr>
              <w:t xml:space="preserve">New SP SOA </w:t>
            </w:r>
            <w:r>
              <w:rPr>
                <w:b/>
              </w:rPr>
              <w:t>does not</w:t>
            </w:r>
            <w:r>
              <w:rPr>
                <w:bCs/>
              </w:rPr>
              <w:t xml:space="preserve"> receive an </w:t>
            </w:r>
            <w:r>
              <w:t xml:space="preserve">M-EVENT-REPORT subscriptionVersionStatusAttributeValueChange </w:t>
            </w:r>
            <w:r w:rsidR="00577F08" w:rsidRPr="00577F08">
              <w:t xml:space="preserve">in CMIP (or VATN – SvAttributeValueChangeNotification in XML) </w:t>
            </w:r>
            <w:r>
              <w:t>from the NPAC SMS.</w:t>
            </w:r>
          </w:p>
        </w:tc>
      </w:tr>
      <w:tr w:rsidR="00447B66" w14:paraId="4F134A22" w14:textId="77777777">
        <w:trPr>
          <w:gridAfter w:val="2"/>
          <w:wAfter w:w="15" w:type="dxa"/>
          <w:trHeight w:val="509"/>
        </w:trPr>
        <w:tc>
          <w:tcPr>
            <w:tcW w:w="720" w:type="dxa"/>
          </w:tcPr>
          <w:p w14:paraId="4A55119B" w14:textId="77777777" w:rsidR="00447B66" w:rsidRDefault="00447B66">
            <w:pPr>
              <w:rPr>
                <w:sz w:val="16"/>
              </w:rPr>
            </w:pPr>
            <w:r>
              <w:rPr>
                <w:sz w:val="16"/>
              </w:rPr>
              <w:t>16.</w:t>
            </w:r>
          </w:p>
        </w:tc>
        <w:tc>
          <w:tcPr>
            <w:tcW w:w="810" w:type="dxa"/>
            <w:tcBorders>
              <w:left w:val="nil"/>
            </w:tcBorders>
          </w:tcPr>
          <w:p w14:paraId="3C914532" w14:textId="77777777" w:rsidR="00447B66" w:rsidRDefault="00447B66">
            <w:pPr>
              <w:rPr>
                <w:sz w:val="18"/>
              </w:rPr>
            </w:pPr>
            <w:r>
              <w:rPr>
                <w:sz w:val="18"/>
              </w:rPr>
              <w:t>SP</w:t>
            </w:r>
          </w:p>
        </w:tc>
        <w:tc>
          <w:tcPr>
            <w:tcW w:w="3150" w:type="dxa"/>
            <w:gridSpan w:val="2"/>
            <w:tcBorders>
              <w:left w:val="nil"/>
            </w:tcBorders>
          </w:tcPr>
          <w:p w14:paraId="2C18597F" w14:textId="77777777" w:rsidR="00447B66" w:rsidRDefault="00447B66">
            <w:pPr>
              <w:numPr>
                <w:ilvl w:val="0"/>
                <w:numId w:val="100"/>
              </w:numPr>
            </w:pPr>
            <w:r>
              <w:t>Using the SOA, New SP Personnel submit an activate request for the subscription version referenced in step 1 of the Prerequisite SP Setup above (SV1).</w:t>
            </w:r>
          </w:p>
          <w:p w14:paraId="3D2E17CE" w14:textId="77777777" w:rsidR="00447B66" w:rsidRDefault="00447B66" w:rsidP="00577F08">
            <w:pPr>
              <w:numPr>
                <w:ilvl w:val="0"/>
                <w:numId w:val="100"/>
              </w:numPr>
            </w:pPr>
            <w:r>
              <w:t xml:space="preserve">The SOA sends an M-ACTION subscriptionVersionActivate request </w:t>
            </w:r>
            <w:r w:rsidR="00577F08">
              <w:t xml:space="preserve">in CMIP (or </w:t>
            </w:r>
            <w:r w:rsidR="00577F08" w:rsidRPr="00577F08">
              <w:t xml:space="preserve">ACTQ – ActivateRequest </w:t>
            </w:r>
            <w:r w:rsidR="00577F08">
              <w:t xml:space="preserve">in XML) </w:t>
            </w:r>
            <w:r>
              <w:t xml:space="preserve">to the NPAC SMS. </w:t>
            </w:r>
          </w:p>
        </w:tc>
        <w:tc>
          <w:tcPr>
            <w:tcW w:w="810" w:type="dxa"/>
            <w:gridSpan w:val="2"/>
          </w:tcPr>
          <w:p w14:paraId="2C541C4B" w14:textId="77777777" w:rsidR="00447B66" w:rsidRDefault="00447B66">
            <w:pPr>
              <w:rPr>
                <w:sz w:val="18"/>
              </w:rPr>
            </w:pPr>
            <w:r>
              <w:rPr>
                <w:sz w:val="18"/>
              </w:rPr>
              <w:t>NPAC</w:t>
            </w:r>
          </w:p>
        </w:tc>
        <w:tc>
          <w:tcPr>
            <w:tcW w:w="5267" w:type="dxa"/>
            <w:gridSpan w:val="4"/>
            <w:tcBorders>
              <w:left w:val="nil"/>
            </w:tcBorders>
          </w:tcPr>
          <w:p w14:paraId="31CE36A6" w14:textId="77777777" w:rsidR="00447B66" w:rsidRDefault="00447B66">
            <w:pPr>
              <w:pStyle w:val="BodyText"/>
              <w:rPr>
                <w:b w:val="0"/>
              </w:rPr>
            </w:pPr>
            <w:r>
              <w:rPr>
                <w:b w:val="0"/>
              </w:rPr>
              <w:t>NPAC SMS receives the M-ACTION subscriptionVersionActivate from the New SP SOA, verifies that the request is valid and responds to the New SP SOA with an M-ACTION response</w:t>
            </w:r>
            <w:r w:rsidR="00577F08">
              <w:t xml:space="preserve"> </w:t>
            </w:r>
            <w:r w:rsidR="00577F08" w:rsidRPr="00577F08">
              <w:rPr>
                <w:b w:val="0"/>
              </w:rPr>
              <w:t>in CMIP (or ACTR – ActivateReply in XML)</w:t>
            </w:r>
            <w:r>
              <w:rPr>
                <w:b w:val="0"/>
              </w:rPr>
              <w:t>.</w:t>
            </w:r>
          </w:p>
        </w:tc>
      </w:tr>
      <w:tr w:rsidR="00447B66" w14:paraId="7B6556F9" w14:textId="77777777">
        <w:trPr>
          <w:gridAfter w:val="2"/>
          <w:wAfter w:w="15" w:type="dxa"/>
          <w:trHeight w:val="509"/>
        </w:trPr>
        <w:tc>
          <w:tcPr>
            <w:tcW w:w="720" w:type="dxa"/>
          </w:tcPr>
          <w:p w14:paraId="320FCD4C" w14:textId="77777777" w:rsidR="00447B66" w:rsidRDefault="00447B66">
            <w:pPr>
              <w:rPr>
                <w:sz w:val="16"/>
              </w:rPr>
            </w:pPr>
            <w:r>
              <w:rPr>
                <w:sz w:val="16"/>
              </w:rPr>
              <w:t>17.</w:t>
            </w:r>
          </w:p>
        </w:tc>
        <w:tc>
          <w:tcPr>
            <w:tcW w:w="810" w:type="dxa"/>
            <w:tcBorders>
              <w:left w:val="nil"/>
            </w:tcBorders>
          </w:tcPr>
          <w:p w14:paraId="2343B95F" w14:textId="77777777" w:rsidR="00447B66" w:rsidRDefault="00447B66">
            <w:pPr>
              <w:rPr>
                <w:sz w:val="18"/>
              </w:rPr>
            </w:pPr>
            <w:r>
              <w:rPr>
                <w:sz w:val="18"/>
              </w:rPr>
              <w:t>NPAC</w:t>
            </w:r>
          </w:p>
        </w:tc>
        <w:tc>
          <w:tcPr>
            <w:tcW w:w="3150" w:type="dxa"/>
            <w:gridSpan w:val="2"/>
            <w:tcBorders>
              <w:left w:val="nil"/>
            </w:tcBorders>
          </w:tcPr>
          <w:p w14:paraId="782B4667" w14:textId="77777777" w:rsidR="00447B66" w:rsidRDefault="00447B66" w:rsidP="00471546">
            <w:r>
              <w:t xml:space="preserve">NPAC SMS issues an M-CREATE subscriptionVersion </w:t>
            </w:r>
            <w:r w:rsidR="00C20BC1">
              <w:t xml:space="preserve">in CMIP (or </w:t>
            </w:r>
            <w:r w:rsidR="00C20BC1" w:rsidRPr="00C20BC1">
              <w:t>SVCD – S</w:t>
            </w:r>
            <w:r w:rsidR="00471546">
              <w:t>v</w:t>
            </w:r>
            <w:r w:rsidR="00C20BC1" w:rsidRPr="00C20BC1">
              <w:t>CreateDownload</w:t>
            </w:r>
            <w:r w:rsidR="00C20BC1" w:rsidRPr="00577F08">
              <w:t xml:space="preserve"> </w:t>
            </w:r>
            <w:r w:rsidR="00C20BC1">
              <w:t xml:space="preserve">in XML) </w:t>
            </w:r>
            <w:r>
              <w:t>to all LSMSs that are accepting downloads for the NPA-NXX.</w:t>
            </w:r>
          </w:p>
        </w:tc>
        <w:tc>
          <w:tcPr>
            <w:tcW w:w="810" w:type="dxa"/>
            <w:gridSpan w:val="2"/>
          </w:tcPr>
          <w:p w14:paraId="2F38D5E7" w14:textId="77777777" w:rsidR="00447B66" w:rsidRDefault="00447B66">
            <w:pPr>
              <w:rPr>
                <w:sz w:val="18"/>
              </w:rPr>
            </w:pPr>
            <w:r>
              <w:rPr>
                <w:sz w:val="18"/>
              </w:rPr>
              <w:t>SP</w:t>
            </w:r>
          </w:p>
        </w:tc>
        <w:tc>
          <w:tcPr>
            <w:tcW w:w="5267" w:type="dxa"/>
            <w:gridSpan w:val="4"/>
            <w:tcBorders>
              <w:left w:val="nil"/>
            </w:tcBorders>
          </w:tcPr>
          <w:p w14:paraId="3272DBC1" w14:textId="77777777" w:rsidR="00447B66" w:rsidRDefault="00447B66" w:rsidP="00471546">
            <w:pPr>
              <w:pStyle w:val="BodyText"/>
              <w:rPr>
                <w:b w:val="0"/>
              </w:rPr>
            </w:pPr>
            <w:r>
              <w:rPr>
                <w:b w:val="0"/>
              </w:rPr>
              <w:t xml:space="preserve">All LSMSs that are accepting downloads for the NPA-NXX receive the M-CREATE subscriptionVersion </w:t>
            </w:r>
            <w:r w:rsidR="00C20BC1" w:rsidRPr="00C20BC1">
              <w:rPr>
                <w:b w:val="0"/>
              </w:rPr>
              <w:t>in CMIP (or SVCD – S</w:t>
            </w:r>
            <w:r w:rsidR="00471546">
              <w:rPr>
                <w:b w:val="0"/>
              </w:rPr>
              <w:t>v</w:t>
            </w:r>
            <w:r w:rsidR="00C20BC1" w:rsidRPr="00C20BC1">
              <w:rPr>
                <w:b w:val="0"/>
              </w:rPr>
              <w:t xml:space="preserve">CreateDownload in XML) </w:t>
            </w:r>
            <w:r>
              <w:rPr>
                <w:b w:val="0"/>
              </w:rPr>
              <w:t>and respond to the NPAC SMS with an M-CREATE Confirmation</w:t>
            </w:r>
            <w:r w:rsidR="00C20BC1" w:rsidRPr="00C20BC1">
              <w:rPr>
                <w:b w:val="0"/>
              </w:rPr>
              <w:t xml:space="preserve"> in CMIP (or DNLR – DownloadReply. in XML)</w:t>
            </w:r>
            <w:r>
              <w:rPr>
                <w:b w:val="0"/>
              </w:rPr>
              <w:t>.</w:t>
            </w:r>
          </w:p>
        </w:tc>
      </w:tr>
      <w:tr w:rsidR="00447B66" w14:paraId="728E517A" w14:textId="77777777">
        <w:trPr>
          <w:gridAfter w:val="2"/>
          <w:wAfter w:w="15" w:type="dxa"/>
          <w:trHeight w:val="509"/>
        </w:trPr>
        <w:tc>
          <w:tcPr>
            <w:tcW w:w="720" w:type="dxa"/>
          </w:tcPr>
          <w:p w14:paraId="79C682D1" w14:textId="77777777" w:rsidR="00447B66" w:rsidRDefault="00447B66">
            <w:pPr>
              <w:rPr>
                <w:sz w:val="16"/>
              </w:rPr>
            </w:pPr>
            <w:r>
              <w:rPr>
                <w:sz w:val="16"/>
              </w:rPr>
              <w:t>18.</w:t>
            </w:r>
          </w:p>
        </w:tc>
        <w:tc>
          <w:tcPr>
            <w:tcW w:w="810" w:type="dxa"/>
            <w:tcBorders>
              <w:left w:val="nil"/>
            </w:tcBorders>
          </w:tcPr>
          <w:p w14:paraId="4F958F93" w14:textId="77777777" w:rsidR="00447B66" w:rsidRDefault="00447B66">
            <w:pPr>
              <w:rPr>
                <w:sz w:val="18"/>
              </w:rPr>
            </w:pPr>
            <w:r>
              <w:rPr>
                <w:sz w:val="18"/>
              </w:rPr>
              <w:t>NPAC</w:t>
            </w:r>
          </w:p>
        </w:tc>
        <w:tc>
          <w:tcPr>
            <w:tcW w:w="3150" w:type="dxa"/>
            <w:gridSpan w:val="2"/>
            <w:tcBorders>
              <w:left w:val="nil"/>
            </w:tcBorders>
          </w:tcPr>
          <w:p w14:paraId="37B1D9C9" w14:textId="77777777" w:rsidR="00447B66" w:rsidRDefault="00447B66">
            <w:r>
              <w:t>Once the NPAC SMS receives a successful response from all LSMSs that are accepting downloads for the NPA-NXX it sends an M-EVENT-REPORT to the Old SP SOA based on their Customer TN Range Notification Indicator.</w:t>
            </w:r>
          </w:p>
          <w:p w14:paraId="3CFCD6A0" w14:textId="77777777" w:rsidR="00447B66" w:rsidRDefault="00447B66">
            <w:pPr>
              <w:numPr>
                <w:ilvl w:val="0"/>
                <w:numId w:val="226"/>
              </w:numPr>
            </w:pPr>
            <w:r>
              <w:lastRenderedPageBreak/>
              <w:t xml:space="preserve">If the setting is TRUE, the NPAC SMS issues an M-EVENT-REPORT subscriptionVersionRangeStatusAttributeValueChange notification </w:t>
            </w:r>
            <w:r w:rsidR="00C20BC1">
              <w:t>in CMIP (or VATN – SvAttributeValueChangeNotification</w:t>
            </w:r>
            <w:r w:rsidR="00C20BC1" w:rsidRPr="00577F08">
              <w:t xml:space="preserve"> </w:t>
            </w:r>
            <w:r w:rsidR="00C20BC1">
              <w:t xml:space="preserve">in XML) </w:t>
            </w:r>
            <w:r>
              <w:t>with the subscription version status = ‘active’.</w:t>
            </w:r>
          </w:p>
          <w:p w14:paraId="4AC29376" w14:textId="77777777" w:rsidR="00447B66" w:rsidRDefault="00447B66">
            <w:pPr>
              <w:numPr>
                <w:ilvl w:val="0"/>
                <w:numId w:val="227"/>
              </w:numPr>
            </w:pPr>
            <w:r>
              <w:t xml:space="preserve">If the setting is FALSE, the NPAC SMS issues an M-EVENT-REPORT subscriptionVersionStatusAttributeValueChange notification </w:t>
            </w:r>
            <w:r w:rsidR="00A972E2">
              <w:t>in CMIP (or VATN – SvAttributeValueChangeNotification</w:t>
            </w:r>
            <w:r w:rsidR="00A972E2" w:rsidRPr="00577F08">
              <w:t xml:space="preserve"> </w:t>
            </w:r>
            <w:r w:rsidR="00A972E2">
              <w:t xml:space="preserve">in XML) </w:t>
            </w:r>
            <w:r>
              <w:t xml:space="preserve">with the subscription version status = ‘active’. </w:t>
            </w:r>
          </w:p>
        </w:tc>
        <w:tc>
          <w:tcPr>
            <w:tcW w:w="810" w:type="dxa"/>
            <w:gridSpan w:val="2"/>
          </w:tcPr>
          <w:p w14:paraId="259FFFD1" w14:textId="77777777" w:rsidR="00447B66" w:rsidRDefault="00447B66">
            <w:pPr>
              <w:rPr>
                <w:sz w:val="18"/>
              </w:rPr>
            </w:pPr>
            <w:r>
              <w:rPr>
                <w:sz w:val="18"/>
              </w:rPr>
              <w:lastRenderedPageBreak/>
              <w:t>SP</w:t>
            </w:r>
          </w:p>
        </w:tc>
        <w:tc>
          <w:tcPr>
            <w:tcW w:w="5267" w:type="dxa"/>
            <w:gridSpan w:val="4"/>
            <w:tcBorders>
              <w:left w:val="nil"/>
            </w:tcBorders>
          </w:tcPr>
          <w:p w14:paraId="0625C8A0" w14:textId="77777777" w:rsidR="00447B66" w:rsidRDefault="00447B66">
            <w:pPr>
              <w:pStyle w:val="BodyText"/>
              <w:rPr>
                <w:b w:val="0"/>
              </w:rPr>
            </w:pPr>
            <w:r>
              <w:rPr>
                <w:b w:val="0"/>
              </w:rPr>
              <w:t xml:space="preserve">Old SP SOA receives the M-EVENT-REPORT </w:t>
            </w:r>
            <w:r w:rsidR="00C20BC1" w:rsidRPr="00C20BC1">
              <w:rPr>
                <w:b w:val="0"/>
              </w:rPr>
              <w:t xml:space="preserve">in CMIP (or VATN – SvAttributeValueChangeNotification in XML) </w:t>
            </w:r>
            <w:r>
              <w:rPr>
                <w:b w:val="0"/>
              </w:rPr>
              <w:t>from the NPAC SMS.</w:t>
            </w:r>
          </w:p>
        </w:tc>
      </w:tr>
      <w:tr w:rsidR="00447B66" w14:paraId="47741329" w14:textId="77777777">
        <w:trPr>
          <w:gridAfter w:val="2"/>
          <w:wAfter w:w="15" w:type="dxa"/>
          <w:trHeight w:val="509"/>
        </w:trPr>
        <w:tc>
          <w:tcPr>
            <w:tcW w:w="720" w:type="dxa"/>
          </w:tcPr>
          <w:p w14:paraId="58D8ADBB" w14:textId="77777777" w:rsidR="00447B66" w:rsidRDefault="00447B66">
            <w:pPr>
              <w:rPr>
                <w:sz w:val="16"/>
              </w:rPr>
            </w:pPr>
            <w:r>
              <w:rPr>
                <w:sz w:val="16"/>
              </w:rPr>
              <w:lastRenderedPageBreak/>
              <w:t>19</w:t>
            </w:r>
            <w:r w:rsidR="00D33149">
              <w:rPr>
                <w:sz w:val="16"/>
              </w:rPr>
              <w:t>.</w:t>
            </w:r>
          </w:p>
        </w:tc>
        <w:tc>
          <w:tcPr>
            <w:tcW w:w="810" w:type="dxa"/>
            <w:tcBorders>
              <w:left w:val="nil"/>
            </w:tcBorders>
          </w:tcPr>
          <w:p w14:paraId="0B8DB4E1" w14:textId="77777777" w:rsidR="00447B66" w:rsidRDefault="00447B66">
            <w:pPr>
              <w:rPr>
                <w:sz w:val="18"/>
              </w:rPr>
            </w:pPr>
            <w:r>
              <w:rPr>
                <w:sz w:val="18"/>
              </w:rPr>
              <w:t>SP</w:t>
            </w:r>
          </w:p>
        </w:tc>
        <w:tc>
          <w:tcPr>
            <w:tcW w:w="3150" w:type="dxa"/>
            <w:gridSpan w:val="2"/>
            <w:tcBorders>
              <w:left w:val="nil"/>
            </w:tcBorders>
          </w:tcPr>
          <w:p w14:paraId="5660DC53" w14:textId="77777777" w:rsidR="00447B66" w:rsidRDefault="00447B66">
            <w:r>
              <w:t xml:space="preserve">Old SP SOA issues an M-EVENT-REPORT Confirmation </w:t>
            </w:r>
            <w:r w:rsidR="00C20BC1">
              <w:t>in CMIP (NOTR – NotificationReply</w:t>
            </w:r>
            <w:r w:rsidR="0092263A">
              <w:t xml:space="preserve"> </w:t>
            </w:r>
            <w:r w:rsidR="00C20BC1">
              <w:t xml:space="preserve">in XML) </w:t>
            </w:r>
            <w:r>
              <w:t>to the NPAC SMS.</w:t>
            </w:r>
          </w:p>
        </w:tc>
        <w:tc>
          <w:tcPr>
            <w:tcW w:w="810" w:type="dxa"/>
            <w:gridSpan w:val="2"/>
          </w:tcPr>
          <w:p w14:paraId="5CF14C05" w14:textId="77777777" w:rsidR="00447B66" w:rsidRDefault="00447B66">
            <w:pPr>
              <w:rPr>
                <w:sz w:val="18"/>
              </w:rPr>
            </w:pPr>
            <w:r>
              <w:rPr>
                <w:sz w:val="18"/>
              </w:rPr>
              <w:t>NPAC</w:t>
            </w:r>
          </w:p>
        </w:tc>
        <w:tc>
          <w:tcPr>
            <w:tcW w:w="5267" w:type="dxa"/>
            <w:gridSpan w:val="4"/>
            <w:tcBorders>
              <w:left w:val="nil"/>
            </w:tcBorders>
          </w:tcPr>
          <w:p w14:paraId="2FFE3CED" w14:textId="77777777" w:rsidR="00447B66" w:rsidRDefault="00447B66">
            <w:pPr>
              <w:pStyle w:val="BodyText"/>
              <w:rPr>
                <w:b w:val="0"/>
              </w:rPr>
            </w:pPr>
            <w:r>
              <w:rPr>
                <w:b w:val="0"/>
              </w:rPr>
              <w:t xml:space="preserve">NPAC SMS receives the M-EVENT-REPORT Confirmation </w:t>
            </w:r>
            <w:r w:rsidR="00C20BC1" w:rsidRPr="00C20BC1">
              <w:rPr>
                <w:b w:val="0"/>
              </w:rPr>
              <w:t>in CMIP (NOTR – NotificationReply</w:t>
            </w:r>
            <w:r w:rsidR="0092263A">
              <w:rPr>
                <w:b w:val="0"/>
              </w:rPr>
              <w:t xml:space="preserve"> </w:t>
            </w:r>
            <w:r w:rsidR="00C20BC1" w:rsidRPr="00C20BC1">
              <w:rPr>
                <w:b w:val="0"/>
              </w:rPr>
              <w:t xml:space="preserve">in XML) </w:t>
            </w:r>
            <w:r>
              <w:rPr>
                <w:b w:val="0"/>
              </w:rPr>
              <w:t>from the Old SP SOA.</w:t>
            </w:r>
          </w:p>
        </w:tc>
      </w:tr>
      <w:tr w:rsidR="00447B66" w14:paraId="6949F1BA" w14:textId="77777777">
        <w:trPr>
          <w:gridAfter w:val="2"/>
          <w:wAfter w:w="15" w:type="dxa"/>
          <w:trHeight w:val="509"/>
        </w:trPr>
        <w:tc>
          <w:tcPr>
            <w:tcW w:w="720" w:type="dxa"/>
          </w:tcPr>
          <w:p w14:paraId="4B0FD52D" w14:textId="77777777" w:rsidR="00447B66" w:rsidRDefault="00447B66">
            <w:pPr>
              <w:rPr>
                <w:sz w:val="16"/>
              </w:rPr>
            </w:pPr>
            <w:r>
              <w:rPr>
                <w:sz w:val="16"/>
              </w:rPr>
              <w:t>20.</w:t>
            </w:r>
          </w:p>
        </w:tc>
        <w:tc>
          <w:tcPr>
            <w:tcW w:w="810" w:type="dxa"/>
            <w:tcBorders>
              <w:left w:val="nil"/>
            </w:tcBorders>
          </w:tcPr>
          <w:p w14:paraId="3971EB8D" w14:textId="77777777" w:rsidR="00447B66" w:rsidRDefault="00447B66">
            <w:pPr>
              <w:rPr>
                <w:sz w:val="18"/>
              </w:rPr>
            </w:pPr>
            <w:r>
              <w:rPr>
                <w:sz w:val="18"/>
              </w:rPr>
              <w:t>NPAC</w:t>
            </w:r>
          </w:p>
        </w:tc>
        <w:tc>
          <w:tcPr>
            <w:tcW w:w="3150" w:type="dxa"/>
            <w:gridSpan w:val="2"/>
            <w:tcBorders>
              <w:left w:val="nil"/>
            </w:tcBorders>
          </w:tcPr>
          <w:p w14:paraId="62664FA5" w14:textId="77777777" w:rsidR="00447B66" w:rsidRDefault="00447B66">
            <w:r>
              <w:t xml:space="preserve">NPAC SMS but </w:t>
            </w:r>
            <w:r>
              <w:rPr>
                <w:b/>
                <w:bCs/>
              </w:rPr>
              <w:t>does not</w:t>
            </w:r>
            <w:r>
              <w:t xml:space="preserve"> send an M-EVENT-REPORT subscriptionVersionStatusAttributeValueChange notification </w:t>
            </w:r>
            <w:r w:rsidR="00C20BC1">
              <w:t>in CMIP (or VATN – SvAttributeValueChangeNotification</w:t>
            </w:r>
            <w:r w:rsidR="00C20BC1" w:rsidRPr="00577F08">
              <w:t xml:space="preserve"> </w:t>
            </w:r>
            <w:r w:rsidR="00C20BC1">
              <w:t xml:space="preserve">in XML) </w:t>
            </w:r>
            <w:r>
              <w:t>to the New SP SOA.</w:t>
            </w:r>
          </w:p>
        </w:tc>
        <w:tc>
          <w:tcPr>
            <w:tcW w:w="810" w:type="dxa"/>
            <w:gridSpan w:val="2"/>
          </w:tcPr>
          <w:p w14:paraId="0A0A5B77" w14:textId="77777777" w:rsidR="00447B66" w:rsidRDefault="00447B66">
            <w:pPr>
              <w:rPr>
                <w:sz w:val="18"/>
              </w:rPr>
            </w:pPr>
            <w:r>
              <w:rPr>
                <w:sz w:val="18"/>
              </w:rPr>
              <w:t>SP</w:t>
            </w:r>
          </w:p>
        </w:tc>
        <w:tc>
          <w:tcPr>
            <w:tcW w:w="5267" w:type="dxa"/>
            <w:gridSpan w:val="4"/>
            <w:tcBorders>
              <w:left w:val="nil"/>
            </w:tcBorders>
          </w:tcPr>
          <w:p w14:paraId="4A6394A2" w14:textId="77777777" w:rsidR="00447B66" w:rsidRDefault="00447B66">
            <w:pPr>
              <w:pStyle w:val="BodyText"/>
              <w:rPr>
                <w:b w:val="0"/>
              </w:rPr>
            </w:pPr>
            <w:r>
              <w:rPr>
                <w:b w:val="0"/>
              </w:rPr>
              <w:t xml:space="preserve">New SP SOA </w:t>
            </w:r>
            <w:r>
              <w:rPr>
                <w:bCs/>
              </w:rPr>
              <w:t>does not</w:t>
            </w:r>
            <w:r>
              <w:rPr>
                <w:b w:val="0"/>
              </w:rPr>
              <w:t xml:space="preserve"> receive an </w:t>
            </w:r>
            <w:r>
              <w:rPr>
                <w:b w:val="0"/>
                <w:bCs/>
              </w:rPr>
              <w:t xml:space="preserve">M-EVENT-REPORT subscriptionVersionStatusAttributeValueChange </w:t>
            </w:r>
            <w:r w:rsidR="00C20BC1" w:rsidRPr="00C20BC1">
              <w:rPr>
                <w:b w:val="0"/>
                <w:bCs/>
              </w:rPr>
              <w:t xml:space="preserve">in CMIP (or VATN – SvAttributeValueChangeNotification in XML) </w:t>
            </w:r>
            <w:r>
              <w:rPr>
                <w:b w:val="0"/>
                <w:bCs/>
              </w:rPr>
              <w:t>from the NPAC SMS and still shows the subscription version with a status of ‘pending’.</w:t>
            </w:r>
          </w:p>
        </w:tc>
      </w:tr>
      <w:tr w:rsidR="00447B66" w14:paraId="00BA178D" w14:textId="77777777">
        <w:trPr>
          <w:gridAfter w:val="2"/>
          <w:wAfter w:w="15" w:type="dxa"/>
          <w:trHeight w:val="509"/>
        </w:trPr>
        <w:tc>
          <w:tcPr>
            <w:tcW w:w="720" w:type="dxa"/>
          </w:tcPr>
          <w:p w14:paraId="54CB5578" w14:textId="77777777" w:rsidR="00447B66" w:rsidRDefault="00447B66">
            <w:pPr>
              <w:rPr>
                <w:sz w:val="16"/>
              </w:rPr>
            </w:pPr>
            <w:r>
              <w:rPr>
                <w:sz w:val="16"/>
              </w:rPr>
              <w:t>21.</w:t>
            </w:r>
          </w:p>
        </w:tc>
        <w:tc>
          <w:tcPr>
            <w:tcW w:w="810" w:type="dxa"/>
            <w:tcBorders>
              <w:left w:val="nil"/>
            </w:tcBorders>
          </w:tcPr>
          <w:p w14:paraId="179AC1D3" w14:textId="77777777" w:rsidR="00447B66" w:rsidRDefault="00447B66">
            <w:pPr>
              <w:rPr>
                <w:sz w:val="18"/>
              </w:rPr>
            </w:pPr>
            <w:r>
              <w:rPr>
                <w:sz w:val="18"/>
              </w:rPr>
              <w:t>SP</w:t>
            </w:r>
          </w:p>
        </w:tc>
        <w:tc>
          <w:tcPr>
            <w:tcW w:w="3150" w:type="dxa"/>
            <w:gridSpan w:val="2"/>
            <w:tcBorders>
              <w:left w:val="nil"/>
            </w:tcBorders>
          </w:tcPr>
          <w:p w14:paraId="270A7E57" w14:textId="77777777" w:rsidR="00447B66" w:rsidRDefault="00447B66">
            <w:pPr>
              <w:numPr>
                <w:ilvl w:val="0"/>
                <w:numId w:val="101"/>
              </w:numPr>
            </w:pPr>
            <w:r>
              <w:t>Using the SOA, New SP Personnel submit a disconnect request for the subscription version referenced in step 3 of the Prerequisite SP Setup above (SV3).</w:t>
            </w:r>
          </w:p>
          <w:p w14:paraId="589D9C68" w14:textId="77777777" w:rsidR="00447B66" w:rsidRDefault="00447B66">
            <w:pPr>
              <w:numPr>
                <w:ilvl w:val="0"/>
                <w:numId w:val="101"/>
              </w:numPr>
            </w:pPr>
            <w:r>
              <w:t>The SOA sends an M-ACTION subscriptionVersionDisconnect request</w:t>
            </w:r>
            <w:r w:rsidR="00C20BC1">
              <w:t xml:space="preserve"> in CMIP (or DISQ – DisconnectRequest</w:t>
            </w:r>
            <w:r w:rsidR="00C20BC1" w:rsidRPr="00577F08">
              <w:t xml:space="preserve"> </w:t>
            </w:r>
            <w:r w:rsidR="00C20BC1">
              <w:t>in XML)</w:t>
            </w:r>
            <w:r>
              <w:t xml:space="preserve"> to the NPAC SMS. </w:t>
            </w:r>
          </w:p>
        </w:tc>
        <w:tc>
          <w:tcPr>
            <w:tcW w:w="810" w:type="dxa"/>
            <w:gridSpan w:val="2"/>
          </w:tcPr>
          <w:p w14:paraId="31862297" w14:textId="77777777" w:rsidR="00447B66" w:rsidRDefault="00447B66">
            <w:pPr>
              <w:rPr>
                <w:sz w:val="18"/>
              </w:rPr>
            </w:pPr>
            <w:r>
              <w:rPr>
                <w:sz w:val="18"/>
              </w:rPr>
              <w:t>NPAC</w:t>
            </w:r>
          </w:p>
        </w:tc>
        <w:tc>
          <w:tcPr>
            <w:tcW w:w="5267" w:type="dxa"/>
            <w:gridSpan w:val="4"/>
            <w:tcBorders>
              <w:left w:val="nil"/>
            </w:tcBorders>
          </w:tcPr>
          <w:p w14:paraId="01E9C869" w14:textId="77777777" w:rsidR="00447B66" w:rsidRDefault="00447B66">
            <w:pPr>
              <w:pStyle w:val="BodyText"/>
              <w:rPr>
                <w:b w:val="0"/>
              </w:rPr>
            </w:pPr>
            <w:r>
              <w:rPr>
                <w:b w:val="0"/>
              </w:rPr>
              <w:t xml:space="preserve">NPAC SMS receives the M-ACTION subscriptionVersionDisconnect </w:t>
            </w:r>
            <w:r w:rsidR="00C20BC1" w:rsidRPr="00C20BC1">
              <w:rPr>
                <w:b w:val="0"/>
              </w:rPr>
              <w:t>in CMIP (or DISQ – DisconnectRequest in XML)</w:t>
            </w:r>
            <w:r w:rsidR="00C20BC1">
              <w:rPr>
                <w:b w:val="0"/>
              </w:rPr>
              <w:t xml:space="preserve"> </w:t>
            </w:r>
            <w:r>
              <w:rPr>
                <w:b w:val="0"/>
              </w:rPr>
              <w:t>from the New SP SOA, verifies that the request is valid and responds to the New SP SOA with an M-ACTION response</w:t>
            </w:r>
            <w:r w:rsidR="00C20BC1">
              <w:rPr>
                <w:b w:val="0"/>
              </w:rPr>
              <w:t xml:space="preserve"> </w:t>
            </w:r>
            <w:r w:rsidR="00C20BC1" w:rsidRPr="00C20BC1">
              <w:rPr>
                <w:b w:val="0"/>
              </w:rPr>
              <w:t>in CMIP (or DISR – DisconnectReply in XML)</w:t>
            </w:r>
            <w:r>
              <w:rPr>
                <w:b w:val="0"/>
              </w:rPr>
              <w:t>.</w:t>
            </w:r>
          </w:p>
        </w:tc>
      </w:tr>
      <w:tr w:rsidR="00447B66" w14:paraId="63B245B1" w14:textId="77777777">
        <w:trPr>
          <w:gridAfter w:val="2"/>
          <w:wAfter w:w="15" w:type="dxa"/>
          <w:trHeight w:val="509"/>
        </w:trPr>
        <w:tc>
          <w:tcPr>
            <w:tcW w:w="720" w:type="dxa"/>
          </w:tcPr>
          <w:p w14:paraId="7E262090" w14:textId="77777777" w:rsidR="00447B66" w:rsidRDefault="00447B66">
            <w:pPr>
              <w:rPr>
                <w:sz w:val="16"/>
              </w:rPr>
            </w:pPr>
            <w:r>
              <w:rPr>
                <w:sz w:val="16"/>
              </w:rPr>
              <w:t>22.</w:t>
            </w:r>
          </w:p>
        </w:tc>
        <w:tc>
          <w:tcPr>
            <w:tcW w:w="810" w:type="dxa"/>
            <w:tcBorders>
              <w:left w:val="nil"/>
            </w:tcBorders>
          </w:tcPr>
          <w:p w14:paraId="17BC28D3" w14:textId="77777777" w:rsidR="00447B66" w:rsidRDefault="00447B66">
            <w:pPr>
              <w:rPr>
                <w:sz w:val="18"/>
              </w:rPr>
            </w:pPr>
            <w:r>
              <w:rPr>
                <w:sz w:val="18"/>
              </w:rPr>
              <w:t>NPAC</w:t>
            </w:r>
          </w:p>
        </w:tc>
        <w:tc>
          <w:tcPr>
            <w:tcW w:w="3150" w:type="dxa"/>
            <w:gridSpan w:val="2"/>
            <w:tcBorders>
              <w:left w:val="nil"/>
            </w:tcBorders>
          </w:tcPr>
          <w:p w14:paraId="2876D855" w14:textId="77777777" w:rsidR="00447B66" w:rsidRDefault="00447B66">
            <w:r>
              <w:t xml:space="preserve">After internal process is complete NPAC SMS issues an M-EVENT-REPORT to the Donor SP SOA based on their Customer TN Range Notification Indicator. </w:t>
            </w:r>
          </w:p>
          <w:p w14:paraId="7255F8C3" w14:textId="77777777" w:rsidR="00447B66" w:rsidRDefault="00447B66" w:rsidP="00A23619">
            <w:pPr>
              <w:numPr>
                <w:ilvl w:val="0"/>
                <w:numId w:val="226"/>
              </w:numPr>
            </w:pPr>
            <w:r>
              <w:t>If the setting is TRUE, the NPAC SMS issues an M-EVENT-REPORT subscriptionVersionRangeDonorSP-CustomerDisconnectDate</w:t>
            </w:r>
            <w:r w:rsidR="00A23619">
              <w:t xml:space="preserve"> </w:t>
            </w:r>
            <w:r w:rsidR="00A23619">
              <w:lastRenderedPageBreak/>
              <w:t xml:space="preserve">in CMIP (or </w:t>
            </w:r>
            <w:r w:rsidR="00A23619" w:rsidRPr="00A23619">
              <w:t>VCDN – SvCustomerDisconnectDateNotification</w:t>
            </w:r>
            <w:r w:rsidR="00A23619" w:rsidRPr="00577F08">
              <w:t xml:space="preserve"> </w:t>
            </w:r>
            <w:r w:rsidR="00A23619">
              <w:t>in XML)</w:t>
            </w:r>
            <w:r>
              <w:t>.</w:t>
            </w:r>
          </w:p>
          <w:p w14:paraId="67354068" w14:textId="77777777" w:rsidR="00447B66" w:rsidRDefault="00447B66">
            <w:pPr>
              <w:numPr>
                <w:ilvl w:val="0"/>
                <w:numId w:val="226"/>
              </w:numPr>
            </w:pPr>
            <w:r>
              <w:t>If the setting is FALSE, the NPAC SMS issues an M-EVENT-REPORT subscriptionVersionDonorSP-CustomerDisconnectDate</w:t>
            </w:r>
            <w:r w:rsidR="00A972E2">
              <w:t xml:space="preserve"> in CMIP (or </w:t>
            </w:r>
            <w:r w:rsidR="00A972E2" w:rsidRPr="00A23619">
              <w:t>VCDN – SvCustomerDisconnectDateNotification</w:t>
            </w:r>
            <w:r w:rsidR="00A972E2" w:rsidRPr="00577F08">
              <w:t xml:space="preserve"> </w:t>
            </w:r>
            <w:r w:rsidR="00A972E2">
              <w:t>in XML)</w:t>
            </w:r>
            <w:r>
              <w:t>.</w:t>
            </w:r>
          </w:p>
        </w:tc>
        <w:tc>
          <w:tcPr>
            <w:tcW w:w="810" w:type="dxa"/>
            <w:gridSpan w:val="2"/>
          </w:tcPr>
          <w:p w14:paraId="00F4C175" w14:textId="77777777" w:rsidR="00447B66" w:rsidRDefault="00447B66">
            <w:pPr>
              <w:rPr>
                <w:sz w:val="18"/>
              </w:rPr>
            </w:pPr>
            <w:r>
              <w:rPr>
                <w:sz w:val="18"/>
              </w:rPr>
              <w:lastRenderedPageBreak/>
              <w:t>SP</w:t>
            </w:r>
          </w:p>
        </w:tc>
        <w:tc>
          <w:tcPr>
            <w:tcW w:w="5267" w:type="dxa"/>
            <w:gridSpan w:val="4"/>
            <w:tcBorders>
              <w:left w:val="nil"/>
            </w:tcBorders>
          </w:tcPr>
          <w:p w14:paraId="48AE59A7" w14:textId="77777777" w:rsidR="00447B66" w:rsidRDefault="00447B66">
            <w:pPr>
              <w:pStyle w:val="BodyText"/>
              <w:rPr>
                <w:b w:val="0"/>
              </w:rPr>
            </w:pPr>
            <w:r>
              <w:rPr>
                <w:b w:val="0"/>
              </w:rPr>
              <w:t xml:space="preserve">Donor SP SOA receives the M-EVENT-REPORT </w:t>
            </w:r>
            <w:r w:rsidR="00A23619" w:rsidRPr="00A23619">
              <w:rPr>
                <w:b w:val="0"/>
              </w:rPr>
              <w:t>in CMIP (or VCDN – SvCustomerDisconnectDateNotification in XML)</w:t>
            </w:r>
            <w:r w:rsidR="00A23619">
              <w:rPr>
                <w:b w:val="0"/>
              </w:rPr>
              <w:t xml:space="preserve"> </w:t>
            </w:r>
            <w:r>
              <w:rPr>
                <w:b w:val="0"/>
              </w:rPr>
              <w:t>from the NPAC SMS.</w:t>
            </w:r>
          </w:p>
        </w:tc>
      </w:tr>
      <w:tr w:rsidR="00447B66" w14:paraId="36DDFFFD" w14:textId="77777777">
        <w:trPr>
          <w:gridAfter w:val="2"/>
          <w:wAfter w:w="15" w:type="dxa"/>
          <w:trHeight w:val="509"/>
        </w:trPr>
        <w:tc>
          <w:tcPr>
            <w:tcW w:w="720" w:type="dxa"/>
          </w:tcPr>
          <w:p w14:paraId="49287D6E" w14:textId="77777777" w:rsidR="00447B66" w:rsidRDefault="00447B66">
            <w:pPr>
              <w:rPr>
                <w:sz w:val="16"/>
              </w:rPr>
            </w:pPr>
            <w:r>
              <w:rPr>
                <w:sz w:val="16"/>
              </w:rPr>
              <w:lastRenderedPageBreak/>
              <w:t>23.</w:t>
            </w:r>
          </w:p>
        </w:tc>
        <w:tc>
          <w:tcPr>
            <w:tcW w:w="810" w:type="dxa"/>
            <w:tcBorders>
              <w:left w:val="nil"/>
            </w:tcBorders>
          </w:tcPr>
          <w:p w14:paraId="3160AE8B" w14:textId="77777777" w:rsidR="00447B66" w:rsidRDefault="00447B66">
            <w:pPr>
              <w:rPr>
                <w:sz w:val="18"/>
              </w:rPr>
            </w:pPr>
            <w:r>
              <w:rPr>
                <w:sz w:val="18"/>
              </w:rPr>
              <w:t>SP</w:t>
            </w:r>
          </w:p>
        </w:tc>
        <w:tc>
          <w:tcPr>
            <w:tcW w:w="3150" w:type="dxa"/>
            <w:gridSpan w:val="2"/>
            <w:tcBorders>
              <w:left w:val="nil"/>
            </w:tcBorders>
          </w:tcPr>
          <w:p w14:paraId="6514CC35" w14:textId="77777777" w:rsidR="00447B66" w:rsidRDefault="00447B66">
            <w:r>
              <w:t xml:space="preserve">Donor SP SOA issues an M-EVENT-REPORT Confirmation </w:t>
            </w:r>
            <w:r w:rsidR="00A23619">
              <w:t xml:space="preserve">in CMIP (or </w:t>
            </w:r>
            <w:r w:rsidR="00A23619" w:rsidRPr="00A23619">
              <w:t>NOTR – NotificationReply</w:t>
            </w:r>
            <w:r w:rsidR="00A23619" w:rsidRPr="00577F08">
              <w:t xml:space="preserve"> </w:t>
            </w:r>
            <w:r w:rsidR="00A23619">
              <w:t xml:space="preserve">in XML) </w:t>
            </w:r>
            <w:r>
              <w:t>to the NPAC SMS.</w:t>
            </w:r>
          </w:p>
        </w:tc>
        <w:tc>
          <w:tcPr>
            <w:tcW w:w="810" w:type="dxa"/>
            <w:gridSpan w:val="2"/>
          </w:tcPr>
          <w:p w14:paraId="69EAF28E" w14:textId="77777777" w:rsidR="00447B66" w:rsidRDefault="00447B66">
            <w:pPr>
              <w:rPr>
                <w:sz w:val="18"/>
              </w:rPr>
            </w:pPr>
            <w:r>
              <w:rPr>
                <w:sz w:val="18"/>
              </w:rPr>
              <w:t>NPAC</w:t>
            </w:r>
          </w:p>
        </w:tc>
        <w:tc>
          <w:tcPr>
            <w:tcW w:w="5267" w:type="dxa"/>
            <w:gridSpan w:val="4"/>
            <w:tcBorders>
              <w:left w:val="nil"/>
            </w:tcBorders>
          </w:tcPr>
          <w:p w14:paraId="7568219A" w14:textId="77777777" w:rsidR="00447B66" w:rsidRDefault="00447B66">
            <w:pPr>
              <w:pStyle w:val="BodyText"/>
              <w:rPr>
                <w:b w:val="0"/>
              </w:rPr>
            </w:pPr>
            <w:r>
              <w:rPr>
                <w:b w:val="0"/>
              </w:rPr>
              <w:t xml:space="preserve">NPAC SMS receives the M-EVENT-REPORT Confirmation </w:t>
            </w:r>
            <w:r w:rsidR="00A23619" w:rsidRPr="00A23619">
              <w:rPr>
                <w:b w:val="0"/>
              </w:rPr>
              <w:t xml:space="preserve">in CMIP (or NOTR – NotificationReply in XML) </w:t>
            </w:r>
            <w:r>
              <w:rPr>
                <w:b w:val="0"/>
              </w:rPr>
              <w:t>from the Donor SP SOA.</w:t>
            </w:r>
          </w:p>
        </w:tc>
      </w:tr>
      <w:tr w:rsidR="00447B66" w14:paraId="2404D7CE" w14:textId="77777777">
        <w:trPr>
          <w:gridAfter w:val="2"/>
          <w:wAfter w:w="15" w:type="dxa"/>
          <w:trHeight w:val="509"/>
        </w:trPr>
        <w:tc>
          <w:tcPr>
            <w:tcW w:w="720" w:type="dxa"/>
          </w:tcPr>
          <w:p w14:paraId="7DB26E3D" w14:textId="77777777" w:rsidR="00447B66" w:rsidRDefault="00447B66">
            <w:pPr>
              <w:rPr>
                <w:sz w:val="16"/>
              </w:rPr>
            </w:pPr>
            <w:r>
              <w:rPr>
                <w:sz w:val="16"/>
              </w:rPr>
              <w:t>24.</w:t>
            </w:r>
          </w:p>
        </w:tc>
        <w:tc>
          <w:tcPr>
            <w:tcW w:w="810" w:type="dxa"/>
            <w:tcBorders>
              <w:left w:val="nil"/>
            </w:tcBorders>
          </w:tcPr>
          <w:p w14:paraId="413C187D" w14:textId="77777777" w:rsidR="00447B66" w:rsidRDefault="00447B66">
            <w:pPr>
              <w:rPr>
                <w:sz w:val="18"/>
              </w:rPr>
            </w:pPr>
            <w:r>
              <w:rPr>
                <w:sz w:val="18"/>
              </w:rPr>
              <w:t>NPAC</w:t>
            </w:r>
          </w:p>
        </w:tc>
        <w:tc>
          <w:tcPr>
            <w:tcW w:w="3150" w:type="dxa"/>
            <w:gridSpan w:val="2"/>
            <w:tcBorders>
              <w:left w:val="nil"/>
            </w:tcBorders>
          </w:tcPr>
          <w:p w14:paraId="398456D7" w14:textId="77777777" w:rsidR="00447B66" w:rsidRDefault="00447B66">
            <w:r>
              <w:t xml:space="preserve">NPAC SMS issues an M-DELETE subscriptionVersion </w:t>
            </w:r>
            <w:r w:rsidR="00A23619">
              <w:t xml:space="preserve">in CMIP (or </w:t>
            </w:r>
            <w:r w:rsidR="00A23619" w:rsidRPr="00A23619">
              <w:t>SVDD – SvDeleteDownload</w:t>
            </w:r>
            <w:r w:rsidR="00A23619" w:rsidRPr="00577F08">
              <w:t xml:space="preserve"> </w:t>
            </w:r>
            <w:r w:rsidR="00A23619">
              <w:t xml:space="preserve">in XML) </w:t>
            </w:r>
            <w:r>
              <w:t>to all LSMSs that are accepting downloads for the NPA-NXX.</w:t>
            </w:r>
          </w:p>
        </w:tc>
        <w:tc>
          <w:tcPr>
            <w:tcW w:w="810" w:type="dxa"/>
            <w:gridSpan w:val="2"/>
          </w:tcPr>
          <w:p w14:paraId="2504515F" w14:textId="77777777" w:rsidR="00447B66" w:rsidRDefault="00447B66">
            <w:pPr>
              <w:rPr>
                <w:sz w:val="18"/>
              </w:rPr>
            </w:pPr>
            <w:r>
              <w:rPr>
                <w:sz w:val="18"/>
              </w:rPr>
              <w:t>SP</w:t>
            </w:r>
          </w:p>
        </w:tc>
        <w:tc>
          <w:tcPr>
            <w:tcW w:w="5267" w:type="dxa"/>
            <w:gridSpan w:val="4"/>
            <w:tcBorders>
              <w:left w:val="nil"/>
            </w:tcBorders>
          </w:tcPr>
          <w:p w14:paraId="31B26621" w14:textId="77777777" w:rsidR="00447B66" w:rsidRDefault="00447B66">
            <w:pPr>
              <w:pStyle w:val="BodyText"/>
              <w:rPr>
                <w:b w:val="0"/>
              </w:rPr>
            </w:pPr>
            <w:r>
              <w:rPr>
                <w:b w:val="0"/>
              </w:rPr>
              <w:t xml:space="preserve">All LSMSs that are accepting downloads for the NPA-NXX receive the M-DELETE subscriptionVersion </w:t>
            </w:r>
            <w:r w:rsidR="00A23619" w:rsidRPr="00A23619">
              <w:rPr>
                <w:b w:val="0"/>
              </w:rPr>
              <w:t xml:space="preserve">in CMIP (or SVDD – SvDeleteDownload in XML) </w:t>
            </w:r>
            <w:r>
              <w:rPr>
                <w:b w:val="0"/>
              </w:rPr>
              <w:t>and respond to the NPAC SMS with an M-DELETE Confirmation</w:t>
            </w:r>
            <w:r w:rsidR="00A23619">
              <w:t xml:space="preserve"> </w:t>
            </w:r>
            <w:r w:rsidR="00A23619" w:rsidRPr="00A23619">
              <w:rPr>
                <w:b w:val="0"/>
              </w:rPr>
              <w:t>in CMIP (or DNLR – DownloadReply in XML)</w:t>
            </w:r>
            <w:r>
              <w:rPr>
                <w:b w:val="0"/>
              </w:rPr>
              <w:t>.</w:t>
            </w:r>
          </w:p>
        </w:tc>
      </w:tr>
      <w:tr w:rsidR="00447B66" w14:paraId="413C49C7" w14:textId="77777777">
        <w:trPr>
          <w:gridAfter w:val="2"/>
          <w:wAfter w:w="15" w:type="dxa"/>
          <w:trHeight w:val="509"/>
        </w:trPr>
        <w:tc>
          <w:tcPr>
            <w:tcW w:w="720" w:type="dxa"/>
          </w:tcPr>
          <w:p w14:paraId="68D7CF2D" w14:textId="77777777" w:rsidR="00447B66" w:rsidRDefault="00447B66">
            <w:pPr>
              <w:rPr>
                <w:sz w:val="16"/>
              </w:rPr>
            </w:pPr>
            <w:r>
              <w:rPr>
                <w:sz w:val="16"/>
              </w:rPr>
              <w:t>25.</w:t>
            </w:r>
          </w:p>
        </w:tc>
        <w:tc>
          <w:tcPr>
            <w:tcW w:w="810" w:type="dxa"/>
            <w:tcBorders>
              <w:left w:val="nil"/>
            </w:tcBorders>
          </w:tcPr>
          <w:p w14:paraId="3A33ED48" w14:textId="77777777" w:rsidR="00447B66" w:rsidRDefault="00447B66">
            <w:pPr>
              <w:rPr>
                <w:sz w:val="18"/>
              </w:rPr>
            </w:pPr>
            <w:r>
              <w:rPr>
                <w:sz w:val="18"/>
              </w:rPr>
              <w:t>NPAC</w:t>
            </w:r>
          </w:p>
        </w:tc>
        <w:tc>
          <w:tcPr>
            <w:tcW w:w="3150" w:type="dxa"/>
            <w:gridSpan w:val="2"/>
            <w:tcBorders>
              <w:left w:val="nil"/>
            </w:tcBorders>
          </w:tcPr>
          <w:p w14:paraId="7522A743" w14:textId="77777777" w:rsidR="00447B66" w:rsidRDefault="00447B66">
            <w:r>
              <w:t xml:space="preserve">Once the NPAC SMS receives a successful response from all LSMSs that are accepting downloads for the NPA-NXX it sets the subscription version status to ‘old’ but </w:t>
            </w:r>
            <w:r>
              <w:rPr>
                <w:b/>
                <w:bCs/>
              </w:rPr>
              <w:t>does not</w:t>
            </w:r>
            <w:r>
              <w:t xml:space="preserve"> send an M-EVENT-REPORT subscriptionVersionStatusAttributeValueChange </w:t>
            </w:r>
            <w:r w:rsidR="00A23619" w:rsidRPr="00A23619">
              <w:t>in CMIP (or VATN – SvAttributeValueChangeNotification in XML)</w:t>
            </w:r>
            <w:r w:rsidR="00A23619">
              <w:t xml:space="preserve"> </w:t>
            </w:r>
            <w:r>
              <w:t>to the New SP SOA.</w:t>
            </w:r>
          </w:p>
        </w:tc>
        <w:tc>
          <w:tcPr>
            <w:tcW w:w="810" w:type="dxa"/>
            <w:gridSpan w:val="2"/>
          </w:tcPr>
          <w:p w14:paraId="4D77B9D0" w14:textId="77777777" w:rsidR="00447B66" w:rsidRDefault="00447B66">
            <w:pPr>
              <w:rPr>
                <w:sz w:val="18"/>
              </w:rPr>
            </w:pPr>
            <w:r>
              <w:rPr>
                <w:sz w:val="18"/>
              </w:rPr>
              <w:t>SP</w:t>
            </w:r>
          </w:p>
        </w:tc>
        <w:tc>
          <w:tcPr>
            <w:tcW w:w="5267" w:type="dxa"/>
            <w:gridSpan w:val="4"/>
            <w:tcBorders>
              <w:left w:val="nil"/>
            </w:tcBorders>
          </w:tcPr>
          <w:p w14:paraId="05203FCD" w14:textId="77777777" w:rsidR="00447B66" w:rsidRDefault="00447B66">
            <w:pPr>
              <w:pStyle w:val="BodyText"/>
              <w:rPr>
                <w:b w:val="0"/>
              </w:rPr>
            </w:pPr>
            <w:r>
              <w:rPr>
                <w:b w:val="0"/>
              </w:rPr>
              <w:t xml:space="preserve">New SP SOA </w:t>
            </w:r>
            <w:r>
              <w:rPr>
                <w:bCs/>
              </w:rPr>
              <w:t>does not</w:t>
            </w:r>
            <w:r>
              <w:rPr>
                <w:b w:val="0"/>
              </w:rPr>
              <w:t xml:space="preserve"> receive an </w:t>
            </w:r>
            <w:r>
              <w:rPr>
                <w:b w:val="0"/>
                <w:bCs/>
              </w:rPr>
              <w:t xml:space="preserve">M-EVENT-REPORT subscriptionVersionStatusAttributeValueChange </w:t>
            </w:r>
            <w:r w:rsidR="00A23619" w:rsidRPr="00A23619">
              <w:rPr>
                <w:b w:val="0"/>
                <w:bCs/>
              </w:rPr>
              <w:t xml:space="preserve">in CMIP (or VATN – SvAttributeValueChangeNotification in XML) </w:t>
            </w:r>
            <w:r>
              <w:rPr>
                <w:b w:val="0"/>
                <w:bCs/>
              </w:rPr>
              <w:t>from the NPAC SMS and still shows the subscription version with a status of ‘active’.</w:t>
            </w:r>
          </w:p>
        </w:tc>
      </w:tr>
    </w:tbl>
    <w:p w14:paraId="40E73ADF" w14:textId="77777777" w:rsidR="00447B66" w:rsidRDefault="00447B66">
      <w:pPr>
        <w:pStyle w:val="Header"/>
        <w:tabs>
          <w:tab w:val="clear" w:pos="4320"/>
          <w:tab w:val="clear" w:pos="8640"/>
        </w:tabs>
      </w:pPr>
    </w:p>
    <w:p w14:paraId="01CA6637"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90"/>
        <w:gridCol w:w="1365"/>
        <w:gridCol w:w="1814"/>
        <w:gridCol w:w="144"/>
        <w:gridCol w:w="1944"/>
        <w:gridCol w:w="9"/>
        <w:gridCol w:w="6"/>
      </w:tblGrid>
      <w:tr w:rsidR="00447B66" w14:paraId="09F5DB9E" w14:textId="77777777">
        <w:trPr>
          <w:gridAfter w:val="1"/>
          <w:wAfter w:w="6" w:type="dxa"/>
        </w:trPr>
        <w:tc>
          <w:tcPr>
            <w:tcW w:w="720" w:type="dxa"/>
            <w:tcBorders>
              <w:top w:val="nil"/>
              <w:left w:val="nil"/>
              <w:bottom w:val="nil"/>
              <w:right w:val="nil"/>
            </w:tcBorders>
          </w:tcPr>
          <w:p w14:paraId="4CC0005B" w14:textId="77777777" w:rsidR="00447B66" w:rsidRDefault="00447B66">
            <w:pPr>
              <w:rPr>
                <w:b/>
              </w:rPr>
            </w:pPr>
            <w:r>
              <w:rPr>
                <w:b/>
              </w:rPr>
              <w:lastRenderedPageBreak/>
              <w:t>A.</w:t>
            </w:r>
          </w:p>
        </w:tc>
        <w:tc>
          <w:tcPr>
            <w:tcW w:w="2097" w:type="dxa"/>
            <w:gridSpan w:val="2"/>
            <w:tcBorders>
              <w:top w:val="nil"/>
              <w:left w:val="nil"/>
              <w:right w:val="nil"/>
            </w:tcBorders>
          </w:tcPr>
          <w:p w14:paraId="7CDA7B9F" w14:textId="77777777" w:rsidR="00447B66" w:rsidRDefault="00447B66">
            <w:pPr>
              <w:rPr>
                <w:b/>
              </w:rPr>
            </w:pPr>
            <w:r>
              <w:rPr>
                <w:b/>
              </w:rPr>
              <w:t>TEST IDENTITY</w:t>
            </w:r>
          </w:p>
        </w:tc>
        <w:tc>
          <w:tcPr>
            <w:tcW w:w="7949" w:type="dxa"/>
            <w:gridSpan w:val="8"/>
            <w:tcBorders>
              <w:top w:val="nil"/>
              <w:left w:val="nil"/>
              <w:right w:val="nil"/>
            </w:tcBorders>
          </w:tcPr>
          <w:p w14:paraId="64C58E6D" w14:textId="77777777" w:rsidR="00447B66" w:rsidRDefault="00447B66">
            <w:pPr>
              <w:rPr>
                <w:b/>
              </w:rPr>
            </w:pPr>
          </w:p>
        </w:tc>
      </w:tr>
      <w:tr w:rsidR="00447B66" w14:paraId="7526E0E7" w14:textId="77777777">
        <w:trPr>
          <w:cantSplit/>
          <w:trHeight w:val="120"/>
        </w:trPr>
        <w:tc>
          <w:tcPr>
            <w:tcW w:w="720" w:type="dxa"/>
            <w:vMerge w:val="restart"/>
            <w:tcBorders>
              <w:top w:val="nil"/>
              <w:left w:val="nil"/>
            </w:tcBorders>
          </w:tcPr>
          <w:p w14:paraId="37F70514" w14:textId="77777777" w:rsidR="00447B66" w:rsidRDefault="00447B66">
            <w:pPr>
              <w:rPr>
                <w:b/>
              </w:rPr>
            </w:pPr>
          </w:p>
        </w:tc>
        <w:tc>
          <w:tcPr>
            <w:tcW w:w="2097" w:type="dxa"/>
            <w:gridSpan w:val="2"/>
            <w:vMerge w:val="restart"/>
            <w:tcBorders>
              <w:left w:val="nil"/>
            </w:tcBorders>
          </w:tcPr>
          <w:p w14:paraId="1A8AB173" w14:textId="77777777" w:rsidR="00447B66" w:rsidRDefault="00447B66">
            <w:pPr>
              <w:rPr>
                <w:b/>
              </w:rPr>
            </w:pPr>
            <w:r>
              <w:rPr>
                <w:b/>
              </w:rPr>
              <w:t>Test Case Number:</w:t>
            </w:r>
          </w:p>
        </w:tc>
        <w:tc>
          <w:tcPr>
            <w:tcW w:w="2083" w:type="dxa"/>
            <w:gridSpan w:val="2"/>
            <w:vMerge w:val="restart"/>
            <w:tcBorders>
              <w:left w:val="nil"/>
            </w:tcBorders>
          </w:tcPr>
          <w:p w14:paraId="55C652CE" w14:textId="77777777" w:rsidR="00447B66" w:rsidRDefault="00447B66">
            <w:pPr>
              <w:rPr>
                <w:b/>
              </w:rPr>
            </w:pPr>
            <w:r>
              <w:rPr>
                <w:b/>
              </w:rPr>
              <w:t>6.2</w:t>
            </w:r>
          </w:p>
        </w:tc>
        <w:tc>
          <w:tcPr>
            <w:tcW w:w="1955" w:type="dxa"/>
            <w:gridSpan w:val="2"/>
            <w:vMerge w:val="restart"/>
          </w:tcPr>
          <w:p w14:paraId="3463945C"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6B3F59FF" w14:textId="77777777" w:rsidR="00447B66" w:rsidRDefault="00447B66">
            <w:r>
              <w:rPr>
                <w:b/>
              </w:rPr>
              <w:t xml:space="preserve">SOA </w:t>
            </w:r>
          </w:p>
        </w:tc>
        <w:tc>
          <w:tcPr>
            <w:tcW w:w="1959" w:type="dxa"/>
            <w:gridSpan w:val="3"/>
            <w:tcBorders>
              <w:left w:val="nil"/>
            </w:tcBorders>
          </w:tcPr>
          <w:p w14:paraId="786C7DE6" w14:textId="77777777" w:rsidR="00447B66" w:rsidRDefault="00447B66">
            <w:r>
              <w:t>C</w:t>
            </w:r>
          </w:p>
        </w:tc>
      </w:tr>
      <w:tr w:rsidR="00447B66" w14:paraId="48B7AFBF" w14:textId="77777777">
        <w:trPr>
          <w:cantSplit/>
          <w:trHeight w:val="170"/>
        </w:trPr>
        <w:tc>
          <w:tcPr>
            <w:tcW w:w="720" w:type="dxa"/>
            <w:vMerge/>
            <w:tcBorders>
              <w:left w:val="nil"/>
              <w:bottom w:val="nil"/>
            </w:tcBorders>
          </w:tcPr>
          <w:p w14:paraId="6F8F03F6" w14:textId="77777777" w:rsidR="00447B66" w:rsidRDefault="00447B66">
            <w:pPr>
              <w:rPr>
                <w:b/>
              </w:rPr>
            </w:pPr>
          </w:p>
        </w:tc>
        <w:tc>
          <w:tcPr>
            <w:tcW w:w="2097" w:type="dxa"/>
            <w:gridSpan w:val="2"/>
            <w:vMerge/>
            <w:tcBorders>
              <w:left w:val="nil"/>
            </w:tcBorders>
          </w:tcPr>
          <w:p w14:paraId="5C97F2EB" w14:textId="77777777" w:rsidR="00447B66" w:rsidRDefault="00447B66">
            <w:pPr>
              <w:rPr>
                <w:b/>
              </w:rPr>
            </w:pPr>
          </w:p>
        </w:tc>
        <w:tc>
          <w:tcPr>
            <w:tcW w:w="2083" w:type="dxa"/>
            <w:gridSpan w:val="2"/>
            <w:vMerge/>
            <w:tcBorders>
              <w:left w:val="nil"/>
            </w:tcBorders>
          </w:tcPr>
          <w:p w14:paraId="4C4F19A1" w14:textId="77777777" w:rsidR="00447B66" w:rsidRDefault="00447B66">
            <w:pPr>
              <w:rPr>
                <w:b/>
              </w:rPr>
            </w:pPr>
          </w:p>
        </w:tc>
        <w:tc>
          <w:tcPr>
            <w:tcW w:w="1955" w:type="dxa"/>
            <w:gridSpan w:val="2"/>
            <w:vMerge/>
          </w:tcPr>
          <w:p w14:paraId="119723C9" w14:textId="77777777" w:rsidR="00447B66" w:rsidRDefault="00447B66">
            <w:pPr>
              <w:pStyle w:val="TOC1"/>
              <w:spacing w:before="0"/>
              <w:rPr>
                <w:i w:val="0"/>
                <w:sz w:val="20"/>
              </w:rPr>
            </w:pPr>
          </w:p>
        </w:tc>
        <w:tc>
          <w:tcPr>
            <w:tcW w:w="1958" w:type="dxa"/>
            <w:gridSpan w:val="2"/>
            <w:tcBorders>
              <w:left w:val="nil"/>
            </w:tcBorders>
          </w:tcPr>
          <w:p w14:paraId="6E4497E1" w14:textId="77777777" w:rsidR="00447B66" w:rsidRDefault="00447B66">
            <w:pPr>
              <w:rPr>
                <w:b/>
                <w:bCs/>
              </w:rPr>
            </w:pPr>
            <w:r>
              <w:rPr>
                <w:b/>
                <w:bCs/>
              </w:rPr>
              <w:t>LSMS</w:t>
            </w:r>
          </w:p>
        </w:tc>
        <w:tc>
          <w:tcPr>
            <w:tcW w:w="1959" w:type="dxa"/>
            <w:gridSpan w:val="3"/>
            <w:tcBorders>
              <w:left w:val="nil"/>
            </w:tcBorders>
          </w:tcPr>
          <w:p w14:paraId="588385FA" w14:textId="77777777" w:rsidR="00447B66" w:rsidRDefault="00447B66">
            <w:r>
              <w:t>N/A</w:t>
            </w:r>
          </w:p>
        </w:tc>
      </w:tr>
      <w:tr w:rsidR="00447B66" w14:paraId="7F0BDCDE" w14:textId="77777777">
        <w:trPr>
          <w:gridAfter w:val="1"/>
          <w:wAfter w:w="6" w:type="dxa"/>
          <w:trHeight w:val="509"/>
        </w:trPr>
        <w:tc>
          <w:tcPr>
            <w:tcW w:w="720" w:type="dxa"/>
            <w:tcBorders>
              <w:top w:val="nil"/>
              <w:left w:val="nil"/>
              <w:bottom w:val="nil"/>
            </w:tcBorders>
          </w:tcPr>
          <w:p w14:paraId="49DE09C1" w14:textId="77777777" w:rsidR="00447B66" w:rsidRDefault="00447B66">
            <w:pPr>
              <w:rPr>
                <w:b/>
              </w:rPr>
            </w:pPr>
          </w:p>
        </w:tc>
        <w:tc>
          <w:tcPr>
            <w:tcW w:w="2097" w:type="dxa"/>
            <w:gridSpan w:val="2"/>
            <w:tcBorders>
              <w:left w:val="nil"/>
            </w:tcBorders>
          </w:tcPr>
          <w:p w14:paraId="66290302" w14:textId="77777777" w:rsidR="00447B66" w:rsidRDefault="00447B66">
            <w:pPr>
              <w:rPr>
                <w:b/>
              </w:rPr>
            </w:pPr>
            <w:r>
              <w:rPr>
                <w:b/>
              </w:rPr>
              <w:t>Objective:</w:t>
            </w:r>
          </w:p>
          <w:p w14:paraId="4E655205" w14:textId="77777777" w:rsidR="00447B66" w:rsidRDefault="00447B66">
            <w:pPr>
              <w:rPr>
                <w:b/>
              </w:rPr>
            </w:pPr>
          </w:p>
        </w:tc>
        <w:tc>
          <w:tcPr>
            <w:tcW w:w="7949" w:type="dxa"/>
            <w:gridSpan w:val="8"/>
            <w:tcBorders>
              <w:left w:val="nil"/>
            </w:tcBorders>
          </w:tcPr>
          <w:p w14:paraId="2008720B" w14:textId="77777777" w:rsidR="00447B66" w:rsidRDefault="00447B66">
            <w:r>
              <w:t>SOA – New Service Provider Personnel verify that they received the notifications according to their SOA Notification Priority settings. – Success</w:t>
            </w:r>
          </w:p>
        </w:tc>
      </w:tr>
      <w:tr w:rsidR="00447B66" w14:paraId="4D782F77" w14:textId="77777777">
        <w:trPr>
          <w:gridAfter w:val="1"/>
          <w:wAfter w:w="6" w:type="dxa"/>
        </w:trPr>
        <w:tc>
          <w:tcPr>
            <w:tcW w:w="720" w:type="dxa"/>
            <w:tcBorders>
              <w:top w:val="nil"/>
              <w:left w:val="nil"/>
              <w:bottom w:val="nil"/>
              <w:right w:val="nil"/>
            </w:tcBorders>
          </w:tcPr>
          <w:p w14:paraId="05253ECB" w14:textId="77777777" w:rsidR="00447B66" w:rsidRDefault="00447B66">
            <w:pPr>
              <w:rPr>
                <w:b/>
              </w:rPr>
            </w:pPr>
          </w:p>
        </w:tc>
        <w:tc>
          <w:tcPr>
            <w:tcW w:w="2097" w:type="dxa"/>
            <w:gridSpan w:val="2"/>
            <w:tcBorders>
              <w:top w:val="nil"/>
              <w:left w:val="nil"/>
              <w:bottom w:val="nil"/>
              <w:right w:val="nil"/>
            </w:tcBorders>
          </w:tcPr>
          <w:p w14:paraId="00E694E4" w14:textId="77777777" w:rsidR="00447B66" w:rsidRDefault="00447B66">
            <w:pPr>
              <w:rPr>
                <w:b/>
              </w:rPr>
            </w:pPr>
          </w:p>
        </w:tc>
        <w:tc>
          <w:tcPr>
            <w:tcW w:w="7949" w:type="dxa"/>
            <w:gridSpan w:val="8"/>
            <w:tcBorders>
              <w:top w:val="nil"/>
              <w:left w:val="nil"/>
              <w:bottom w:val="nil"/>
              <w:right w:val="nil"/>
            </w:tcBorders>
          </w:tcPr>
          <w:p w14:paraId="28EAA993" w14:textId="77777777" w:rsidR="00447B66" w:rsidRDefault="00447B66">
            <w:pPr>
              <w:rPr>
                <w:b/>
              </w:rPr>
            </w:pPr>
          </w:p>
        </w:tc>
      </w:tr>
      <w:tr w:rsidR="00447B66" w14:paraId="1EA7BB52" w14:textId="77777777">
        <w:trPr>
          <w:gridAfter w:val="1"/>
          <w:wAfter w:w="6" w:type="dxa"/>
        </w:trPr>
        <w:tc>
          <w:tcPr>
            <w:tcW w:w="720" w:type="dxa"/>
            <w:tcBorders>
              <w:top w:val="nil"/>
              <w:left w:val="nil"/>
              <w:bottom w:val="nil"/>
              <w:right w:val="nil"/>
            </w:tcBorders>
          </w:tcPr>
          <w:p w14:paraId="16C1BD04" w14:textId="77777777" w:rsidR="00447B66" w:rsidRDefault="00447B66">
            <w:pPr>
              <w:rPr>
                <w:b/>
              </w:rPr>
            </w:pPr>
            <w:r>
              <w:rPr>
                <w:b/>
              </w:rPr>
              <w:t>B.</w:t>
            </w:r>
          </w:p>
        </w:tc>
        <w:tc>
          <w:tcPr>
            <w:tcW w:w="2097" w:type="dxa"/>
            <w:gridSpan w:val="2"/>
            <w:tcBorders>
              <w:top w:val="nil"/>
              <w:left w:val="nil"/>
              <w:right w:val="nil"/>
            </w:tcBorders>
          </w:tcPr>
          <w:p w14:paraId="217CF6E8" w14:textId="77777777" w:rsidR="00447B66" w:rsidRDefault="00447B66">
            <w:pPr>
              <w:rPr>
                <w:b/>
              </w:rPr>
            </w:pPr>
            <w:r>
              <w:rPr>
                <w:b/>
              </w:rPr>
              <w:t>REFERENCES</w:t>
            </w:r>
          </w:p>
        </w:tc>
        <w:tc>
          <w:tcPr>
            <w:tcW w:w="7949" w:type="dxa"/>
            <w:gridSpan w:val="8"/>
            <w:tcBorders>
              <w:top w:val="nil"/>
              <w:left w:val="nil"/>
              <w:right w:val="nil"/>
            </w:tcBorders>
          </w:tcPr>
          <w:p w14:paraId="5218DB73" w14:textId="77777777" w:rsidR="00447B66" w:rsidRDefault="00447B66">
            <w:pPr>
              <w:rPr>
                <w:b/>
              </w:rPr>
            </w:pPr>
          </w:p>
        </w:tc>
      </w:tr>
      <w:tr w:rsidR="00447B66" w14:paraId="7B97EA79" w14:textId="77777777">
        <w:trPr>
          <w:trHeight w:val="509"/>
        </w:trPr>
        <w:tc>
          <w:tcPr>
            <w:tcW w:w="720" w:type="dxa"/>
            <w:tcBorders>
              <w:top w:val="nil"/>
              <w:left w:val="nil"/>
              <w:bottom w:val="nil"/>
            </w:tcBorders>
          </w:tcPr>
          <w:p w14:paraId="23CA0BE3" w14:textId="77777777" w:rsidR="00447B66" w:rsidRDefault="00447B66">
            <w:pPr>
              <w:rPr>
                <w:b/>
              </w:rPr>
            </w:pPr>
            <w:r>
              <w:t xml:space="preserve"> </w:t>
            </w:r>
          </w:p>
        </w:tc>
        <w:tc>
          <w:tcPr>
            <w:tcW w:w="2097" w:type="dxa"/>
            <w:gridSpan w:val="2"/>
            <w:tcBorders>
              <w:left w:val="nil"/>
            </w:tcBorders>
          </w:tcPr>
          <w:p w14:paraId="1936C7CD" w14:textId="77777777" w:rsidR="00447B66" w:rsidRDefault="00447B66">
            <w:pPr>
              <w:rPr>
                <w:b/>
              </w:rPr>
            </w:pPr>
            <w:r>
              <w:rPr>
                <w:b/>
              </w:rPr>
              <w:t>NANC Change Order Revision Number:</w:t>
            </w:r>
          </w:p>
        </w:tc>
        <w:tc>
          <w:tcPr>
            <w:tcW w:w="2083" w:type="dxa"/>
            <w:gridSpan w:val="2"/>
            <w:tcBorders>
              <w:left w:val="nil"/>
            </w:tcBorders>
          </w:tcPr>
          <w:p w14:paraId="659BD01F" w14:textId="77777777" w:rsidR="00447B66" w:rsidRDefault="00447B66"/>
        </w:tc>
        <w:tc>
          <w:tcPr>
            <w:tcW w:w="1955" w:type="dxa"/>
            <w:gridSpan w:val="2"/>
          </w:tcPr>
          <w:p w14:paraId="258C2E7F"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0DE093EF" w14:textId="77777777" w:rsidR="00447B66" w:rsidRDefault="00447B66">
            <w:r>
              <w:t>NANC 329</w:t>
            </w:r>
          </w:p>
        </w:tc>
      </w:tr>
      <w:tr w:rsidR="00447B66" w14:paraId="04952870" w14:textId="77777777">
        <w:trPr>
          <w:trHeight w:val="509"/>
        </w:trPr>
        <w:tc>
          <w:tcPr>
            <w:tcW w:w="720" w:type="dxa"/>
            <w:tcBorders>
              <w:top w:val="nil"/>
              <w:left w:val="nil"/>
              <w:bottom w:val="nil"/>
            </w:tcBorders>
          </w:tcPr>
          <w:p w14:paraId="0E0B1C12" w14:textId="77777777" w:rsidR="00447B66" w:rsidRDefault="00447B66">
            <w:pPr>
              <w:rPr>
                <w:b/>
              </w:rPr>
            </w:pPr>
          </w:p>
        </w:tc>
        <w:tc>
          <w:tcPr>
            <w:tcW w:w="2097" w:type="dxa"/>
            <w:gridSpan w:val="2"/>
            <w:tcBorders>
              <w:left w:val="nil"/>
            </w:tcBorders>
          </w:tcPr>
          <w:p w14:paraId="5B40989B" w14:textId="77777777" w:rsidR="00447B66" w:rsidRDefault="00447B66">
            <w:pPr>
              <w:rPr>
                <w:b/>
              </w:rPr>
            </w:pPr>
            <w:r>
              <w:rPr>
                <w:b/>
              </w:rPr>
              <w:t>NANC FRS Version Number:</w:t>
            </w:r>
          </w:p>
        </w:tc>
        <w:tc>
          <w:tcPr>
            <w:tcW w:w="2083" w:type="dxa"/>
            <w:gridSpan w:val="2"/>
            <w:tcBorders>
              <w:left w:val="nil"/>
            </w:tcBorders>
          </w:tcPr>
          <w:p w14:paraId="582B69BE" w14:textId="77777777" w:rsidR="00447B66" w:rsidRDefault="00447B66">
            <w:r>
              <w:t>3.1.0</w:t>
            </w:r>
          </w:p>
        </w:tc>
        <w:tc>
          <w:tcPr>
            <w:tcW w:w="1955" w:type="dxa"/>
            <w:gridSpan w:val="2"/>
          </w:tcPr>
          <w:p w14:paraId="14848C65" w14:textId="77777777" w:rsidR="00447B66" w:rsidRDefault="00447B66">
            <w:pPr>
              <w:rPr>
                <w:b/>
              </w:rPr>
            </w:pPr>
            <w:r>
              <w:rPr>
                <w:b/>
              </w:rPr>
              <w:t>Relevant Requirement(s):</w:t>
            </w:r>
          </w:p>
        </w:tc>
        <w:tc>
          <w:tcPr>
            <w:tcW w:w="3917" w:type="dxa"/>
            <w:gridSpan w:val="5"/>
            <w:tcBorders>
              <w:left w:val="nil"/>
            </w:tcBorders>
          </w:tcPr>
          <w:p w14:paraId="3C0AC786" w14:textId="77777777" w:rsidR="00447B66" w:rsidRDefault="00447B66">
            <w:r>
              <w:t>RR3-251, RR3-253</w:t>
            </w:r>
          </w:p>
        </w:tc>
      </w:tr>
      <w:tr w:rsidR="00447B66" w14:paraId="1CBF932C" w14:textId="77777777">
        <w:trPr>
          <w:trHeight w:val="510"/>
        </w:trPr>
        <w:tc>
          <w:tcPr>
            <w:tcW w:w="720" w:type="dxa"/>
            <w:tcBorders>
              <w:top w:val="nil"/>
              <w:left w:val="nil"/>
              <w:bottom w:val="nil"/>
            </w:tcBorders>
          </w:tcPr>
          <w:p w14:paraId="693D1279" w14:textId="77777777" w:rsidR="00447B66" w:rsidRDefault="00447B66">
            <w:pPr>
              <w:rPr>
                <w:b/>
              </w:rPr>
            </w:pPr>
          </w:p>
        </w:tc>
        <w:tc>
          <w:tcPr>
            <w:tcW w:w="2097" w:type="dxa"/>
            <w:gridSpan w:val="2"/>
            <w:tcBorders>
              <w:left w:val="nil"/>
            </w:tcBorders>
          </w:tcPr>
          <w:p w14:paraId="66FA983A" w14:textId="77777777" w:rsidR="00447B66" w:rsidRDefault="00447B66">
            <w:pPr>
              <w:rPr>
                <w:b/>
              </w:rPr>
            </w:pPr>
            <w:r>
              <w:rPr>
                <w:b/>
              </w:rPr>
              <w:t>NANC IIS Version Number:</w:t>
            </w:r>
          </w:p>
        </w:tc>
        <w:tc>
          <w:tcPr>
            <w:tcW w:w="2083" w:type="dxa"/>
            <w:gridSpan w:val="2"/>
            <w:tcBorders>
              <w:left w:val="nil"/>
            </w:tcBorders>
          </w:tcPr>
          <w:p w14:paraId="36AED4F8" w14:textId="77777777" w:rsidR="00447B66" w:rsidRDefault="00447B66">
            <w:r>
              <w:t>3.1.0</w:t>
            </w:r>
          </w:p>
        </w:tc>
        <w:tc>
          <w:tcPr>
            <w:tcW w:w="1955" w:type="dxa"/>
            <w:gridSpan w:val="2"/>
          </w:tcPr>
          <w:p w14:paraId="6C2CF725" w14:textId="77777777" w:rsidR="00447B66" w:rsidRDefault="00447B66">
            <w:pPr>
              <w:rPr>
                <w:b/>
              </w:rPr>
            </w:pPr>
            <w:r>
              <w:rPr>
                <w:b/>
              </w:rPr>
              <w:t>Relevant Flow(s):</w:t>
            </w:r>
          </w:p>
        </w:tc>
        <w:tc>
          <w:tcPr>
            <w:tcW w:w="3917" w:type="dxa"/>
            <w:gridSpan w:val="5"/>
            <w:tcBorders>
              <w:left w:val="nil"/>
            </w:tcBorders>
          </w:tcPr>
          <w:p w14:paraId="14124A78" w14:textId="77777777" w:rsidR="00447B66" w:rsidRDefault="00447B66"/>
        </w:tc>
      </w:tr>
      <w:tr w:rsidR="00447B66" w14:paraId="40F26AAC" w14:textId="77777777">
        <w:trPr>
          <w:gridAfter w:val="1"/>
          <w:wAfter w:w="6" w:type="dxa"/>
        </w:trPr>
        <w:tc>
          <w:tcPr>
            <w:tcW w:w="720" w:type="dxa"/>
            <w:tcBorders>
              <w:top w:val="nil"/>
              <w:left w:val="nil"/>
              <w:bottom w:val="nil"/>
              <w:right w:val="nil"/>
            </w:tcBorders>
          </w:tcPr>
          <w:p w14:paraId="7C7DAD96" w14:textId="77777777" w:rsidR="00447B66" w:rsidRDefault="00447B66">
            <w:pPr>
              <w:rPr>
                <w:b/>
              </w:rPr>
            </w:pPr>
          </w:p>
        </w:tc>
        <w:tc>
          <w:tcPr>
            <w:tcW w:w="2097" w:type="dxa"/>
            <w:gridSpan w:val="2"/>
            <w:tcBorders>
              <w:top w:val="nil"/>
              <w:left w:val="nil"/>
              <w:bottom w:val="nil"/>
              <w:right w:val="nil"/>
            </w:tcBorders>
          </w:tcPr>
          <w:p w14:paraId="7C7952F1" w14:textId="77777777" w:rsidR="00447B66" w:rsidRDefault="00447B66">
            <w:pPr>
              <w:rPr>
                <w:b/>
              </w:rPr>
            </w:pPr>
          </w:p>
        </w:tc>
        <w:tc>
          <w:tcPr>
            <w:tcW w:w="7949" w:type="dxa"/>
            <w:gridSpan w:val="8"/>
            <w:tcBorders>
              <w:top w:val="nil"/>
              <w:left w:val="nil"/>
              <w:bottom w:val="nil"/>
              <w:right w:val="nil"/>
            </w:tcBorders>
          </w:tcPr>
          <w:p w14:paraId="556FE6B4" w14:textId="77777777" w:rsidR="00447B66" w:rsidRDefault="00447B66">
            <w:pPr>
              <w:rPr>
                <w:b/>
              </w:rPr>
            </w:pPr>
          </w:p>
        </w:tc>
      </w:tr>
      <w:tr w:rsidR="00447B66" w14:paraId="3B5E6D5C" w14:textId="77777777">
        <w:trPr>
          <w:gridAfter w:val="1"/>
          <w:wAfter w:w="6" w:type="dxa"/>
        </w:trPr>
        <w:tc>
          <w:tcPr>
            <w:tcW w:w="720" w:type="dxa"/>
            <w:tcBorders>
              <w:top w:val="nil"/>
              <w:left w:val="nil"/>
              <w:bottom w:val="nil"/>
              <w:right w:val="nil"/>
            </w:tcBorders>
          </w:tcPr>
          <w:p w14:paraId="2EF315D0" w14:textId="77777777" w:rsidR="00447B66" w:rsidRDefault="00447B66">
            <w:pPr>
              <w:rPr>
                <w:b/>
              </w:rPr>
            </w:pPr>
            <w:r>
              <w:rPr>
                <w:b/>
              </w:rPr>
              <w:t>C.</w:t>
            </w:r>
          </w:p>
        </w:tc>
        <w:tc>
          <w:tcPr>
            <w:tcW w:w="2097" w:type="dxa"/>
            <w:gridSpan w:val="2"/>
            <w:tcBorders>
              <w:top w:val="nil"/>
              <w:left w:val="nil"/>
              <w:bottom w:val="nil"/>
              <w:right w:val="nil"/>
            </w:tcBorders>
          </w:tcPr>
          <w:p w14:paraId="3E98916C" w14:textId="77777777" w:rsidR="00447B66" w:rsidRDefault="00447B66">
            <w:pPr>
              <w:rPr>
                <w:b/>
              </w:rPr>
            </w:pPr>
            <w:r>
              <w:rPr>
                <w:b/>
              </w:rPr>
              <w:t>PREREQUISITE</w:t>
            </w:r>
          </w:p>
        </w:tc>
        <w:tc>
          <w:tcPr>
            <w:tcW w:w="7949" w:type="dxa"/>
            <w:gridSpan w:val="8"/>
            <w:tcBorders>
              <w:top w:val="nil"/>
              <w:left w:val="nil"/>
              <w:right w:val="nil"/>
            </w:tcBorders>
          </w:tcPr>
          <w:p w14:paraId="7E0FB34C" w14:textId="77777777" w:rsidR="00447B66" w:rsidRDefault="00447B66">
            <w:pPr>
              <w:rPr>
                <w:b/>
              </w:rPr>
            </w:pPr>
          </w:p>
        </w:tc>
      </w:tr>
      <w:tr w:rsidR="00447B66" w14:paraId="3C0C1D42" w14:textId="77777777">
        <w:trPr>
          <w:gridAfter w:val="1"/>
          <w:wAfter w:w="6" w:type="dxa"/>
          <w:cantSplit/>
          <w:trHeight w:val="510"/>
        </w:trPr>
        <w:tc>
          <w:tcPr>
            <w:tcW w:w="720" w:type="dxa"/>
            <w:tcBorders>
              <w:top w:val="nil"/>
              <w:left w:val="nil"/>
              <w:bottom w:val="nil"/>
            </w:tcBorders>
          </w:tcPr>
          <w:p w14:paraId="30963AEA" w14:textId="77777777" w:rsidR="00447B66" w:rsidRDefault="00447B66">
            <w:pPr>
              <w:rPr>
                <w:b/>
              </w:rPr>
            </w:pPr>
          </w:p>
        </w:tc>
        <w:tc>
          <w:tcPr>
            <w:tcW w:w="2097" w:type="dxa"/>
            <w:gridSpan w:val="2"/>
            <w:tcBorders>
              <w:left w:val="nil"/>
            </w:tcBorders>
          </w:tcPr>
          <w:p w14:paraId="0E5EEA58" w14:textId="77777777" w:rsidR="00447B66" w:rsidRDefault="00447B66">
            <w:pPr>
              <w:rPr>
                <w:b/>
              </w:rPr>
            </w:pPr>
            <w:r>
              <w:rPr>
                <w:b/>
              </w:rPr>
              <w:t>Prerequisite Test Cases:</w:t>
            </w:r>
          </w:p>
        </w:tc>
        <w:tc>
          <w:tcPr>
            <w:tcW w:w="7949" w:type="dxa"/>
            <w:gridSpan w:val="8"/>
            <w:tcBorders>
              <w:left w:val="nil"/>
            </w:tcBorders>
          </w:tcPr>
          <w:p w14:paraId="6A50E272" w14:textId="77777777" w:rsidR="00447B66" w:rsidRDefault="00447B66"/>
        </w:tc>
      </w:tr>
      <w:tr w:rsidR="00447B66" w14:paraId="019C7C76" w14:textId="77777777">
        <w:trPr>
          <w:gridAfter w:val="1"/>
          <w:wAfter w:w="6" w:type="dxa"/>
          <w:cantSplit/>
          <w:trHeight w:val="509"/>
        </w:trPr>
        <w:tc>
          <w:tcPr>
            <w:tcW w:w="720" w:type="dxa"/>
            <w:tcBorders>
              <w:top w:val="nil"/>
              <w:left w:val="nil"/>
              <w:bottom w:val="nil"/>
            </w:tcBorders>
          </w:tcPr>
          <w:p w14:paraId="37CB51C2" w14:textId="77777777" w:rsidR="00447B66" w:rsidRDefault="00447B66">
            <w:pPr>
              <w:rPr>
                <w:b/>
              </w:rPr>
            </w:pPr>
          </w:p>
        </w:tc>
        <w:tc>
          <w:tcPr>
            <w:tcW w:w="2097" w:type="dxa"/>
            <w:gridSpan w:val="2"/>
            <w:tcBorders>
              <w:left w:val="nil"/>
            </w:tcBorders>
          </w:tcPr>
          <w:p w14:paraId="0E0C3EB8" w14:textId="77777777" w:rsidR="00447B66" w:rsidRDefault="00447B66">
            <w:pPr>
              <w:rPr>
                <w:b/>
              </w:rPr>
            </w:pPr>
            <w:r>
              <w:rPr>
                <w:b/>
              </w:rPr>
              <w:t>Prerequisite NPAC Setup:</w:t>
            </w:r>
          </w:p>
        </w:tc>
        <w:tc>
          <w:tcPr>
            <w:tcW w:w="7949" w:type="dxa"/>
            <w:gridSpan w:val="8"/>
            <w:tcBorders>
              <w:left w:val="nil"/>
            </w:tcBorders>
          </w:tcPr>
          <w:p w14:paraId="06CED803" w14:textId="77777777" w:rsidR="00447B66" w:rsidRDefault="00447B66">
            <w:pPr>
              <w:numPr>
                <w:ilvl w:val="0"/>
                <w:numId w:val="102"/>
              </w:numPr>
            </w:pPr>
            <w:r>
              <w:t xml:space="preserve">Verify that the Customer TN Range Notification Indicator is set to FALSE for the Service Provider under test (New SP). </w:t>
            </w:r>
          </w:p>
          <w:p w14:paraId="4841A349" w14:textId="77777777" w:rsidR="00447B66" w:rsidRDefault="00447B66">
            <w:pPr>
              <w:numPr>
                <w:ilvl w:val="0"/>
                <w:numId w:val="102"/>
              </w:numPr>
            </w:pPr>
            <w:r>
              <w:t>Verify that all ‘SOA Notification Priority’ tunable parameters for the Service Provider under test (New SP) are defaulted to MEDIUM except for the ones listed in Step 3.</w:t>
            </w:r>
          </w:p>
          <w:p w14:paraId="19220A34" w14:textId="77777777" w:rsidR="00447B66" w:rsidRDefault="00447B66">
            <w:pPr>
              <w:numPr>
                <w:ilvl w:val="0"/>
                <w:numId w:val="102"/>
              </w:numPr>
            </w:pPr>
            <w:r>
              <w:t>Set the following ‘SOA Notification Priority’ tunable parameters to the values indicated for the Service Provider under test (New SP):</w:t>
            </w:r>
          </w:p>
          <w:p w14:paraId="49EE28D5" w14:textId="77777777" w:rsidR="00447B66" w:rsidRDefault="00447B66">
            <w:pPr>
              <w:numPr>
                <w:ilvl w:val="0"/>
                <w:numId w:val="98"/>
              </w:numPr>
            </w:pPr>
            <w:r>
              <w:t>Subscription Version Object Creation = HIGH (S-1.00)</w:t>
            </w:r>
          </w:p>
          <w:p w14:paraId="50A15935" w14:textId="77777777" w:rsidR="00447B66" w:rsidRDefault="00447B66">
            <w:pPr>
              <w:numPr>
                <w:ilvl w:val="0"/>
                <w:numId w:val="98"/>
              </w:numPr>
            </w:pPr>
            <w:r>
              <w:t>Subscription Version Status Attribute Value Change Notification – Activates  – To the New Service Provider = LOW (L-11.0 A)</w:t>
            </w:r>
          </w:p>
          <w:p w14:paraId="58E81A52" w14:textId="77777777" w:rsidR="00913996" w:rsidRDefault="00913996" w:rsidP="00913996">
            <w:pPr>
              <w:pStyle w:val="BodyText"/>
              <w:ind w:left="-45"/>
              <w:rPr>
                <w:b w:val="0"/>
              </w:rPr>
            </w:pPr>
            <w:r w:rsidRPr="006A0050">
              <w:rPr>
                <w:b w:val="0"/>
              </w:rPr>
              <w:t xml:space="preserve">NOTE:  If the Service Provider SOA supports Optional Data and/or SV Type, these attributes will be included in the Subscription Version </w:t>
            </w:r>
            <w:r w:rsidR="00C91CD3">
              <w:rPr>
                <w:b w:val="0"/>
              </w:rPr>
              <w:t>create</w:t>
            </w:r>
            <w:r w:rsidRPr="006A0050">
              <w:rPr>
                <w:b w:val="0"/>
              </w:rPr>
              <w:t xml:space="preserve"> steps</w:t>
            </w:r>
            <w:r w:rsidR="00C91CD3">
              <w:rPr>
                <w:b w:val="0"/>
              </w:rPr>
              <w:t xml:space="preserve"> within the test case body</w:t>
            </w:r>
            <w:r w:rsidRPr="006A0050">
              <w:rPr>
                <w:b w:val="0"/>
              </w:rPr>
              <w:t>; these attributes will be appropriately included in the notifications recovered.</w:t>
            </w:r>
          </w:p>
          <w:p w14:paraId="5B46B459" w14:textId="77777777" w:rsidR="00913996" w:rsidRPr="006A0050" w:rsidRDefault="00913996" w:rsidP="00913996">
            <w:pPr>
              <w:pStyle w:val="BodyText"/>
              <w:ind w:left="-45"/>
              <w:rPr>
                <w:b w:val="0"/>
              </w:rPr>
            </w:pPr>
          </w:p>
          <w:p w14:paraId="42819E23" w14:textId="77777777" w:rsidR="00913996" w:rsidRDefault="00913996" w:rsidP="00C91CD3">
            <w:r w:rsidRPr="003B402D">
              <w:t xml:space="preserve">NOTE: If the Service Provider under test supports Medium Timer Indicator, perform the respective Subscription Version create requests </w:t>
            </w:r>
            <w:r w:rsidR="00C91CD3">
              <w:t xml:space="preserve">(within the test case body) </w:t>
            </w:r>
            <w:r w:rsidRPr="003B402D">
              <w:t>including the MTI indicator; this attribute will be included in the appropriate notifications recovered.</w:t>
            </w:r>
          </w:p>
        </w:tc>
      </w:tr>
      <w:tr w:rsidR="00447B66" w14:paraId="34243224" w14:textId="77777777">
        <w:trPr>
          <w:gridAfter w:val="1"/>
          <w:wAfter w:w="6" w:type="dxa"/>
          <w:cantSplit/>
          <w:trHeight w:val="510"/>
        </w:trPr>
        <w:tc>
          <w:tcPr>
            <w:tcW w:w="720" w:type="dxa"/>
            <w:tcBorders>
              <w:top w:val="nil"/>
              <w:left w:val="nil"/>
              <w:bottom w:val="nil"/>
            </w:tcBorders>
          </w:tcPr>
          <w:p w14:paraId="6B5F62E0" w14:textId="77777777" w:rsidR="00447B66" w:rsidRDefault="00447B66">
            <w:pPr>
              <w:rPr>
                <w:b/>
              </w:rPr>
            </w:pPr>
          </w:p>
        </w:tc>
        <w:tc>
          <w:tcPr>
            <w:tcW w:w="2097" w:type="dxa"/>
            <w:gridSpan w:val="2"/>
          </w:tcPr>
          <w:p w14:paraId="45612B6E" w14:textId="77777777" w:rsidR="00447B66" w:rsidRDefault="00447B66">
            <w:pPr>
              <w:rPr>
                <w:b/>
              </w:rPr>
            </w:pPr>
            <w:r>
              <w:rPr>
                <w:b/>
              </w:rPr>
              <w:t>Prerequisite SP Setup:</w:t>
            </w:r>
          </w:p>
        </w:tc>
        <w:tc>
          <w:tcPr>
            <w:tcW w:w="7949" w:type="dxa"/>
            <w:gridSpan w:val="8"/>
            <w:tcBorders>
              <w:left w:val="nil"/>
            </w:tcBorders>
          </w:tcPr>
          <w:p w14:paraId="3BCBEA50" w14:textId="77777777" w:rsidR="00447B66" w:rsidRDefault="00447B66">
            <w:pPr>
              <w:numPr>
                <w:ilvl w:val="0"/>
                <w:numId w:val="228"/>
              </w:numPr>
            </w:pPr>
            <w:r>
              <w:t>Create 5000 ‘pending’ subscription versions and have them ready to modify (SV1).</w:t>
            </w:r>
          </w:p>
          <w:p w14:paraId="18E8C041" w14:textId="77777777" w:rsidR="00447B66" w:rsidRDefault="00447B66">
            <w:pPr>
              <w:numPr>
                <w:ilvl w:val="0"/>
                <w:numId w:val="228"/>
              </w:numPr>
            </w:pPr>
            <w:r>
              <w:t>Create one ‘pending’ subscription version and have it ready to activate (SV2).</w:t>
            </w:r>
          </w:p>
        </w:tc>
      </w:tr>
      <w:tr w:rsidR="00447B66" w14:paraId="74CF4A82" w14:textId="77777777">
        <w:trPr>
          <w:gridAfter w:val="1"/>
          <w:wAfter w:w="6" w:type="dxa"/>
        </w:trPr>
        <w:tc>
          <w:tcPr>
            <w:tcW w:w="720" w:type="dxa"/>
            <w:tcBorders>
              <w:top w:val="nil"/>
              <w:left w:val="nil"/>
              <w:bottom w:val="nil"/>
              <w:right w:val="nil"/>
            </w:tcBorders>
          </w:tcPr>
          <w:p w14:paraId="6BA44F37" w14:textId="77777777" w:rsidR="00447B66" w:rsidRDefault="00447B66">
            <w:pPr>
              <w:rPr>
                <w:b/>
              </w:rPr>
            </w:pPr>
          </w:p>
        </w:tc>
        <w:tc>
          <w:tcPr>
            <w:tcW w:w="2097" w:type="dxa"/>
            <w:gridSpan w:val="2"/>
            <w:tcBorders>
              <w:left w:val="nil"/>
              <w:bottom w:val="nil"/>
              <w:right w:val="nil"/>
            </w:tcBorders>
          </w:tcPr>
          <w:p w14:paraId="197FDD68" w14:textId="77777777" w:rsidR="00447B66" w:rsidRDefault="00447B66">
            <w:pPr>
              <w:rPr>
                <w:b/>
              </w:rPr>
            </w:pPr>
          </w:p>
        </w:tc>
        <w:tc>
          <w:tcPr>
            <w:tcW w:w="7949" w:type="dxa"/>
            <w:gridSpan w:val="8"/>
            <w:tcBorders>
              <w:left w:val="nil"/>
              <w:bottom w:val="nil"/>
              <w:right w:val="nil"/>
            </w:tcBorders>
          </w:tcPr>
          <w:p w14:paraId="595D8BF6" w14:textId="77777777" w:rsidR="00447B66" w:rsidRDefault="00447B66">
            <w:pPr>
              <w:rPr>
                <w:b/>
              </w:rPr>
            </w:pPr>
          </w:p>
        </w:tc>
      </w:tr>
      <w:tr w:rsidR="00447B66" w14:paraId="280D7975" w14:textId="77777777">
        <w:trPr>
          <w:gridAfter w:val="4"/>
          <w:wAfter w:w="2103" w:type="dxa"/>
        </w:trPr>
        <w:tc>
          <w:tcPr>
            <w:tcW w:w="720" w:type="dxa"/>
            <w:tcBorders>
              <w:top w:val="nil"/>
              <w:left w:val="nil"/>
              <w:bottom w:val="nil"/>
              <w:right w:val="nil"/>
            </w:tcBorders>
          </w:tcPr>
          <w:p w14:paraId="4F6A5DE1" w14:textId="77777777" w:rsidR="00447B66" w:rsidRDefault="00447B66">
            <w:pPr>
              <w:rPr>
                <w:b/>
              </w:rPr>
            </w:pPr>
            <w:r>
              <w:rPr>
                <w:b/>
              </w:rPr>
              <w:t>D.</w:t>
            </w:r>
          </w:p>
        </w:tc>
        <w:tc>
          <w:tcPr>
            <w:tcW w:w="7949" w:type="dxa"/>
            <w:gridSpan w:val="7"/>
            <w:tcBorders>
              <w:top w:val="nil"/>
              <w:left w:val="nil"/>
              <w:bottom w:val="nil"/>
              <w:right w:val="nil"/>
            </w:tcBorders>
          </w:tcPr>
          <w:p w14:paraId="3EA055EF" w14:textId="77777777" w:rsidR="00447B66" w:rsidRDefault="00447B66">
            <w:pPr>
              <w:rPr>
                <w:b/>
              </w:rPr>
            </w:pPr>
            <w:r>
              <w:rPr>
                <w:b/>
              </w:rPr>
              <w:t>TEST STEPS and EXPECTED RESULTS</w:t>
            </w:r>
          </w:p>
        </w:tc>
      </w:tr>
      <w:tr w:rsidR="00447B66" w14:paraId="1052E978" w14:textId="77777777">
        <w:trPr>
          <w:gridAfter w:val="2"/>
          <w:wAfter w:w="15" w:type="dxa"/>
          <w:trHeight w:val="509"/>
        </w:trPr>
        <w:tc>
          <w:tcPr>
            <w:tcW w:w="720" w:type="dxa"/>
          </w:tcPr>
          <w:p w14:paraId="27F949DC" w14:textId="77777777" w:rsidR="00447B66" w:rsidRDefault="00447B66">
            <w:pPr>
              <w:rPr>
                <w:b/>
                <w:sz w:val="16"/>
              </w:rPr>
            </w:pPr>
            <w:r>
              <w:rPr>
                <w:b/>
                <w:sz w:val="16"/>
              </w:rPr>
              <w:t>Row #</w:t>
            </w:r>
          </w:p>
        </w:tc>
        <w:tc>
          <w:tcPr>
            <w:tcW w:w="810" w:type="dxa"/>
            <w:tcBorders>
              <w:left w:val="nil"/>
            </w:tcBorders>
          </w:tcPr>
          <w:p w14:paraId="219333EC" w14:textId="77777777" w:rsidR="00447B66" w:rsidRDefault="00447B66">
            <w:pPr>
              <w:rPr>
                <w:b/>
                <w:sz w:val="18"/>
              </w:rPr>
            </w:pPr>
            <w:r>
              <w:rPr>
                <w:b/>
                <w:sz w:val="18"/>
              </w:rPr>
              <w:t>NPAC or SP</w:t>
            </w:r>
          </w:p>
        </w:tc>
        <w:tc>
          <w:tcPr>
            <w:tcW w:w="3150" w:type="dxa"/>
            <w:gridSpan w:val="2"/>
            <w:tcBorders>
              <w:left w:val="nil"/>
            </w:tcBorders>
          </w:tcPr>
          <w:p w14:paraId="273BA4A6" w14:textId="77777777" w:rsidR="00447B66" w:rsidRDefault="00447B66">
            <w:pPr>
              <w:rPr>
                <w:b/>
              </w:rPr>
            </w:pPr>
            <w:r>
              <w:rPr>
                <w:b/>
              </w:rPr>
              <w:t>Test Step</w:t>
            </w:r>
          </w:p>
          <w:p w14:paraId="36284BD2" w14:textId="77777777" w:rsidR="00447B66" w:rsidRDefault="00447B66">
            <w:pPr>
              <w:rPr>
                <w:b/>
              </w:rPr>
            </w:pPr>
          </w:p>
        </w:tc>
        <w:tc>
          <w:tcPr>
            <w:tcW w:w="810" w:type="dxa"/>
            <w:gridSpan w:val="2"/>
          </w:tcPr>
          <w:p w14:paraId="42F1971F" w14:textId="77777777" w:rsidR="00447B66" w:rsidRDefault="00447B66">
            <w:pPr>
              <w:rPr>
                <w:b/>
                <w:sz w:val="18"/>
              </w:rPr>
            </w:pPr>
            <w:r>
              <w:rPr>
                <w:b/>
                <w:sz w:val="18"/>
              </w:rPr>
              <w:t>NPAC or SP</w:t>
            </w:r>
          </w:p>
        </w:tc>
        <w:tc>
          <w:tcPr>
            <w:tcW w:w="5267" w:type="dxa"/>
            <w:gridSpan w:val="4"/>
            <w:tcBorders>
              <w:left w:val="nil"/>
            </w:tcBorders>
          </w:tcPr>
          <w:p w14:paraId="493F6650" w14:textId="77777777" w:rsidR="00447B66" w:rsidRDefault="00447B66">
            <w:pPr>
              <w:rPr>
                <w:b/>
              </w:rPr>
            </w:pPr>
            <w:r>
              <w:rPr>
                <w:b/>
              </w:rPr>
              <w:t>Expected Result</w:t>
            </w:r>
          </w:p>
          <w:p w14:paraId="2044F40A" w14:textId="77777777" w:rsidR="00447B66" w:rsidRDefault="00447B66">
            <w:pPr>
              <w:rPr>
                <w:b/>
              </w:rPr>
            </w:pPr>
          </w:p>
        </w:tc>
      </w:tr>
      <w:tr w:rsidR="00447B66" w14:paraId="53686179" w14:textId="77777777">
        <w:trPr>
          <w:gridAfter w:val="2"/>
          <w:wAfter w:w="15" w:type="dxa"/>
          <w:trHeight w:val="509"/>
        </w:trPr>
        <w:tc>
          <w:tcPr>
            <w:tcW w:w="720" w:type="dxa"/>
          </w:tcPr>
          <w:p w14:paraId="57D35F28" w14:textId="77777777" w:rsidR="00447B66" w:rsidRDefault="00447B66">
            <w:pPr>
              <w:rPr>
                <w:bCs/>
              </w:rPr>
            </w:pPr>
            <w:r>
              <w:rPr>
                <w:bCs/>
              </w:rPr>
              <w:t>1.</w:t>
            </w:r>
          </w:p>
        </w:tc>
        <w:tc>
          <w:tcPr>
            <w:tcW w:w="810" w:type="dxa"/>
            <w:tcBorders>
              <w:left w:val="nil"/>
            </w:tcBorders>
          </w:tcPr>
          <w:p w14:paraId="62F67512" w14:textId="77777777" w:rsidR="00447B66" w:rsidRDefault="00447B66">
            <w:pPr>
              <w:rPr>
                <w:bCs/>
              </w:rPr>
            </w:pPr>
            <w:r>
              <w:rPr>
                <w:bCs/>
              </w:rPr>
              <w:t>SP</w:t>
            </w:r>
          </w:p>
        </w:tc>
        <w:tc>
          <w:tcPr>
            <w:tcW w:w="3150" w:type="dxa"/>
            <w:gridSpan w:val="2"/>
            <w:tcBorders>
              <w:left w:val="nil"/>
            </w:tcBorders>
          </w:tcPr>
          <w:p w14:paraId="23F610D4" w14:textId="77777777" w:rsidR="00447B66" w:rsidRDefault="00447B66">
            <w:pPr>
              <w:rPr>
                <w:bCs/>
              </w:rPr>
            </w:pPr>
            <w:r>
              <w:rPr>
                <w:bCs/>
              </w:rPr>
              <w:t>Using the SOA, New SP Personnel perform the following activities in the order listed and as quickly as possible and submit to the NPAC SMS:</w:t>
            </w:r>
          </w:p>
          <w:p w14:paraId="31F04DF6" w14:textId="77777777" w:rsidR="00447B66" w:rsidRDefault="00447B66">
            <w:pPr>
              <w:numPr>
                <w:ilvl w:val="0"/>
                <w:numId w:val="231"/>
              </w:numPr>
              <w:rPr>
                <w:bCs/>
              </w:rPr>
            </w:pPr>
            <w:r>
              <w:rPr>
                <w:bCs/>
              </w:rPr>
              <w:t>Modify the 5000 subscription versions (SV1) listed in Item 1 of the Prerequisite SP Setup (will result in Attribute Value Change notifications (S-3.00 A)).</w:t>
            </w:r>
            <w:r w:rsidR="005C3FCF">
              <w:rPr>
                <w:bCs/>
              </w:rPr>
              <w:t xml:space="preserve"> </w:t>
            </w:r>
          </w:p>
          <w:p w14:paraId="6AEBB201" w14:textId="77777777" w:rsidR="00447B66" w:rsidRDefault="00447B66">
            <w:pPr>
              <w:numPr>
                <w:ilvl w:val="0"/>
                <w:numId w:val="231"/>
              </w:numPr>
              <w:rPr>
                <w:bCs/>
              </w:rPr>
            </w:pPr>
            <w:r>
              <w:rPr>
                <w:bCs/>
              </w:rPr>
              <w:t xml:space="preserve">Activate the one subscription </w:t>
            </w:r>
            <w:r>
              <w:rPr>
                <w:bCs/>
              </w:rPr>
              <w:lastRenderedPageBreak/>
              <w:t>version (SV2) listed in Item 2 of the Prerequisite SP Setup (will result in Subscription Version Status Attribute Value Change – Activates – to the New Service Provider notifications (L-11.0 A1)).</w:t>
            </w:r>
          </w:p>
          <w:p w14:paraId="6F18AFD2" w14:textId="77777777" w:rsidR="00447B66" w:rsidRDefault="00447B66">
            <w:pPr>
              <w:numPr>
                <w:ilvl w:val="0"/>
                <w:numId w:val="231"/>
              </w:numPr>
              <w:rPr>
                <w:bCs/>
              </w:rPr>
            </w:pPr>
            <w:r>
              <w:rPr>
                <w:bCs/>
              </w:rPr>
              <w:t>Create a new ‘pending’ subscription version (will result in Object Creation notification (S-1.00)).</w:t>
            </w:r>
            <w:r w:rsidR="00F62DD4">
              <w:rPr>
                <w:bCs/>
              </w:rPr>
              <w:t xml:space="preserve">  If the service provider under test supports MTI, set the value to False to meet the objective of this test case.</w:t>
            </w:r>
          </w:p>
        </w:tc>
        <w:tc>
          <w:tcPr>
            <w:tcW w:w="810" w:type="dxa"/>
            <w:gridSpan w:val="2"/>
          </w:tcPr>
          <w:p w14:paraId="211DF504" w14:textId="77777777" w:rsidR="00447B66" w:rsidRDefault="00447B66">
            <w:pPr>
              <w:rPr>
                <w:bCs/>
              </w:rPr>
            </w:pPr>
            <w:r>
              <w:rPr>
                <w:bCs/>
              </w:rPr>
              <w:lastRenderedPageBreak/>
              <w:t>NPAC</w:t>
            </w:r>
          </w:p>
        </w:tc>
        <w:tc>
          <w:tcPr>
            <w:tcW w:w="5267" w:type="dxa"/>
            <w:gridSpan w:val="4"/>
            <w:tcBorders>
              <w:left w:val="nil"/>
            </w:tcBorders>
          </w:tcPr>
          <w:p w14:paraId="154D5952" w14:textId="77777777" w:rsidR="00447B66" w:rsidRDefault="00447B66">
            <w:pPr>
              <w:rPr>
                <w:bCs/>
              </w:rPr>
            </w:pPr>
            <w:r>
              <w:rPr>
                <w:bCs/>
              </w:rPr>
              <w:t>NPAC SMS receives, validates, and processes each request in the order it is received.</w:t>
            </w:r>
          </w:p>
        </w:tc>
      </w:tr>
      <w:tr w:rsidR="00447B66" w14:paraId="08E91A23" w14:textId="77777777">
        <w:trPr>
          <w:gridAfter w:val="2"/>
          <w:wAfter w:w="15" w:type="dxa"/>
          <w:trHeight w:val="509"/>
        </w:trPr>
        <w:tc>
          <w:tcPr>
            <w:tcW w:w="720" w:type="dxa"/>
          </w:tcPr>
          <w:p w14:paraId="6670521F" w14:textId="77777777" w:rsidR="00447B66" w:rsidRDefault="00447B66">
            <w:pPr>
              <w:rPr>
                <w:sz w:val="16"/>
              </w:rPr>
            </w:pPr>
            <w:r>
              <w:rPr>
                <w:sz w:val="16"/>
              </w:rPr>
              <w:lastRenderedPageBreak/>
              <w:t>2.</w:t>
            </w:r>
          </w:p>
        </w:tc>
        <w:tc>
          <w:tcPr>
            <w:tcW w:w="810" w:type="dxa"/>
            <w:tcBorders>
              <w:left w:val="nil"/>
            </w:tcBorders>
          </w:tcPr>
          <w:p w14:paraId="7E0B5011" w14:textId="77777777" w:rsidR="00447B66" w:rsidRDefault="00447B66">
            <w:pPr>
              <w:rPr>
                <w:sz w:val="18"/>
              </w:rPr>
            </w:pPr>
            <w:r>
              <w:rPr>
                <w:sz w:val="18"/>
              </w:rPr>
              <w:t>NPAC</w:t>
            </w:r>
          </w:p>
        </w:tc>
        <w:tc>
          <w:tcPr>
            <w:tcW w:w="3150" w:type="dxa"/>
            <w:gridSpan w:val="2"/>
            <w:tcBorders>
              <w:left w:val="nil"/>
            </w:tcBorders>
          </w:tcPr>
          <w:p w14:paraId="130B9018" w14:textId="77777777" w:rsidR="00447B66" w:rsidRDefault="00447B66">
            <w:pPr>
              <w:pStyle w:val="Header"/>
              <w:tabs>
                <w:tab w:val="clear" w:pos="4320"/>
                <w:tab w:val="clear" w:pos="8640"/>
              </w:tabs>
            </w:pPr>
            <w:r>
              <w:t xml:space="preserve">NPAC SMS generates the appropriate notifications and sends them to the New SP SOA. </w:t>
            </w:r>
          </w:p>
        </w:tc>
        <w:tc>
          <w:tcPr>
            <w:tcW w:w="810" w:type="dxa"/>
            <w:gridSpan w:val="2"/>
          </w:tcPr>
          <w:p w14:paraId="3DA39C32" w14:textId="77777777" w:rsidR="00447B66" w:rsidRDefault="00447B66">
            <w:r>
              <w:t>SP</w:t>
            </w:r>
          </w:p>
        </w:tc>
        <w:tc>
          <w:tcPr>
            <w:tcW w:w="5267" w:type="dxa"/>
            <w:gridSpan w:val="4"/>
            <w:tcBorders>
              <w:left w:val="nil"/>
            </w:tcBorders>
          </w:tcPr>
          <w:p w14:paraId="48ABFBD6" w14:textId="77777777" w:rsidR="00447B66" w:rsidRDefault="00447B66">
            <w:pPr>
              <w:pStyle w:val="BodyText"/>
              <w:rPr>
                <w:b w:val="0"/>
              </w:rPr>
            </w:pPr>
            <w:r>
              <w:rPr>
                <w:b w:val="0"/>
              </w:rPr>
              <w:t>New SP SOA receives all notifications from the NPAC SMS.</w:t>
            </w:r>
          </w:p>
        </w:tc>
      </w:tr>
      <w:tr w:rsidR="00447B66" w14:paraId="1C6E3FD1" w14:textId="77777777">
        <w:trPr>
          <w:gridAfter w:val="2"/>
          <w:wAfter w:w="15" w:type="dxa"/>
          <w:trHeight w:val="509"/>
        </w:trPr>
        <w:tc>
          <w:tcPr>
            <w:tcW w:w="720" w:type="dxa"/>
          </w:tcPr>
          <w:p w14:paraId="719C5893" w14:textId="77777777" w:rsidR="00447B66" w:rsidRDefault="00447B66">
            <w:pPr>
              <w:rPr>
                <w:sz w:val="16"/>
              </w:rPr>
            </w:pPr>
            <w:r>
              <w:rPr>
                <w:sz w:val="16"/>
              </w:rPr>
              <w:t>3.</w:t>
            </w:r>
          </w:p>
        </w:tc>
        <w:tc>
          <w:tcPr>
            <w:tcW w:w="810" w:type="dxa"/>
            <w:tcBorders>
              <w:left w:val="nil"/>
            </w:tcBorders>
          </w:tcPr>
          <w:p w14:paraId="15FEF185" w14:textId="77777777" w:rsidR="00447B66" w:rsidRDefault="00447B66">
            <w:pPr>
              <w:rPr>
                <w:sz w:val="18"/>
              </w:rPr>
            </w:pPr>
            <w:r>
              <w:rPr>
                <w:sz w:val="18"/>
              </w:rPr>
              <w:t>NPAC</w:t>
            </w:r>
          </w:p>
        </w:tc>
        <w:tc>
          <w:tcPr>
            <w:tcW w:w="3150" w:type="dxa"/>
            <w:gridSpan w:val="2"/>
            <w:tcBorders>
              <w:left w:val="nil"/>
            </w:tcBorders>
          </w:tcPr>
          <w:p w14:paraId="7084475E" w14:textId="77777777" w:rsidR="00447B66" w:rsidRDefault="00447B66">
            <w:r>
              <w:t>NPAC Personnel verify that all notifications were sent to the New SP SOA according to the priorities that were set for the respective notifications.</w:t>
            </w:r>
          </w:p>
        </w:tc>
        <w:tc>
          <w:tcPr>
            <w:tcW w:w="810" w:type="dxa"/>
            <w:gridSpan w:val="2"/>
          </w:tcPr>
          <w:p w14:paraId="1DB2C900" w14:textId="77777777" w:rsidR="00447B66" w:rsidRDefault="00447B66">
            <w:pPr>
              <w:rPr>
                <w:sz w:val="18"/>
              </w:rPr>
            </w:pPr>
            <w:r>
              <w:rPr>
                <w:sz w:val="18"/>
              </w:rPr>
              <w:t>NPAC</w:t>
            </w:r>
          </w:p>
        </w:tc>
        <w:tc>
          <w:tcPr>
            <w:tcW w:w="5267" w:type="dxa"/>
            <w:gridSpan w:val="4"/>
            <w:tcBorders>
              <w:left w:val="nil"/>
            </w:tcBorders>
          </w:tcPr>
          <w:p w14:paraId="6ED5D58C" w14:textId="77777777" w:rsidR="00447B66" w:rsidRDefault="00447B66">
            <w:pPr>
              <w:pStyle w:val="BodyText"/>
              <w:rPr>
                <w:b w:val="0"/>
              </w:rPr>
            </w:pPr>
            <w:r>
              <w:rPr>
                <w:b w:val="0"/>
              </w:rPr>
              <w:t>All notifications were sent according to the priorities that were set for the respective notifications.</w:t>
            </w:r>
          </w:p>
        </w:tc>
      </w:tr>
      <w:tr w:rsidR="00447B66" w14:paraId="04B0BE56" w14:textId="77777777" w:rsidTr="00277085">
        <w:trPr>
          <w:gridAfter w:val="2"/>
          <w:wAfter w:w="15" w:type="dxa"/>
          <w:trHeight w:val="6132"/>
        </w:trPr>
        <w:tc>
          <w:tcPr>
            <w:tcW w:w="720" w:type="dxa"/>
          </w:tcPr>
          <w:p w14:paraId="4C92F464" w14:textId="77777777" w:rsidR="00447B66" w:rsidRDefault="00447B66">
            <w:pPr>
              <w:rPr>
                <w:sz w:val="16"/>
              </w:rPr>
            </w:pPr>
            <w:r>
              <w:rPr>
                <w:sz w:val="16"/>
              </w:rPr>
              <w:t>4.</w:t>
            </w:r>
          </w:p>
        </w:tc>
        <w:tc>
          <w:tcPr>
            <w:tcW w:w="810" w:type="dxa"/>
            <w:tcBorders>
              <w:left w:val="nil"/>
            </w:tcBorders>
          </w:tcPr>
          <w:p w14:paraId="3CB67466" w14:textId="77777777" w:rsidR="00447B66" w:rsidRDefault="00447B66">
            <w:pPr>
              <w:rPr>
                <w:sz w:val="18"/>
              </w:rPr>
            </w:pPr>
            <w:r>
              <w:rPr>
                <w:sz w:val="18"/>
              </w:rPr>
              <w:t>SP</w:t>
            </w:r>
          </w:p>
        </w:tc>
        <w:tc>
          <w:tcPr>
            <w:tcW w:w="3150" w:type="dxa"/>
            <w:gridSpan w:val="2"/>
            <w:tcBorders>
              <w:left w:val="nil"/>
            </w:tcBorders>
          </w:tcPr>
          <w:p w14:paraId="3E9C3F40" w14:textId="77777777" w:rsidR="00447B66" w:rsidRDefault="00447B66">
            <w:r>
              <w:t>New SP Personnel verify that all notifications were received according to the priorities that were set for the respective notifications.</w:t>
            </w:r>
          </w:p>
        </w:tc>
        <w:tc>
          <w:tcPr>
            <w:tcW w:w="810" w:type="dxa"/>
            <w:gridSpan w:val="2"/>
          </w:tcPr>
          <w:p w14:paraId="0B335E0F" w14:textId="77777777" w:rsidR="00447B66" w:rsidRDefault="00447B66">
            <w:pPr>
              <w:rPr>
                <w:sz w:val="18"/>
              </w:rPr>
            </w:pPr>
            <w:r>
              <w:rPr>
                <w:sz w:val="18"/>
              </w:rPr>
              <w:t>SP</w:t>
            </w:r>
          </w:p>
        </w:tc>
        <w:tc>
          <w:tcPr>
            <w:tcW w:w="5267" w:type="dxa"/>
            <w:gridSpan w:val="4"/>
            <w:tcBorders>
              <w:left w:val="nil"/>
            </w:tcBorders>
          </w:tcPr>
          <w:p w14:paraId="4CAC16D4" w14:textId="77777777" w:rsidR="00447B66" w:rsidRDefault="00447B66">
            <w:pPr>
              <w:pStyle w:val="BodyText"/>
              <w:rPr>
                <w:b w:val="0"/>
              </w:rPr>
            </w:pPr>
            <w:r>
              <w:rPr>
                <w:b w:val="0"/>
              </w:rPr>
              <w:t>All notifications were received according to the priorities that were set for the respective notifications.</w:t>
            </w:r>
          </w:p>
          <w:p w14:paraId="00F49165" w14:textId="77777777" w:rsidR="00447B66" w:rsidRDefault="00447B66">
            <w:pPr>
              <w:pStyle w:val="BodyText"/>
              <w:rPr>
                <w:b w:val="0"/>
              </w:rPr>
            </w:pPr>
          </w:p>
          <w:p w14:paraId="417A8304" w14:textId="77777777" w:rsidR="00447B66" w:rsidRDefault="00447B66">
            <w:pPr>
              <w:pStyle w:val="BodyText"/>
              <w:rPr>
                <w:b w:val="0"/>
              </w:rPr>
            </w:pPr>
            <w:r>
              <w:rPr>
                <w:bCs/>
              </w:rPr>
              <w:t>Note:</w:t>
            </w:r>
            <w:r>
              <w:rPr>
                <w:b w:val="0"/>
              </w:rPr>
              <w:t xml:space="preserve"> There is significant timing involved in this test case.  By modifying the 5000 ‘pending’ subscription versions with the Customer TN Range Notification Indicator set to FALSE, enough notifications should be generated to force a queue at the NPAC SMS which will, in turn, utilize the SOA Notification Priority settings. </w:t>
            </w:r>
          </w:p>
          <w:p w14:paraId="14011A8E" w14:textId="77777777" w:rsidR="00447B66" w:rsidRDefault="00447B66">
            <w:pPr>
              <w:pStyle w:val="BodyText"/>
              <w:rPr>
                <w:b w:val="0"/>
              </w:rPr>
            </w:pPr>
            <w:r>
              <w:rPr>
                <w:b w:val="0"/>
              </w:rPr>
              <w:t xml:space="preserve">Based on the New SP settings in the Prerequisite NPAC Setup, the New SP SOA should receive the M-EVENT-REPORT objectCreation notification (S-1.00) resulting from the SV Create before it receives all of its M-EVENT-REPORT attributeValueChange notifications (S-3.00 A) resulting from the SV Modifies and it should receive the M-EVENT-REPORT subscriptionVersionStatusAttributeValueChange notification (L-11.0 A1) resulting from the SV Activate last. </w:t>
            </w:r>
          </w:p>
          <w:p w14:paraId="09648052" w14:textId="77777777" w:rsidR="00C35F7D" w:rsidRDefault="00C35F7D">
            <w:pPr>
              <w:pStyle w:val="BodyText"/>
              <w:rPr>
                <w:b w:val="0"/>
              </w:rPr>
            </w:pPr>
          </w:p>
          <w:p w14:paraId="6F9B8F3F" w14:textId="77777777" w:rsidR="00C35F7D" w:rsidRPr="00DD1165" w:rsidRDefault="00C35F7D" w:rsidP="00C35F7D">
            <w:pPr>
              <w:pStyle w:val="BodyText"/>
              <w:rPr>
                <w:b w:val="0"/>
              </w:rPr>
            </w:pPr>
            <w:r w:rsidRPr="00DD1165">
              <w:rPr>
                <w:b w:val="0"/>
              </w:rPr>
              <w:t xml:space="preserve">NOTE:  If the Service Provider SOA supports Optional Data elements and/or SV Type, these attributes will be included in the appropriate Subscription </w:t>
            </w:r>
            <w:r w:rsidR="00C6654B" w:rsidRPr="00DD1165">
              <w:rPr>
                <w:b w:val="0"/>
              </w:rPr>
              <w:t>Version notifications</w:t>
            </w:r>
            <w:r w:rsidRPr="00DD1165">
              <w:rPr>
                <w:b w:val="0"/>
              </w:rPr>
              <w:t>.</w:t>
            </w:r>
          </w:p>
          <w:p w14:paraId="3DD34C56" w14:textId="77777777" w:rsidR="00C35F7D" w:rsidRDefault="00C35F7D" w:rsidP="00C35F7D">
            <w:pPr>
              <w:pStyle w:val="BodyText"/>
              <w:rPr>
                <w:b w:val="0"/>
              </w:rPr>
            </w:pPr>
          </w:p>
          <w:p w14:paraId="6E24612C" w14:textId="77777777" w:rsidR="00C35F7D" w:rsidRPr="00C35F7D" w:rsidRDefault="00C35F7D" w:rsidP="00C35F7D">
            <w:pPr>
              <w:pStyle w:val="BodyText"/>
              <w:rPr>
                <w:b w:val="0"/>
              </w:rPr>
            </w:pPr>
            <w:r w:rsidRPr="00C35F7D">
              <w:rPr>
                <w:b w:val="0"/>
              </w:rPr>
              <w:t>NOTE: If the Service Provider under test supports Medium Timer Indicator, this attribute will be included in the appropriate notifications.</w:t>
            </w:r>
          </w:p>
        </w:tc>
      </w:tr>
    </w:tbl>
    <w:p w14:paraId="0B82ABB5" w14:textId="77777777" w:rsidR="00447B66" w:rsidRDefault="00447B66">
      <w:pPr>
        <w:pStyle w:val="Header"/>
        <w:tabs>
          <w:tab w:val="clear" w:pos="4320"/>
          <w:tab w:val="clear" w:pos="8640"/>
        </w:tabs>
      </w:pPr>
    </w:p>
    <w:p w14:paraId="2F01F6A7"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90"/>
        <w:gridCol w:w="1365"/>
        <w:gridCol w:w="1814"/>
        <w:gridCol w:w="144"/>
        <w:gridCol w:w="1944"/>
        <w:gridCol w:w="9"/>
        <w:gridCol w:w="6"/>
      </w:tblGrid>
      <w:tr w:rsidR="00447B66" w14:paraId="3D5270B6" w14:textId="77777777">
        <w:trPr>
          <w:gridAfter w:val="1"/>
          <w:wAfter w:w="6" w:type="dxa"/>
        </w:trPr>
        <w:tc>
          <w:tcPr>
            <w:tcW w:w="720" w:type="dxa"/>
            <w:tcBorders>
              <w:top w:val="nil"/>
              <w:left w:val="nil"/>
              <w:bottom w:val="nil"/>
              <w:right w:val="nil"/>
            </w:tcBorders>
          </w:tcPr>
          <w:p w14:paraId="79602B79" w14:textId="77777777" w:rsidR="00447B66" w:rsidRDefault="00447B66">
            <w:pPr>
              <w:rPr>
                <w:b/>
              </w:rPr>
            </w:pPr>
            <w:r>
              <w:rPr>
                <w:b/>
              </w:rPr>
              <w:lastRenderedPageBreak/>
              <w:t>A.</w:t>
            </w:r>
          </w:p>
        </w:tc>
        <w:tc>
          <w:tcPr>
            <w:tcW w:w="2097" w:type="dxa"/>
            <w:gridSpan w:val="2"/>
            <w:tcBorders>
              <w:top w:val="nil"/>
              <w:left w:val="nil"/>
              <w:right w:val="nil"/>
            </w:tcBorders>
          </w:tcPr>
          <w:p w14:paraId="7970B3BE" w14:textId="77777777" w:rsidR="00447B66" w:rsidRDefault="00447B66">
            <w:pPr>
              <w:rPr>
                <w:b/>
              </w:rPr>
            </w:pPr>
            <w:r>
              <w:rPr>
                <w:b/>
              </w:rPr>
              <w:t>TEST IDENTITY</w:t>
            </w:r>
          </w:p>
        </w:tc>
        <w:tc>
          <w:tcPr>
            <w:tcW w:w="7949" w:type="dxa"/>
            <w:gridSpan w:val="8"/>
            <w:tcBorders>
              <w:top w:val="nil"/>
              <w:left w:val="nil"/>
              <w:right w:val="nil"/>
            </w:tcBorders>
          </w:tcPr>
          <w:p w14:paraId="73AC8AB6" w14:textId="77777777" w:rsidR="00447B66" w:rsidRDefault="00447B66">
            <w:pPr>
              <w:rPr>
                <w:b/>
              </w:rPr>
            </w:pPr>
          </w:p>
        </w:tc>
      </w:tr>
      <w:tr w:rsidR="00447B66" w14:paraId="0C0CEFE5" w14:textId="77777777">
        <w:trPr>
          <w:cantSplit/>
          <w:trHeight w:val="120"/>
        </w:trPr>
        <w:tc>
          <w:tcPr>
            <w:tcW w:w="720" w:type="dxa"/>
            <w:vMerge w:val="restart"/>
            <w:tcBorders>
              <w:top w:val="nil"/>
              <w:left w:val="nil"/>
            </w:tcBorders>
          </w:tcPr>
          <w:p w14:paraId="1EBAD50E" w14:textId="77777777" w:rsidR="00447B66" w:rsidRDefault="00447B66">
            <w:pPr>
              <w:rPr>
                <w:b/>
              </w:rPr>
            </w:pPr>
          </w:p>
        </w:tc>
        <w:tc>
          <w:tcPr>
            <w:tcW w:w="2097" w:type="dxa"/>
            <w:gridSpan w:val="2"/>
            <w:vMerge w:val="restart"/>
            <w:tcBorders>
              <w:left w:val="nil"/>
            </w:tcBorders>
          </w:tcPr>
          <w:p w14:paraId="008C32E3" w14:textId="77777777" w:rsidR="00447B66" w:rsidRDefault="00447B66">
            <w:pPr>
              <w:rPr>
                <w:b/>
              </w:rPr>
            </w:pPr>
            <w:r>
              <w:rPr>
                <w:b/>
              </w:rPr>
              <w:t>Test Case Number:</w:t>
            </w:r>
          </w:p>
        </w:tc>
        <w:tc>
          <w:tcPr>
            <w:tcW w:w="2083" w:type="dxa"/>
            <w:gridSpan w:val="2"/>
            <w:vMerge w:val="restart"/>
            <w:tcBorders>
              <w:left w:val="nil"/>
            </w:tcBorders>
          </w:tcPr>
          <w:p w14:paraId="1D88D5CE" w14:textId="77777777" w:rsidR="00447B66" w:rsidRDefault="00447B66">
            <w:pPr>
              <w:rPr>
                <w:b/>
              </w:rPr>
            </w:pPr>
            <w:r>
              <w:rPr>
                <w:b/>
              </w:rPr>
              <w:t>6.3</w:t>
            </w:r>
          </w:p>
        </w:tc>
        <w:tc>
          <w:tcPr>
            <w:tcW w:w="1955" w:type="dxa"/>
            <w:gridSpan w:val="2"/>
            <w:vMerge w:val="restart"/>
          </w:tcPr>
          <w:p w14:paraId="257F012D"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145CE950" w14:textId="77777777" w:rsidR="00447B66" w:rsidRDefault="00447B66">
            <w:r>
              <w:rPr>
                <w:b/>
              </w:rPr>
              <w:t xml:space="preserve">SOA </w:t>
            </w:r>
          </w:p>
        </w:tc>
        <w:tc>
          <w:tcPr>
            <w:tcW w:w="1959" w:type="dxa"/>
            <w:gridSpan w:val="3"/>
            <w:tcBorders>
              <w:left w:val="nil"/>
            </w:tcBorders>
          </w:tcPr>
          <w:p w14:paraId="4B6F689B" w14:textId="77777777" w:rsidR="00447B66" w:rsidRDefault="00447B66">
            <w:r>
              <w:t>C</w:t>
            </w:r>
          </w:p>
        </w:tc>
      </w:tr>
      <w:tr w:rsidR="00447B66" w14:paraId="381AD3D7" w14:textId="77777777">
        <w:trPr>
          <w:cantSplit/>
          <w:trHeight w:val="170"/>
        </w:trPr>
        <w:tc>
          <w:tcPr>
            <w:tcW w:w="720" w:type="dxa"/>
            <w:vMerge/>
            <w:tcBorders>
              <w:left w:val="nil"/>
              <w:bottom w:val="nil"/>
            </w:tcBorders>
          </w:tcPr>
          <w:p w14:paraId="675BDD6F" w14:textId="77777777" w:rsidR="00447B66" w:rsidRDefault="00447B66">
            <w:pPr>
              <w:rPr>
                <w:b/>
              </w:rPr>
            </w:pPr>
          </w:p>
        </w:tc>
        <w:tc>
          <w:tcPr>
            <w:tcW w:w="2097" w:type="dxa"/>
            <w:gridSpan w:val="2"/>
            <w:vMerge/>
            <w:tcBorders>
              <w:left w:val="nil"/>
            </w:tcBorders>
          </w:tcPr>
          <w:p w14:paraId="4A4AE2D6" w14:textId="77777777" w:rsidR="00447B66" w:rsidRDefault="00447B66">
            <w:pPr>
              <w:rPr>
                <w:b/>
              </w:rPr>
            </w:pPr>
          </w:p>
        </w:tc>
        <w:tc>
          <w:tcPr>
            <w:tcW w:w="2083" w:type="dxa"/>
            <w:gridSpan w:val="2"/>
            <w:vMerge/>
            <w:tcBorders>
              <w:left w:val="nil"/>
            </w:tcBorders>
          </w:tcPr>
          <w:p w14:paraId="35ECFAB8" w14:textId="77777777" w:rsidR="00447B66" w:rsidRDefault="00447B66">
            <w:pPr>
              <w:rPr>
                <w:b/>
              </w:rPr>
            </w:pPr>
          </w:p>
        </w:tc>
        <w:tc>
          <w:tcPr>
            <w:tcW w:w="1955" w:type="dxa"/>
            <w:gridSpan w:val="2"/>
            <w:vMerge/>
          </w:tcPr>
          <w:p w14:paraId="5F5B298D" w14:textId="77777777" w:rsidR="00447B66" w:rsidRDefault="00447B66">
            <w:pPr>
              <w:pStyle w:val="TOC1"/>
              <w:spacing w:before="0"/>
              <w:rPr>
                <w:i w:val="0"/>
                <w:sz w:val="20"/>
              </w:rPr>
            </w:pPr>
          </w:p>
        </w:tc>
        <w:tc>
          <w:tcPr>
            <w:tcW w:w="1958" w:type="dxa"/>
            <w:gridSpan w:val="2"/>
            <w:tcBorders>
              <w:left w:val="nil"/>
            </w:tcBorders>
          </w:tcPr>
          <w:p w14:paraId="4755F5B7" w14:textId="77777777" w:rsidR="00447B66" w:rsidRDefault="00447B66">
            <w:pPr>
              <w:rPr>
                <w:b/>
                <w:bCs/>
              </w:rPr>
            </w:pPr>
            <w:r>
              <w:rPr>
                <w:b/>
                <w:bCs/>
              </w:rPr>
              <w:t>LSMS</w:t>
            </w:r>
          </w:p>
        </w:tc>
        <w:tc>
          <w:tcPr>
            <w:tcW w:w="1959" w:type="dxa"/>
            <w:gridSpan w:val="3"/>
            <w:tcBorders>
              <w:left w:val="nil"/>
            </w:tcBorders>
          </w:tcPr>
          <w:p w14:paraId="47C0521C" w14:textId="77777777" w:rsidR="00447B66" w:rsidRDefault="00447B66">
            <w:r>
              <w:t>N/A</w:t>
            </w:r>
          </w:p>
        </w:tc>
      </w:tr>
      <w:tr w:rsidR="00447B66" w14:paraId="08D5955F" w14:textId="77777777">
        <w:trPr>
          <w:gridAfter w:val="1"/>
          <w:wAfter w:w="6" w:type="dxa"/>
          <w:trHeight w:val="509"/>
        </w:trPr>
        <w:tc>
          <w:tcPr>
            <w:tcW w:w="720" w:type="dxa"/>
            <w:tcBorders>
              <w:top w:val="nil"/>
              <w:left w:val="nil"/>
              <w:bottom w:val="nil"/>
            </w:tcBorders>
          </w:tcPr>
          <w:p w14:paraId="783DA682" w14:textId="77777777" w:rsidR="00447B66" w:rsidRDefault="00447B66">
            <w:pPr>
              <w:rPr>
                <w:b/>
              </w:rPr>
            </w:pPr>
          </w:p>
        </w:tc>
        <w:tc>
          <w:tcPr>
            <w:tcW w:w="2097" w:type="dxa"/>
            <w:gridSpan w:val="2"/>
            <w:tcBorders>
              <w:left w:val="nil"/>
            </w:tcBorders>
          </w:tcPr>
          <w:p w14:paraId="7029CD66" w14:textId="77777777" w:rsidR="00447B66" w:rsidRDefault="00447B66">
            <w:pPr>
              <w:rPr>
                <w:b/>
              </w:rPr>
            </w:pPr>
            <w:r>
              <w:rPr>
                <w:b/>
              </w:rPr>
              <w:t>Objective:</w:t>
            </w:r>
          </w:p>
          <w:p w14:paraId="0EB9ABC8" w14:textId="77777777" w:rsidR="00447B66" w:rsidRDefault="00447B66">
            <w:pPr>
              <w:rPr>
                <w:b/>
              </w:rPr>
            </w:pPr>
          </w:p>
        </w:tc>
        <w:tc>
          <w:tcPr>
            <w:tcW w:w="7949" w:type="dxa"/>
            <w:gridSpan w:val="8"/>
            <w:tcBorders>
              <w:left w:val="nil"/>
            </w:tcBorders>
          </w:tcPr>
          <w:p w14:paraId="03FFD686" w14:textId="77777777" w:rsidR="00447B66" w:rsidRDefault="00447B66">
            <w:r>
              <w:t>SOA – Old Service Provider Personnel verify that they received the notifications according to their SOA Notification Priority settings. – Success</w:t>
            </w:r>
          </w:p>
        </w:tc>
      </w:tr>
      <w:tr w:rsidR="00447B66" w14:paraId="1A2BB543" w14:textId="77777777">
        <w:trPr>
          <w:gridAfter w:val="1"/>
          <w:wAfter w:w="6" w:type="dxa"/>
        </w:trPr>
        <w:tc>
          <w:tcPr>
            <w:tcW w:w="720" w:type="dxa"/>
            <w:tcBorders>
              <w:top w:val="nil"/>
              <w:left w:val="nil"/>
              <w:bottom w:val="nil"/>
              <w:right w:val="nil"/>
            </w:tcBorders>
          </w:tcPr>
          <w:p w14:paraId="04D003F4" w14:textId="77777777" w:rsidR="00447B66" w:rsidRDefault="00447B66">
            <w:pPr>
              <w:rPr>
                <w:b/>
              </w:rPr>
            </w:pPr>
          </w:p>
        </w:tc>
        <w:tc>
          <w:tcPr>
            <w:tcW w:w="2097" w:type="dxa"/>
            <w:gridSpan w:val="2"/>
            <w:tcBorders>
              <w:top w:val="nil"/>
              <w:left w:val="nil"/>
              <w:bottom w:val="nil"/>
              <w:right w:val="nil"/>
            </w:tcBorders>
          </w:tcPr>
          <w:p w14:paraId="3B346216" w14:textId="77777777" w:rsidR="00447B66" w:rsidRDefault="00447B66">
            <w:pPr>
              <w:rPr>
                <w:b/>
              </w:rPr>
            </w:pPr>
          </w:p>
        </w:tc>
        <w:tc>
          <w:tcPr>
            <w:tcW w:w="7949" w:type="dxa"/>
            <w:gridSpan w:val="8"/>
            <w:tcBorders>
              <w:top w:val="nil"/>
              <w:left w:val="nil"/>
              <w:bottom w:val="nil"/>
              <w:right w:val="nil"/>
            </w:tcBorders>
          </w:tcPr>
          <w:p w14:paraId="63A3B38B" w14:textId="77777777" w:rsidR="00447B66" w:rsidRDefault="00447B66">
            <w:pPr>
              <w:rPr>
                <w:b/>
              </w:rPr>
            </w:pPr>
          </w:p>
        </w:tc>
      </w:tr>
      <w:tr w:rsidR="00447B66" w14:paraId="73181C89" w14:textId="77777777">
        <w:trPr>
          <w:gridAfter w:val="1"/>
          <w:wAfter w:w="6" w:type="dxa"/>
        </w:trPr>
        <w:tc>
          <w:tcPr>
            <w:tcW w:w="720" w:type="dxa"/>
            <w:tcBorders>
              <w:top w:val="nil"/>
              <w:left w:val="nil"/>
              <w:bottom w:val="nil"/>
              <w:right w:val="nil"/>
            </w:tcBorders>
          </w:tcPr>
          <w:p w14:paraId="19D5960C" w14:textId="77777777" w:rsidR="00447B66" w:rsidRDefault="00447B66">
            <w:pPr>
              <w:rPr>
                <w:b/>
              </w:rPr>
            </w:pPr>
            <w:r>
              <w:rPr>
                <w:b/>
              </w:rPr>
              <w:t>B.</w:t>
            </w:r>
          </w:p>
        </w:tc>
        <w:tc>
          <w:tcPr>
            <w:tcW w:w="2097" w:type="dxa"/>
            <w:gridSpan w:val="2"/>
            <w:tcBorders>
              <w:top w:val="nil"/>
              <w:left w:val="nil"/>
              <w:right w:val="nil"/>
            </w:tcBorders>
          </w:tcPr>
          <w:p w14:paraId="31EA0182" w14:textId="77777777" w:rsidR="00447B66" w:rsidRDefault="00447B66">
            <w:pPr>
              <w:rPr>
                <w:b/>
              </w:rPr>
            </w:pPr>
            <w:r>
              <w:rPr>
                <w:b/>
              </w:rPr>
              <w:t>REFERENCES</w:t>
            </w:r>
          </w:p>
        </w:tc>
        <w:tc>
          <w:tcPr>
            <w:tcW w:w="7949" w:type="dxa"/>
            <w:gridSpan w:val="8"/>
            <w:tcBorders>
              <w:top w:val="nil"/>
              <w:left w:val="nil"/>
              <w:right w:val="nil"/>
            </w:tcBorders>
          </w:tcPr>
          <w:p w14:paraId="7948A613" w14:textId="77777777" w:rsidR="00447B66" w:rsidRDefault="00447B66">
            <w:pPr>
              <w:rPr>
                <w:b/>
              </w:rPr>
            </w:pPr>
          </w:p>
        </w:tc>
      </w:tr>
      <w:tr w:rsidR="00447B66" w14:paraId="305889B2" w14:textId="77777777">
        <w:trPr>
          <w:trHeight w:val="509"/>
        </w:trPr>
        <w:tc>
          <w:tcPr>
            <w:tcW w:w="720" w:type="dxa"/>
            <w:tcBorders>
              <w:top w:val="nil"/>
              <w:left w:val="nil"/>
              <w:bottom w:val="nil"/>
            </w:tcBorders>
          </w:tcPr>
          <w:p w14:paraId="7F0BBADD" w14:textId="77777777" w:rsidR="00447B66" w:rsidRDefault="00447B66">
            <w:pPr>
              <w:rPr>
                <w:b/>
              </w:rPr>
            </w:pPr>
            <w:r>
              <w:t xml:space="preserve"> </w:t>
            </w:r>
          </w:p>
        </w:tc>
        <w:tc>
          <w:tcPr>
            <w:tcW w:w="2097" w:type="dxa"/>
            <w:gridSpan w:val="2"/>
            <w:tcBorders>
              <w:left w:val="nil"/>
            </w:tcBorders>
          </w:tcPr>
          <w:p w14:paraId="000C9D4F" w14:textId="77777777" w:rsidR="00447B66" w:rsidRDefault="00447B66">
            <w:pPr>
              <w:rPr>
                <w:b/>
              </w:rPr>
            </w:pPr>
            <w:r>
              <w:rPr>
                <w:b/>
              </w:rPr>
              <w:t>NANC Change Order Revision Number:</w:t>
            </w:r>
          </w:p>
        </w:tc>
        <w:tc>
          <w:tcPr>
            <w:tcW w:w="2083" w:type="dxa"/>
            <w:gridSpan w:val="2"/>
            <w:tcBorders>
              <w:left w:val="nil"/>
            </w:tcBorders>
          </w:tcPr>
          <w:p w14:paraId="7EFB9E43" w14:textId="77777777" w:rsidR="00447B66" w:rsidRDefault="00447B66"/>
        </w:tc>
        <w:tc>
          <w:tcPr>
            <w:tcW w:w="1955" w:type="dxa"/>
            <w:gridSpan w:val="2"/>
          </w:tcPr>
          <w:p w14:paraId="15F363E2"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354B99D0" w14:textId="77777777" w:rsidR="00447B66" w:rsidRDefault="00447B66">
            <w:r>
              <w:t>NANC 329</w:t>
            </w:r>
          </w:p>
        </w:tc>
      </w:tr>
      <w:tr w:rsidR="00447B66" w14:paraId="765D69DB" w14:textId="77777777">
        <w:trPr>
          <w:trHeight w:val="509"/>
        </w:trPr>
        <w:tc>
          <w:tcPr>
            <w:tcW w:w="720" w:type="dxa"/>
            <w:tcBorders>
              <w:top w:val="nil"/>
              <w:left w:val="nil"/>
              <w:bottom w:val="nil"/>
            </w:tcBorders>
          </w:tcPr>
          <w:p w14:paraId="4FA72FEE" w14:textId="77777777" w:rsidR="00447B66" w:rsidRDefault="00447B66">
            <w:pPr>
              <w:rPr>
                <w:b/>
              </w:rPr>
            </w:pPr>
          </w:p>
        </w:tc>
        <w:tc>
          <w:tcPr>
            <w:tcW w:w="2097" w:type="dxa"/>
            <w:gridSpan w:val="2"/>
            <w:tcBorders>
              <w:left w:val="nil"/>
            </w:tcBorders>
          </w:tcPr>
          <w:p w14:paraId="5BE69520" w14:textId="77777777" w:rsidR="00447B66" w:rsidRDefault="00447B66">
            <w:pPr>
              <w:rPr>
                <w:b/>
              </w:rPr>
            </w:pPr>
            <w:r>
              <w:rPr>
                <w:b/>
              </w:rPr>
              <w:t>NANC FRS Version Number:</w:t>
            </w:r>
          </w:p>
        </w:tc>
        <w:tc>
          <w:tcPr>
            <w:tcW w:w="2083" w:type="dxa"/>
            <w:gridSpan w:val="2"/>
            <w:tcBorders>
              <w:left w:val="nil"/>
            </w:tcBorders>
          </w:tcPr>
          <w:p w14:paraId="37F3DA65" w14:textId="77777777" w:rsidR="00447B66" w:rsidRDefault="00447B66">
            <w:r>
              <w:t>3.1.0</w:t>
            </w:r>
          </w:p>
        </w:tc>
        <w:tc>
          <w:tcPr>
            <w:tcW w:w="1955" w:type="dxa"/>
            <w:gridSpan w:val="2"/>
          </w:tcPr>
          <w:p w14:paraId="210E3281" w14:textId="77777777" w:rsidR="00447B66" w:rsidRDefault="00447B66">
            <w:pPr>
              <w:rPr>
                <w:b/>
              </w:rPr>
            </w:pPr>
            <w:r>
              <w:rPr>
                <w:b/>
              </w:rPr>
              <w:t>Relevant Requirement(s):</w:t>
            </w:r>
          </w:p>
        </w:tc>
        <w:tc>
          <w:tcPr>
            <w:tcW w:w="3917" w:type="dxa"/>
            <w:gridSpan w:val="5"/>
            <w:tcBorders>
              <w:left w:val="nil"/>
            </w:tcBorders>
          </w:tcPr>
          <w:p w14:paraId="38B44239" w14:textId="77777777" w:rsidR="00447B66" w:rsidRDefault="00447B66">
            <w:r>
              <w:t>RR3-251, RR3-253</w:t>
            </w:r>
          </w:p>
        </w:tc>
      </w:tr>
      <w:tr w:rsidR="00447B66" w14:paraId="69A982CF" w14:textId="77777777">
        <w:trPr>
          <w:trHeight w:val="510"/>
        </w:trPr>
        <w:tc>
          <w:tcPr>
            <w:tcW w:w="720" w:type="dxa"/>
            <w:tcBorders>
              <w:top w:val="nil"/>
              <w:left w:val="nil"/>
              <w:bottom w:val="nil"/>
            </w:tcBorders>
          </w:tcPr>
          <w:p w14:paraId="78B2FF00" w14:textId="77777777" w:rsidR="00447B66" w:rsidRDefault="00447B66">
            <w:pPr>
              <w:rPr>
                <w:b/>
              </w:rPr>
            </w:pPr>
          </w:p>
        </w:tc>
        <w:tc>
          <w:tcPr>
            <w:tcW w:w="2097" w:type="dxa"/>
            <w:gridSpan w:val="2"/>
            <w:tcBorders>
              <w:left w:val="nil"/>
            </w:tcBorders>
          </w:tcPr>
          <w:p w14:paraId="05ED9A5D" w14:textId="77777777" w:rsidR="00447B66" w:rsidRDefault="00447B66">
            <w:pPr>
              <w:rPr>
                <w:b/>
              </w:rPr>
            </w:pPr>
            <w:r>
              <w:rPr>
                <w:b/>
              </w:rPr>
              <w:t>NANC IIS Version Number:</w:t>
            </w:r>
          </w:p>
        </w:tc>
        <w:tc>
          <w:tcPr>
            <w:tcW w:w="2083" w:type="dxa"/>
            <w:gridSpan w:val="2"/>
            <w:tcBorders>
              <w:left w:val="nil"/>
            </w:tcBorders>
          </w:tcPr>
          <w:p w14:paraId="0747A2E7" w14:textId="77777777" w:rsidR="00447B66" w:rsidRDefault="00447B66">
            <w:r>
              <w:t>3.1.0</w:t>
            </w:r>
          </w:p>
        </w:tc>
        <w:tc>
          <w:tcPr>
            <w:tcW w:w="1955" w:type="dxa"/>
            <w:gridSpan w:val="2"/>
          </w:tcPr>
          <w:p w14:paraId="62412579" w14:textId="77777777" w:rsidR="00447B66" w:rsidRDefault="00447B66">
            <w:pPr>
              <w:rPr>
                <w:b/>
              </w:rPr>
            </w:pPr>
            <w:r>
              <w:rPr>
                <w:b/>
              </w:rPr>
              <w:t>Relevant Flow(s):</w:t>
            </w:r>
          </w:p>
        </w:tc>
        <w:tc>
          <w:tcPr>
            <w:tcW w:w="3917" w:type="dxa"/>
            <w:gridSpan w:val="5"/>
            <w:tcBorders>
              <w:left w:val="nil"/>
            </w:tcBorders>
          </w:tcPr>
          <w:p w14:paraId="78477D94" w14:textId="77777777" w:rsidR="00447B66" w:rsidRDefault="00447B66"/>
        </w:tc>
      </w:tr>
      <w:tr w:rsidR="00447B66" w14:paraId="4A1CA950" w14:textId="77777777">
        <w:trPr>
          <w:gridAfter w:val="1"/>
          <w:wAfter w:w="6" w:type="dxa"/>
        </w:trPr>
        <w:tc>
          <w:tcPr>
            <w:tcW w:w="720" w:type="dxa"/>
            <w:tcBorders>
              <w:top w:val="nil"/>
              <w:left w:val="nil"/>
              <w:bottom w:val="nil"/>
              <w:right w:val="nil"/>
            </w:tcBorders>
          </w:tcPr>
          <w:p w14:paraId="270C3CB5" w14:textId="77777777" w:rsidR="00447B66" w:rsidRDefault="00447B66">
            <w:pPr>
              <w:rPr>
                <w:b/>
              </w:rPr>
            </w:pPr>
          </w:p>
        </w:tc>
        <w:tc>
          <w:tcPr>
            <w:tcW w:w="2097" w:type="dxa"/>
            <w:gridSpan w:val="2"/>
            <w:tcBorders>
              <w:top w:val="nil"/>
              <w:left w:val="nil"/>
              <w:bottom w:val="nil"/>
              <w:right w:val="nil"/>
            </w:tcBorders>
          </w:tcPr>
          <w:p w14:paraId="1B81A8C0" w14:textId="77777777" w:rsidR="00447B66" w:rsidRDefault="00447B66">
            <w:pPr>
              <w:rPr>
                <w:b/>
              </w:rPr>
            </w:pPr>
          </w:p>
        </w:tc>
        <w:tc>
          <w:tcPr>
            <w:tcW w:w="7949" w:type="dxa"/>
            <w:gridSpan w:val="8"/>
            <w:tcBorders>
              <w:top w:val="nil"/>
              <w:left w:val="nil"/>
              <w:bottom w:val="nil"/>
              <w:right w:val="nil"/>
            </w:tcBorders>
          </w:tcPr>
          <w:p w14:paraId="58337BAE" w14:textId="77777777" w:rsidR="00447B66" w:rsidRDefault="00447B66">
            <w:pPr>
              <w:rPr>
                <w:b/>
              </w:rPr>
            </w:pPr>
          </w:p>
        </w:tc>
      </w:tr>
      <w:tr w:rsidR="00447B66" w14:paraId="79CDD89F" w14:textId="77777777">
        <w:trPr>
          <w:gridAfter w:val="1"/>
          <w:wAfter w:w="6" w:type="dxa"/>
        </w:trPr>
        <w:tc>
          <w:tcPr>
            <w:tcW w:w="720" w:type="dxa"/>
            <w:tcBorders>
              <w:top w:val="nil"/>
              <w:left w:val="nil"/>
              <w:bottom w:val="nil"/>
              <w:right w:val="nil"/>
            </w:tcBorders>
          </w:tcPr>
          <w:p w14:paraId="48983981" w14:textId="77777777" w:rsidR="00447B66" w:rsidRDefault="00447B66">
            <w:pPr>
              <w:rPr>
                <w:b/>
              </w:rPr>
            </w:pPr>
            <w:r>
              <w:rPr>
                <w:b/>
              </w:rPr>
              <w:t>C.</w:t>
            </w:r>
          </w:p>
        </w:tc>
        <w:tc>
          <w:tcPr>
            <w:tcW w:w="2097" w:type="dxa"/>
            <w:gridSpan w:val="2"/>
            <w:tcBorders>
              <w:top w:val="nil"/>
              <w:left w:val="nil"/>
              <w:bottom w:val="nil"/>
              <w:right w:val="nil"/>
            </w:tcBorders>
          </w:tcPr>
          <w:p w14:paraId="12E2E2BB" w14:textId="77777777" w:rsidR="00447B66" w:rsidRDefault="00447B66">
            <w:pPr>
              <w:rPr>
                <w:b/>
              </w:rPr>
            </w:pPr>
            <w:r>
              <w:rPr>
                <w:b/>
              </w:rPr>
              <w:t>PREREQUISITE</w:t>
            </w:r>
          </w:p>
        </w:tc>
        <w:tc>
          <w:tcPr>
            <w:tcW w:w="7949" w:type="dxa"/>
            <w:gridSpan w:val="8"/>
            <w:tcBorders>
              <w:top w:val="nil"/>
              <w:left w:val="nil"/>
              <w:right w:val="nil"/>
            </w:tcBorders>
          </w:tcPr>
          <w:p w14:paraId="2520E3BF" w14:textId="77777777" w:rsidR="00447B66" w:rsidRDefault="00447B66">
            <w:pPr>
              <w:rPr>
                <w:b/>
              </w:rPr>
            </w:pPr>
          </w:p>
        </w:tc>
      </w:tr>
      <w:tr w:rsidR="00447B66" w14:paraId="47BA2CB5" w14:textId="77777777">
        <w:trPr>
          <w:gridAfter w:val="1"/>
          <w:wAfter w:w="6" w:type="dxa"/>
          <w:cantSplit/>
          <w:trHeight w:val="510"/>
        </w:trPr>
        <w:tc>
          <w:tcPr>
            <w:tcW w:w="720" w:type="dxa"/>
            <w:tcBorders>
              <w:top w:val="nil"/>
              <w:left w:val="nil"/>
              <w:bottom w:val="nil"/>
            </w:tcBorders>
          </w:tcPr>
          <w:p w14:paraId="68FC3B7A" w14:textId="77777777" w:rsidR="00447B66" w:rsidRDefault="00447B66">
            <w:pPr>
              <w:rPr>
                <w:b/>
              </w:rPr>
            </w:pPr>
          </w:p>
        </w:tc>
        <w:tc>
          <w:tcPr>
            <w:tcW w:w="2097" w:type="dxa"/>
            <w:gridSpan w:val="2"/>
            <w:tcBorders>
              <w:left w:val="nil"/>
            </w:tcBorders>
          </w:tcPr>
          <w:p w14:paraId="2F82B0EE" w14:textId="77777777" w:rsidR="00447B66" w:rsidRDefault="00447B66">
            <w:pPr>
              <w:rPr>
                <w:b/>
              </w:rPr>
            </w:pPr>
            <w:r>
              <w:rPr>
                <w:b/>
              </w:rPr>
              <w:t>Prerequisite Test Cases:</w:t>
            </w:r>
          </w:p>
        </w:tc>
        <w:tc>
          <w:tcPr>
            <w:tcW w:w="7949" w:type="dxa"/>
            <w:gridSpan w:val="8"/>
            <w:tcBorders>
              <w:left w:val="nil"/>
            </w:tcBorders>
          </w:tcPr>
          <w:p w14:paraId="43CA6CBB" w14:textId="77777777" w:rsidR="00447B66" w:rsidRDefault="00447B66"/>
        </w:tc>
      </w:tr>
      <w:tr w:rsidR="00447B66" w14:paraId="459DFAC4" w14:textId="77777777">
        <w:trPr>
          <w:gridAfter w:val="1"/>
          <w:wAfter w:w="6" w:type="dxa"/>
          <w:cantSplit/>
          <w:trHeight w:val="509"/>
        </w:trPr>
        <w:tc>
          <w:tcPr>
            <w:tcW w:w="720" w:type="dxa"/>
            <w:tcBorders>
              <w:top w:val="nil"/>
              <w:left w:val="nil"/>
              <w:bottom w:val="nil"/>
            </w:tcBorders>
          </w:tcPr>
          <w:p w14:paraId="4C51EF60" w14:textId="77777777" w:rsidR="00447B66" w:rsidRDefault="00447B66">
            <w:pPr>
              <w:rPr>
                <w:b/>
              </w:rPr>
            </w:pPr>
          </w:p>
        </w:tc>
        <w:tc>
          <w:tcPr>
            <w:tcW w:w="2097" w:type="dxa"/>
            <w:gridSpan w:val="2"/>
            <w:tcBorders>
              <w:left w:val="nil"/>
            </w:tcBorders>
          </w:tcPr>
          <w:p w14:paraId="7E59049F" w14:textId="77777777" w:rsidR="00447B66" w:rsidRDefault="00447B66">
            <w:pPr>
              <w:rPr>
                <w:b/>
              </w:rPr>
            </w:pPr>
            <w:r>
              <w:rPr>
                <w:b/>
              </w:rPr>
              <w:t>Prerequisite NPAC Setup:</w:t>
            </w:r>
          </w:p>
        </w:tc>
        <w:tc>
          <w:tcPr>
            <w:tcW w:w="7949" w:type="dxa"/>
            <w:gridSpan w:val="8"/>
            <w:tcBorders>
              <w:left w:val="nil"/>
            </w:tcBorders>
          </w:tcPr>
          <w:p w14:paraId="3813444B" w14:textId="77777777" w:rsidR="00447B66" w:rsidRDefault="00447B66">
            <w:pPr>
              <w:numPr>
                <w:ilvl w:val="0"/>
                <w:numId w:val="229"/>
              </w:numPr>
            </w:pPr>
            <w:r>
              <w:t xml:space="preserve">Verify that the Customer TN Range Notification Indicator is set to FALSE for the Service Provider under test (Old SP). </w:t>
            </w:r>
          </w:p>
          <w:p w14:paraId="562FC6E3" w14:textId="77777777" w:rsidR="00447B66" w:rsidRDefault="00447B66">
            <w:pPr>
              <w:numPr>
                <w:ilvl w:val="0"/>
                <w:numId w:val="229"/>
              </w:numPr>
            </w:pPr>
            <w:r>
              <w:t>Verify that all ‘SOA Notification Priority’ tunable parameters for the Service Provider under test (Old SP) are defaulted to MEDIUM except for the ones listed below:</w:t>
            </w:r>
          </w:p>
          <w:p w14:paraId="01EDE3E9" w14:textId="77777777" w:rsidR="00447B66" w:rsidRDefault="00447B66">
            <w:pPr>
              <w:numPr>
                <w:ilvl w:val="0"/>
                <w:numId w:val="98"/>
              </w:numPr>
            </w:pPr>
            <w:r>
              <w:t>Subscription Version Object Creation = LOW (S-1.00)</w:t>
            </w:r>
          </w:p>
          <w:p w14:paraId="1E4D1546" w14:textId="77777777" w:rsidR="00447B66" w:rsidRDefault="00447B66">
            <w:pPr>
              <w:numPr>
                <w:ilvl w:val="0"/>
                <w:numId w:val="98"/>
              </w:numPr>
            </w:pPr>
            <w:r>
              <w:t>Attribute Value Change = HIGH (S-3.00 A)</w:t>
            </w:r>
          </w:p>
          <w:p w14:paraId="0E35D7AE" w14:textId="77777777" w:rsidR="00F776AB" w:rsidRDefault="00F776AB" w:rsidP="00F776AB"/>
          <w:p w14:paraId="429FF000" w14:textId="77777777" w:rsidR="00F776AB" w:rsidRDefault="00F776AB" w:rsidP="00F776AB">
            <w:pPr>
              <w:pStyle w:val="BodyText"/>
              <w:ind w:left="-45"/>
              <w:rPr>
                <w:b w:val="0"/>
              </w:rPr>
            </w:pPr>
            <w:r w:rsidRPr="006A0050">
              <w:rPr>
                <w:b w:val="0"/>
              </w:rPr>
              <w:t xml:space="preserve">NOTE:  If the Service Provider SOA supports Optional Data elements and/or SV Type, these attributes will be included in the Subscription Version </w:t>
            </w:r>
            <w:r>
              <w:rPr>
                <w:b w:val="0"/>
              </w:rPr>
              <w:t>create</w:t>
            </w:r>
            <w:r w:rsidRPr="006A0050">
              <w:rPr>
                <w:b w:val="0"/>
              </w:rPr>
              <w:t xml:space="preserve"> steps</w:t>
            </w:r>
            <w:r>
              <w:rPr>
                <w:b w:val="0"/>
              </w:rPr>
              <w:t xml:space="preserve"> within the test case body</w:t>
            </w:r>
            <w:r w:rsidRPr="006A0050">
              <w:rPr>
                <w:b w:val="0"/>
              </w:rPr>
              <w:t>; these attributes will be appropriately included in the notifications recovered.</w:t>
            </w:r>
          </w:p>
          <w:p w14:paraId="0CC6F5E9" w14:textId="77777777" w:rsidR="00F776AB" w:rsidRPr="006A0050" w:rsidRDefault="00F776AB" w:rsidP="00F776AB">
            <w:pPr>
              <w:pStyle w:val="BodyText"/>
              <w:ind w:left="-45"/>
              <w:rPr>
                <w:b w:val="0"/>
              </w:rPr>
            </w:pPr>
          </w:p>
          <w:p w14:paraId="47D4B12E" w14:textId="77777777" w:rsidR="00F776AB" w:rsidRDefault="00F776AB" w:rsidP="00F776AB">
            <w:r w:rsidRPr="003B402D">
              <w:t xml:space="preserve">NOTE: If the Service Provider under test supports Medium Timer Indicator, perform the respective Subscription Version create requests </w:t>
            </w:r>
            <w:r>
              <w:t xml:space="preserve">(within the test case body) </w:t>
            </w:r>
            <w:r w:rsidRPr="003B402D">
              <w:t>including the MTI indicator; this attribute will be included in the appropriate notifications recovered.</w:t>
            </w:r>
          </w:p>
        </w:tc>
      </w:tr>
      <w:tr w:rsidR="00447B66" w14:paraId="2E83A780" w14:textId="77777777">
        <w:trPr>
          <w:gridAfter w:val="1"/>
          <w:wAfter w:w="6" w:type="dxa"/>
          <w:cantSplit/>
          <w:trHeight w:val="510"/>
        </w:trPr>
        <w:tc>
          <w:tcPr>
            <w:tcW w:w="720" w:type="dxa"/>
            <w:tcBorders>
              <w:top w:val="nil"/>
              <w:left w:val="nil"/>
              <w:bottom w:val="nil"/>
            </w:tcBorders>
          </w:tcPr>
          <w:p w14:paraId="58AA0EDD" w14:textId="77777777" w:rsidR="00447B66" w:rsidRDefault="00447B66">
            <w:pPr>
              <w:rPr>
                <w:b/>
              </w:rPr>
            </w:pPr>
          </w:p>
        </w:tc>
        <w:tc>
          <w:tcPr>
            <w:tcW w:w="2097" w:type="dxa"/>
            <w:gridSpan w:val="2"/>
          </w:tcPr>
          <w:p w14:paraId="0F091013" w14:textId="77777777" w:rsidR="00447B66" w:rsidRDefault="00447B66">
            <w:pPr>
              <w:rPr>
                <w:b/>
              </w:rPr>
            </w:pPr>
            <w:r>
              <w:rPr>
                <w:b/>
              </w:rPr>
              <w:t>Prerequisite SP Setup:</w:t>
            </w:r>
          </w:p>
        </w:tc>
        <w:tc>
          <w:tcPr>
            <w:tcW w:w="7949" w:type="dxa"/>
            <w:gridSpan w:val="8"/>
            <w:tcBorders>
              <w:left w:val="nil"/>
            </w:tcBorders>
          </w:tcPr>
          <w:p w14:paraId="69BA6FEF" w14:textId="77777777" w:rsidR="00447B66" w:rsidRDefault="00447B66">
            <w:pPr>
              <w:numPr>
                <w:ilvl w:val="0"/>
                <w:numId w:val="230"/>
              </w:numPr>
            </w:pPr>
            <w:r>
              <w:t>Create one ‘pending’ subscription version and have them ready to modify (SV1). No create from the New SP.</w:t>
            </w:r>
          </w:p>
          <w:p w14:paraId="30650528" w14:textId="77777777" w:rsidR="00447B66" w:rsidRDefault="00447B66">
            <w:pPr>
              <w:numPr>
                <w:ilvl w:val="0"/>
                <w:numId w:val="230"/>
              </w:numPr>
            </w:pPr>
            <w:r>
              <w:t>Create one ‘pending’ subscription version and have it ready to cancel (SV2). No create from the New SP.</w:t>
            </w:r>
          </w:p>
        </w:tc>
      </w:tr>
      <w:tr w:rsidR="00447B66" w14:paraId="30A1C609" w14:textId="77777777">
        <w:trPr>
          <w:gridAfter w:val="1"/>
          <w:wAfter w:w="6" w:type="dxa"/>
        </w:trPr>
        <w:tc>
          <w:tcPr>
            <w:tcW w:w="720" w:type="dxa"/>
            <w:tcBorders>
              <w:top w:val="nil"/>
              <w:left w:val="nil"/>
              <w:bottom w:val="nil"/>
              <w:right w:val="nil"/>
            </w:tcBorders>
          </w:tcPr>
          <w:p w14:paraId="0BBD966C" w14:textId="77777777" w:rsidR="00447B66" w:rsidRDefault="00447B66">
            <w:pPr>
              <w:rPr>
                <w:b/>
              </w:rPr>
            </w:pPr>
          </w:p>
        </w:tc>
        <w:tc>
          <w:tcPr>
            <w:tcW w:w="2097" w:type="dxa"/>
            <w:gridSpan w:val="2"/>
            <w:tcBorders>
              <w:left w:val="nil"/>
              <w:bottom w:val="nil"/>
              <w:right w:val="nil"/>
            </w:tcBorders>
          </w:tcPr>
          <w:p w14:paraId="03405433" w14:textId="77777777" w:rsidR="00447B66" w:rsidRDefault="00447B66">
            <w:pPr>
              <w:rPr>
                <w:b/>
              </w:rPr>
            </w:pPr>
          </w:p>
        </w:tc>
        <w:tc>
          <w:tcPr>
            <w:tcW w:w="7949" w:type="dxa"/>
            <w:gridSpan w:val="8"/>
            <w:tcBorders>
              <w:left w:val="nil"/>
              <w:bottom w:val="nil"/>
              <w:right w:val="nil"/>
            </w:tcBorders>
          </w:tcPr>
          <w:p w14:paraId="55EAED63" w14:textId="77777777" w:rsidR="00447B66" w:rsidRDefault="00447B66">
            <w:pPr>
              <w:rPr>
                <w:b/>
              </w:rPr>
            </w:pPr>
          </w:p>
        </w:tc>
      </w:tr>
      <w:tr w:rsidR="00447B66" w14:paraId="1C6A7C8F" w14:textId="77777777">
        <w:trPr>
          <w:gridAfter w:val="4"/>
          <w:wAfter w:w="2103" w:type="dxa"/>
        </w:trPr>
        <w:tc>
          <w:tcPr>
            <w:tcW w:w="720" w:type="dxa"/>
            <w:tcBorders>
              <w:top w:val="nil"/>
              <w:left w:val="nil"/>
              <w:bottom w:val="nil"/>
              <w:right w:val="nil"/>
            </w:tcBorders>
          </w:tcPr>
          <w:p w14:paraId="4937144C" w14:textId="77777777" w:rsidR="00447B66" w:rsidRDefault="00447B66">
            <w:pPr>
              <w:rPr>
                <w:b/>
              </w:rPr>
            </w:pPr>
            <w:r>
              <w:rPr>
                <w:b/>
              </w:rPr>
              <w:t>D.</w:t>
            </w:r>
          </w:p>
        </w:tc>
        <w:tc>
          <w:tcPr>
            <w:tcW w:w="7949" w:type="dxa"/>
            <w:gridSpan w:val="7"/>
            <w:tcBorders>
              <w:top w:val="nil"/>
              <w:left w:val="nil"/>
              <w:bottom w:val="nil"/>
              <w:right w:val="nil"/>
            </w:tcBorders>
          </w:tcPr>
          <w:p w14:paraId="611276F5" w14:textId="77777777" w:rsidR="00447B66" w:rsidRDefault="00447B66">
            <w:pPr>
              <w:rPr>
                <w:b/>
              </w:rPr>
            </w:pPr>
            <w:r>
              <w:rPr>
                <w:b/>
              </w:rPr>
              <w:t>TEST STEPS and EXPECTED RESULTS</w:t>
            </w:r>
          </w:p>
        </w:tc>
      </w:tr>
      <w:tr w:rsidR="00447B66" w14:paraId="3CA1D6A4" w14:textId="77777777">
        <w:trPr>
          <w:gridAfter w:val="2"/>
          <w:wAfter w:w="15" w:type="dxa"/>
          <w:trHeight w:val="509"/>
        </w:trPr>
        <w:tc>
          <w:tcPr>
            <w:tcW w:w="720" w:type="dxa"/>
          </w:tcPr>
          <w:p w14:paraId="3C392E79" w14:textId="77777777" w:rsidR="00447B66" w:rsidRDefault="00447B66">
            <w:pPr>
              <w:rPr>
                <w:b/>
                <w:sz w:val="16"/>
              </w:rPr>
            </w:pPr>
            <w:r>
              <w:rPr>
                <w:b/>
                <w:sz w:val="16"/>
              </w:rPr>
              <w:t>Row #</w:t>
            </w:r>
          </w:p>
        </w:tc>
        <w:tc>
          <w:tcPr>
            <w:tcW w:w="810" w:type="dxa"/>
            <w:tcBorders>
              <w:left w:val="nil"/>
            </w:tcBorders>
          </w:tcPr>
          <w:p w14:paraId="78B8BE75" w14:textId="77777777" w:rsidR="00447B66" w:rsidRDefault="00447B66">
            <w:pPr>
              <w:rPr>
                <w:b/>
                <w:sz w:val="18"/>
              </w:rPr>
            </w:pPr>
            <w:r>
              <w:rPr>
                <w:b/>
                <w:sz w:val="18"/>
              </w:rPr>
              <w:t>NPAC or SP</w:t>
            </w:r>
          </w:p>
        </w:tc>
        <w:tc>
          <w:tcPr>
            <w:tcW w:w="3150" w:type="dxa"/>
            <w:gridSpan w:val="2"/>
            <w:tcBorders>
              <w:left w:val="nil"/>
            </w:tcBorders>
          </w:tcPr>
          <w:p w14:paraId="626F7AEC" w14:textId="77777777" w:rsidR="00447B66" w:rsidRDefault="00447B66">
            <w:pPr>
              <w:rPr>
                <w:b/>
              </w:rPr>
            </w:pPr>
            <w:r>
              <w:rPr>
                <w:b/>
              </w:rPr>
              <w:t>Test Step</w:t>
            </w:r>
          </w:p>
          <w:p w14:paraId="69CBA9A4" w14:textId="77777777" w:rsidR="00447B66" w:rsidRDefault="00447B66">
            <w:pPr>
              <w:rPr>
                <w:b/>
              </w:rPr>
            </w:pPr>
          </w:p>
        </w:tc>
        <w:tc>
          <w:tcPr>
            <w:tcW w:w="810" w:type="dxa"/>
            <w:gridSpan w:val="2"/>
          </w:tcPr>
          <w:p w14:paraId="4537E6B9" w14:textId="77777777" w:rsidR="00447B66" w:rsidRDefault="00447B66">
            <w:pPr>
              <w:rPr>
                <w:b/>
                <w:sz w:val="18"/>
              </w:rPr>
            </w:pPr>
            <w:r>
              <w:rPr>
                <w:b/>
                <w:sz w:val="18"/>
              </w:rPr>
              <w:t>NPAC or SP</w:t>
            </w:r>
          </w:p>
        </w:tc>
        <w:tc>
          <w:tcPr>
            <w:tcW w:w="5267" w:type="dxa"/>
            <w:gridSpan w:val="4"/>
            <w:tcBorders>
              <w:left w:val="nil"/>
            </w:tcBorders>
          </w:tcPr>
          <w:p w14:paraId="0C9B2180" w14:textId="77777777" w:rsidR="00447B66" w:rsidRDefault="00447B66">
            <w:pPr>
              <w:rPr>
                <w:b/>
              </w:rPr>
            </w:pPr>
            <w:r>
              <w:rPr>
                <w:b/>
              </w:rPr>
              <w:t>Expected Result</w:t>
            </w:r>
          </w:p>
          <w:p w14:paraId="3660DA42" w14:textId="77777777" w:rsidR="00447B66" w:rsidRDefault="00447B66">
            <w:pPr>
              <w:rPr>
                <w:b/>
              </w:rPr>
            </w:pPr>
          </w:p>
        </w:tc>
      </w:tr>
      <w:tr w:rsidR="00447B66" w14:paraId="01198FE2" w14:textId="77777777">
        <w:trPr>
          <w:gridAfter w:val="2"/>
          <w:wAfter w:w="15" w:type="dxa"/>
          <w:trHeight w:val="509"/>
        </w:trPr>
        <w:tc>
          <w:tcPr>
            <w:tcW w:w="720" w:type="dxa"/>
          </w:tcPr>
          <w:p w14:paraId="27B4220E" w14:textId="77777777" w:rsidR="00447B66" w:rsidRDefault="00447B66">
            <w:pPr>
              <w:rPr>
                <w:bCs/>
              </w:rPr>
            </w:pPr>
            <w:r>
              <w:rPr>
                <w:bCs/>
              </w:rPr>
              <w:t>1.</w:t>
            </w:r>
          </w:p>
        </w:tc>
        <w:tc>
          <w:tcPr>
            <w:tcW w:w="810" w:type="dxa"/>
            <w:tcBorders>
              <w:left w:val="nil"/>
            </w:tcBorders>
          </w:tcPr>
          <w:p w14:paraId="448B29B5" w14:textId="77777777" w:rsidR="00447B66" w:rsidRDefault="00447B66">
            <w:pPr>
              <w:rPr>
                <w:bCs/>
              </w:rPr>
            </w:pPr>
            <w:r>
              <w:rPr>
                <w:bCs/>
              </w:rPr>
              <w:t>SP</w:t>
            </w:r>
          </w:p>
        </w:tc>
        <w:tc>
          <w:tcPr>
            <w:tcW w:w="3150" w:type="dxa"/>
            <w:gridSpan w:val="2"/>
            <w:tcBorders>
              <w:left w:val="nil"/>
            </w:tcBorders>
          </w:tcPr>
          <w:p w14:paraId="29CBEE8E" w14:textId="3AA1BA26" w:rsidR="00447B66" w:rsidRDefault="00447B66">
            <w:pPr>
              <w:rPr>
                <w:bCs/>
              </w:rPr>
            </w:pPr>
            <w:r>
              <w:rPr>
                <w:bCs/>
              </w:rPr>
              <w:t xml:space="preserve">Using the SOA, </w:t>
            </w:r>
            <w:r w:rsidR="009F079A">
              <w:rPr>
                <w:bCs/>
              </w:rPr>
              <w:t xml:space="preserve">Old </w:t>
            </w:r>
            <w:r>
              <w:rPr>
                <w:bCs/>
              </w:rPr>
              <w:t>SP Personnel perform the following activities in the order listed and as quickly as possible and submit to the NPAC SMS:</w:t>
            </w:r>
          </w:p>
          <w:p w14:paraId="0F8B8359" w14:textId="77777777" w:rsidR="00447B66" w:rsidRDefault="00447B66">
            <w:pPr>
              <w:numPr>
                <w:ilvl w:val="0"/>
                <w:numId w:val="231"/>
              </w:numPr>
              <w:rPr>
                <w:bCs/>
              </w:rPr>
            </w:pPr>
            <w:r>
              <w:rPr>
                <w:bCs/>
              </w:rPr>
              <w:t>Create 5000 subscription versions (will result in Object Creation notification (S-1.00)).</w:t>
            </w:r>
            <w:r w:rsidR="00F776AB">
              <w:rPr>
                <w:bCs/>
              </w:rPr>
              <w:t xml:space="preserve">  If the service provider under test supports MTI, set the value to False to meet the objective of this test case.</w:t>
            </w:r>
          </w:p>
          <w:p w14:paraId="763AA4ED" w14:textId="77777777" w:rsidR="00447B66" w:rsidRDefault="00447B66">
            <w:pPr>
              <w:numPr>
                <w:ilvl w:val="0"/>
                <w:numId w:val="231"/>
              </w:numPr>
              <w:rPr>
                <w:bCs/>
              </w:rPr>
            </w:pPr>
            <w:r>
              <w:rPr>
                <w:bCs/>
              </w:rPr>
              <w:lastRenderedPageBreak/>
              <w:t>Modify the due date on the subscription version (SV1) listed in Item 1 of the Prerequisite SP Setup (will result in Attribute Value Change notification (S-3.00 A)).</w:t>
            </w:r>
          </w:p>
          <w:p w14:paraId="42D60FC2" w14:textId="77777777" w:rsidR="00447B66" w:rsidRDefault="00447B66">
            <w:pPr>
              <w:numPr>
                <w:ilvl w:val="0"/>
                <w:numId w:val="231"/>
              </w:numPr>
              <w:rPr>
                <w:bCs/>
              </w:rPr>
            </w:pPr>
            <w:r>
              <w:rPr>
                <w:bCs/>
              </w:rPr>
              <w:t>Cancel the subscription version (SV2) listed in Item 2 of the Prerequisite SP Setup (will result in Subscription Version Status Attribute Value Change – cancel notification (L-11.0 H3)).</w:t>
            </w:r>
          </w:p>
        </w:tc>
        <w:tc>
          <w:tcPr>
            <w:tcW w:w="810" w:type="dxa"/>
            <w:gridSpan w:val="2"/>
          </w:tcPr>
          <w:p w14:paraId="29276277" w14:textId="77777777" w:rsidR="00447B66" w:rsidRDefault="00447B66">
            <w:pPr>
              <w:rPr>
                <w:bCs/>
              </w:rPr>
            </w:pPr>
            <w:r>
              <w:rPr>
                <w:bCs/>
              </w:rPr>
              <w:lastRenderedPageBreak/>
              <w:t>NPAC</w:t>
            </w:r>
          </w:p>
        </w:tc>
        <w:tc>
          <w:tcPr>
            <w:tcW w:w="5267" w:type="dxa"/>
            <w:gridSpan w:val="4"/>
            <w:tcBorders>
              <w:left w:val="nil"/>
            </w:tcBorders>
          </w:tcPr>
          <w:p w14:paraId="66F932AA" w14:textId="77777777" w:rsidR="00447B66" w:rsidRDefault="00447B66">
            <w:pPr>
              <w:rPr>
                <w:bCs/>
              </w:rPr>
            </w:pPr>
            <w:r>
              <w:rPr>
                <w:bCs/>
              </w:rPr>
              <w:t>NPAC SMS receives, validates, and processes each request in the order it is received.</w:t>
            </w:r>
          </w:p>
        </w:tc>
      </w:tr>
      <w:tr w:rsidR="00447B66" w14:paraId="723CB0F8" w14:textId="77777777">
        <w:trPr>
          <w:gridAfter w:val="2"/>
          <w:wAfter w:w="15" w:type="dxa"/>
          <w:trHeight w:val="509"/>
        </w:trPr>
        <w:tc>
          <w:tcPr>
            <w:tcW w:w="720" w:type="dxa"/>
          </w:tcPr>
          <w:p w14:paraId="4CB188B3" w14:textId="77777777" w:rsidR="00447B66" w:rsidRDefault="00447B66">
            <w:pPr>
              <w:rPr>
                <w:sz w:val="16"/>
              </w:rPr>
            </w:pPr>
            <w:r>
              <w:rPr>
                <w:sz w:val="16"/>
              </w:rPr>
              <w:lastRenderedPageBreak/>
              <w:t>2.</w:t>
            </w:r>
          </w:p>
        </w:tc>
        <w:tc>
          <w:tcPr>
            <w:tcW w:w="810" w:type="dxa"/>
            <w:tcBorders>
              <w:left w:val="nil"/>
            </w:tcBorders>
          </w:tcPr>
          <w:p w14:paraId="51D60C53" w14:textId="77777777" w:rsidR="00447B66" w:rsidRDefault="00447B66">
            <w:pPr>
              <w:rPr>
                <w:sz w:val="18"/>
              </w:rPr>
            </w:pPr>
            <w:r>
              <w:rPr>
                <w:sz w:val="18"/>
              </w:rPr>
              <w:t>NPAC</w:t>
            </w:r>
          </w:p>
        </w:tc>
        <w:tc>
          <w:tcPr>
            <w:tcW w:w="3150" w:type="dxa"/>
            <w:gridSpan w:val="2"/>
            <w:tcBorders>
              <w:left w:val="nil"/>
            </w:tcBorders>
          </w:tcPr>
          <w:p w14:paraId="1BA3B488" w14:textId="77777777" w:rsidR="00447B66" w:rsidRDefault="00447B66">
            <w:pPr>
              <w:pStyle w:val="Header"/>
              <w:tabs>
                <w:tab w:val="clear" w:pos="4320"/>
                <w:tab w:val="clear" w:pos="8640"/>
              </w:tabs>
            </w:pPr>
            <w:r>
              <w:t xml:space="preserve">NPAC SMS generates the appropriate notifications and sends them to the Old SP SOA. </w:t>
            </w:r>
          </w:p>
        </w:tc>
        <w:tc>
          <w:tcPr>
            <w:tcW w:w="810" w:type="dxa"/>
            <w:gridSpan w:val="2"/>
          </w:tcPr>
          <w:p w14:paraId="725179DA" w14:textId="77777777" w:rsidR="00447B66" w:rsidRDefault="00447B66">
            <w:r>
              <w:t>SP</w:t>
            </w:r>
          </w:p>
        </w:tc>
        <w:tc>
          <w:tcPr>
            <w:tcW w:w="5267" w:type="dxa"/>
            <w:gridSpan w:val="4"/>
            <w:tcBorders>
              <w:left w:val="nil"/>
            </w:tcBorders>
          </w:tcPr>
          <w:p w14:paraId="3ABCA618" w14:textId="77777777" w:rsidR="00447B66" w:rsidRDefault="00447B66">
            <w:pPr>
              <w:pStyle w:val="BodyText"/>
              <w:rPr>
                <w:b w:val="0"/>
              </w:rPr>
            </w:pPr>
            <w:r>
              <w:rPr>
                <w:b w:val="0"/>
              </w:rPr>
              <w:t>Old SP SOA receives all notifications from the NPAC SMS.</w:t>
            </w:r>
          </w:p>
        </w:tc>
      </w:tr>
      <w:tr w:rsidR="00447B66" w14:paraId="3AE694D2" w14:textId="77777777">
        <w:trPr>
          <w:gridAfter w:val="2"/>
          <w:wAfter w:w="15" w:type="dxa"/>
          <w:trHeight w:val="509"/>
        </w:trPr>
        <w:tc>
          <w:tcPr>
            <w:tcW w:w="720" w:type="dxa"/>
          </w:tcPr>
          <w:p w14:paraId="1D5E1A86" w14:textId="77777777" w:rsidR="00447B66" w:rsidRDefault="00447B66">
            <w:pPr>
              <w:rPr>
                <w:sz w:val="16"/>
              </w:rPr>
            </w:pPr>
            <w:r>
              <w:rPr>
                <w:sz w:val="16"/>
              </w:rPr>
              <w:t>3.</w:t>
            </w:r>
          </w:p>
        </w:tc>
        <w:tc>
          <w:tcPr>
            <w:tcW w:w="810" w:type="dxa"/>
            <w:tcBorders>
              <w:left w:val="nil"/>
            </w:tcBorders>
          </w:tcPr>
          <w:p w14:paraId="3E2C470B" w14:textId="77777777" w:rsidR="00447B66" w:rsidRDefault="00447B66">
            <w:pPr>
              <w:rPr>
                <w:sz w:val="18"/>
              </w:rPr>
            </w:pPr>
            <w:r>
              <w:rPr>
                <w:sz w:val="18"/>
              </w:rPr>
              <w:t>NPAC</w:t>
            </w:r>
          </w:p>
        </w:tc>
        <w:tc>
          <w:tcPr>
            <w:tcW w:w="3150" w:type="dxa"/>
            <w:gridSpan w:val="2"/>
            <w:tcBorders>
              <w:left w:val="nil"/>
            </w:tcBorders>
          </w:tcPr>
          <w:p w14:paraId="43AE4BF6" w14:textId="77777777" w:rsidR="00447B66" w:rsidRDefault="00447B66">
            <w:r>
              <w:t>NPAC Personnel verify that all notifications were sent to the Old SP SOA according to the priorities that were set for the respective notifications.</w:t>
            </w:r>
          </w:p>
        </w:tc>
        <w:tc>
          <w:tcPr>
            <w:tcW w:w="810" w:type="dxa"/>
            <w:gridSpan w:val="2"/>
          </w:tcPr>
          <w:p w14:paraId="10A4E37A" w14:textId="77777777" w:rsidR="00447B66" w:rsidRDefault="00447B66">
            <w:pPr>
              <w:rPr>
                <w:sz w:val="18"/>
              </w:rPr>
            </w:pPr>
            <w:r>
              <w:rPr>
                <w:sz w:val="18"/>
              </w:rPr>
              <w:t>NPAC</w:t>
            </w:r>
          </w:p>
        </w:tc>
        <w:tc>
          <w:tcPr>
            <w:tcW w:w="5267" w:type="dxa"/>
            <w:gridSpan w:val="4"/>
            <w:tcBorders>
              <w:left w:val="nil"/>
            </w:tcBorders>
          </w:tcPr>
          <w:p w14:paraId="20B78142" w14:textId="77777777" w:rsidR="00447B66" w:rsidRDefault="00447B66">
            <w:pPr>
              <w:pStyle w:val="BodyText"/>
              <w:rPr>
                <w:b w:val="0"/>
              </w:rPr>
            </w:pPr>
            <w:r>
              <w:rPr>
                <w:b w:val="0"/>
              </w:rPr>
              <w:t>All notifications were sent according to the priorities that were set for the respective notifications.</w:t>
            </w:r>
          </w:p>
        </w:tc>
      </w:tr>
      <w:tr w:rsidR="00447B66" w14:paraId="7BA33717" w14:textId="77777777">
        <w:trPr>
          <w:gridAfter w:val="2"/>
          <w:wAfter w:w="15" w:type="dxa"/>
          <w:trHeight w:val="509"/>
        </w:trPr>
        <w:tc>
          <w:tcPr>
            <w:tcW w:w="720" w:type="dxa"/>
          </w:tcPr>
          <w:p w14:paraId="3AE81FF2" w14:textId="77777777" w:rsidR="00447B66" w:rsidRDefault="00447B66">
            <w:pPr>
              <w:rPr>
                <w:sz w:val="16"/>
              </w:rPr>
            </w:pPr>
            <w:r>
              <w:rPr>
                <w:sz w:val="16"/>
              </w:rPr>
              <w:t>4.</w:t>
            </w:r>
          </w:p>
        </w:tc>
        <w:tc>
          <w:tcPr>
            <w:tcW w:w="810" w:type="dxa"/>
            <w:tcBorders>
              <w:left w:val="nil"/>
            </w:tcBorders>
          </w:tcPr>
          <w:p w14:paraId="761E50B7" w14:textId="77777777" w:rsidR="00447B66" w:rsidRDefault="00447B66">
            <w:pPr>
              <w:rPr>
                <w:sz w:val="18"/>
              </w:rPr>
            </w:pPr>
            <w:r>
              <w:rPr>
                <w:sz w:val="18"/>
              </w:rPr>
              <w:t>SP</w:t>
            </w:r>
          </w:p>
        </w:tc>
        <w:tc>
          <w:tcPr>
            <w:tcW w:w="3150" w:type="dxa"/>
            <w:gridSpan w:val="2"/>
            <w:tcBorders>
              <w:left w:val="nil"/>
            </w:tcBorders>
          </w:tcPr>
          <w:p w14:paraId="040B7977" w14:textId="77777777" w:rsidR="00447B66" w:rsidRDefault="00447B66">
            <w:r>
              <w:t>Old SP Personnel verify that all notifications were received according to the priorities that were set for the respective notifications.</w:t>
            </w:r>
          </w:p>
        </w:tc>
        <w:tc>
          <w:tcPr>
            <w:tcW w:w="810" w:type="dxa"/>
            <w:gridSpan w:val="2"/>
          </w:tcPr>
          <w:p w14:paraId="473F7CCF" w14:textId="77777777" w:rsidR="00447B66" w:rsidRDefault="00447B66">
            <w:pPr>
              <w:rPr>
                <w:sz w:val="18"/>
              </w:rPr>
            </w:pPr>
            <w:r>
              <w:rPr>
                <w:sz w:val="18"/>
              </w:rPr>
              <w:t>SP</w:t>
            </w:r>
          </w:p>
        </w:tc>
        <w:tc>
          <w:tcPr>
            <w:tcW w:w="5267" w:type="dxa"/>
            <w:gridSpan w:val="4"/>
            <w:tcBorders>
              <w:left w:val="nil"/>
            </w:tcBorders>
          </w:tcPr>
          <w:p w14:paraId="69A3DBFA" w14:textId="77777777" w:rsidR="00447B66" w:rsidRDefault="00447B66">
            <w:pPr>
              <w:pStyle w:val="BodyText"/>
              <w:rPr>
                <w:b w:val="0"/>
              </w:rPr>
            </w:pPr>
            <w:r>
              <w:rPr>
                <w:b w:val="0"/>
              </w:rPr>
              <w:t>All notifications were received according to the priorities that were set for the respective notifications.</w:t>
            </w:r>
          </w:p>
          <w:p w14:paraId="4E3AEA4C" w14:textId="77777777" w:rsidR="00447B66" w:rsidRDefault="00447B66">
            <w:pPr>
              <w:pStyle w:val="BodyText"/>
              <w:rPr>
                <w:b w:val="0"/>
              </w:rPr>
            </w:pPr>
          </w:p>
          <w:p w14:paraId="453B55B4" w14:textId="77777777" w:rsidR="00447B66" w:rsidRDefault="00447B66">
            <w:pPr>
              <w:pStyle w:val="BodyText"/>
              <w:rPr>
                <w:b w:val="0"/>
              </w:rPr>
            </w:pPr>
            <w:r>
              <w:rPr>
                <w:bCs/>
              </w:rPr>
              <w:t>Note:</w:t>
            </w:r>
            <w:r>
              <w:rPr>
                <w:b w:val="0"/>
              </w:rPr>
              <w:t xml:space="preserve"> There is significant timing involved in this test case.  By creating the 5000 subscription versions with the Customer TN Range Notification Indicator set to FALSE, enough notifications should be generated to force a queue at the NPAC SMS which will, in turn, utilize the SOA Notification Priority settings.</w:t>
            </w:r>
          </w:p>
          <w:p w14:paraId="1053AA0B" w14:textId="77777777" w:rsidR="00447B66" w:rsidRDefault="00447B66">
            <w:pPr>
              <w:pStyle w:val="BodyText"/>
              <w:rPr>
                <w:b w:val="0"/>
              </w:rPr>
            </w:pPr>
          </w:p>
          <w:p w14:paraId="74AF1EB1" w14:textId="77777777" w:rsidR="00447B66" w:rsidRDefault="00447B66">
            <w:pPr>
              <w:pStyle w:val="BodyText"/>
              <w:rPr>
                <w:b w:val="0"/>
              </w:rPr>
            </w:pPr>
            <w:r>
              <w:rPr>
                <w:b w:val="0"/>
              </w:rPr>
              <w:t xml:space="preserve">Based on the Old SP settings in the Prerequisite NPAC Setup, the Old SP SOA should receive the M-EVENT-REPORT attributeValueChange notification resulting from the SV Modify and the subscriptionVersionStatusAttributeValueChange notifications resulting from the SV Cancel before it receives all of its M-EVENT-REPORT objectCreation notifications resulting from the SV Creates. </w:t>
            </w:r>
          </w:p>
          <w:p w14:paraId="7D395D11" w14:textId="77777777" w:rsidR="00F776AB" w:rsidRDefault="00F776AB">
            <w:pPr>
              <w:pStyle w:val="BodyText"/>
              <w:rPr>
                <w:b w:val="0"/>
              </w:rPr>
            </w:pPr>
          </w:p>
          <w:p w14:paraId="1CB43D41" w14:textId="77777777" w:rsidR="00F776AB" w:rsidRPr="00DD1165" w:rsidRDefault="00F776AB" w:rsidP="00F776AB">
            <w:pPr>
              <w:pStyle w:val="BodyText"/>
              <w:rPr>
                <w:b w:val="0"/>
              </w:rPr>
            </w:pPr>
            <w:r w:rsidRPr="00DD1165">
              <w:rPr>
                <w:b w:val="0"/>
              </w:rPr>
              <w:t xml:space="preserve">NOTE:  If the Service Provider SOA supports Optional Data elements and/or SV Type, these attributes will be included in the appropriate Subscription </w:t>
            </w:r>
            <w:r w:rsidR="00C6654B" w:rsidRPr="00DD1165">
              <w:rPr>
                <w:b w:val="0"/>
              </w:rPr>
              <w:t>Version notifications</w:t>
            </w:r>
            <w:r w:rsidRPr="00DD1165">
              <w:rPr>
                <w:b w:val="0"/>
              </w:rPr>
              <w:t>.</w:t>
            </w:r>
          </w:p>
          <w:p w14:paraId="499EA5A1" w14:textId="77777777" w:rsidR="00F776AB" w:rsidRDefault="00F776AB" w:rsidP="00F776AB">
            <w:pPr>
              <w:pStyle w:val="BodyText"/>
              <w:rPr>
                <w:b w:val="0"/>
              </w:rPr>
            </w:pPr>
          </w:p>
          <w:p w14:paraId="6644E21C" w14:textId="77777777" w:rsidR="00F776AB" w:rsidRDefault="00F776AB" w:rsidP="00F776AB">
            <w:pPr>
              <w:pStyle w:val="BodyText"/>
              <w:rPr>
                <w:b w:val="0"/>
              </w:rPr>
            </w:pPr>
            <w:r w:rsidRPr="00C35F7D">
              <w:rPr>
                <w:b w:val="0"/>
              </w:rPr>
              <w:t>NOTE: If the Service Provider under test supports Medium Timer Indicator, this attribute will be included in the appropriate notifications.</w:t>
            </w:r>
          </w:p>
        </w:tc>
      </w:tr>
    </w:tbl>
    <w:p w14:paraId="3F857547" w14:textId="77777777" w:rsidR="00447B66" w:rsidRDefault="00447B66">
      <w:pPr>
        <w:pStyle w:val="Header"/>
        <w:tabs>
          <w:tab w:val="clear" w:pos="4320"/>
          <w:tab w:val="clear" w:pos="8640"/>
        </w:tabs>
      </w:pPr>
    </w:p>
    <w:p w14:paraId="7DF0EB72" w14:textId="77777777" w:rsidR="00447B66" w:rsidRDefault="00447B66">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90"/>
        <w:gridCol w:w="1365"/>
        <w:gridCol w:w="1814"/>
        <w:gridCol w:w="144"/>
        <w:gridCol w:w="1944"/>
        <w:gridCol w:w="9"/>
        <w:gridCol w:w="6"/>
      </w:tblGrid>
      <w:tr w:rsidR="00447B66" w14:paraId="797CD446" w14:textId="77777777">
        <w:trPr>
          <w:gridAfter w:val="1"/>
          <w:wAfter w:w="6" w:type="dxa"/>
        </w:trPr>
        <w:tc>
          <w:tcPr>
            <w:tcW w:w="720" w:type="dxa"/>
            <w:tcBorders>
              <w:top w:val="nil"/>
              <w:left w:val="nil"/>
              <w:bottom w:val="nil"/>
              <w:right w:val="nil"/>
            </w:tcBorders>
          </w:tcPr>
          <w:p w14:paraId="1E857FA2" w14:textId="77777777" w:rsidR="00447B66" w:rsidRDefault="00447B66">
            <w:pPr>
              <w:rPr>
                <w:b/>
              </w:rPr>
            </w:pPr>
            <w:r>
              <w:rPr>
                <w:b/>
              </w:rPr>
              <w:lastRenderedPageBreak/>
              <w:t>A.</w:t>
            </w:r>
          </w:p>
        </w:tc>
        <w:tc>
          <w:tcPr>
            <w:tcW w:w="2097" w:type="dxa"/>
            <w:gridSpan w:val="2"/>
            <w:tcBorders>
              <w:top w:val="nil"/>
              <w:left w:val="nil"/>
              <w:right w:val="nil"/>
            </w:tcBorders>
          </w:tcPr>
          <w:p w14:paraId="027E3037" w14:textId="77777777" w:rsidR="00447B66" w:rsidRDefault="00447B66">
            <w:pPr>
              <w:rPr>
                <w:b/>
              </w:rPr>
            </w:pPr>
            <w:r>
              <w:rPr>
                <w:b/>
              </w:rPr>
              <w:t>TEST IDENTITY</w:t>
            </w:r>
          </w:p>
        </w:tc>
        <w:tc>
          <w:tcPr>
            <w:tcW w:w="7949" w:type="dxa"/>
            <w:gridSpan w:val="8"/>
            <w:tcBorders>
              <w:top w:val="nil"/>
              <w:left w:val="nil"/>
              <w:right w:val="nil"/>
            </w:tcBorders>
          </w:tcPr>
          <w:p w14:paraId="3E0C5099" w14:textId="77777777" w:rsidR="00447B66" w:rsidRDefault="00447B66">
            <w:pPr>
              <w:rPr>
                <w:b/>
              </w:rPr>
            </w:pPr>
          </w:p>
        </w:tc>
      </w:tr>
      <w:tr w:rsidR="00447B66" w14:paraId="6B5E80E4" w14:textId="77777777">
        <w:trPr>
          <w:cantSplit/>
          <w:trHeight w:val="120"/>
        </w:trPr>
        <w:tc>
          <w:tcPr>
            <w:tcW w:w="720" w:type="dxa"/>
            <w:vMerge w:val="restart"/>
            <w:tcBorders>
              <w:top w:val="nil"/>
              <w:left w:val="nil"/>
            </w:tcBorders>
          </w:tcPr>
          <w:p w14:paraId="44E87857" w14:textId="77777777" w:rsidR="00447B66" w:rsidRDefault="00447B66">
            <w:pPr>
              <w:rPr>
                <w:b/>
              </w:rPr>
            </w:pPr>
          </w:p>
        </w:tc>
        <w:tc>
          <w:tcPr>
            <w:tcW w:w="2097" w:type="dxa"/>
            <w:gridSpan w:val="2"/>
            <w:vMerge w:val="restart"/>
            <w:tcBorders>
              <w:left w:val="nil"/>
            </w:tcBorders>
          </w:tcPr>
          <w:p w14:paraId="255D85A3" w14:textId="77777777" w:rsidR="00447B66" w:rsidRDefault="00447B66">
            <w:pPr>
              <w:rPr>
                <w:b/>
              </w:rPr>
            </w:pPr>
            <w:r>
              <w:rPr>
                <w:b/>
              </w:rPr>
              <w:t>Test Case Number:</w:t>
            </w:r>
          </w:p>
        </w:tc>
        <w:tc>
          <w:tcPr>
            <w:tcW w:w="2083" w:type="dxa"/>
            <w:gridSpan w:val="2"/>
            <w:vMerge w:val="restart"/>
            <w:tcBorders>
              <w:left w:val="nil"/>
            </w:tcBorders>
          </w:tcPr>
          <w:p w14:paraId="0FDC8480" w14:textId="77777777" w:rsidR="00447B66" w:rsidRDefault="00447B66">
            <w:pPr>
              <w:rPr>
                <w:b/>
              </w:rPr>
            </w:pPr>
            <w:r>
              <w:rPr>
                <w:b/>
              </w:rPr>
              <w:t>6.4</w:t>
            </w:r>
          </w:p>
        </w:tc>
        <w:tc>
          <w:tcPr>
            <w:tcW w:w="1955" w:type="dxa"/>
            <w:gridSpan w:val="2"/>
            <w:vMerge w:val="restart"/>
          </w:tcPr>
          <w:p w14:paraId="19D3E484" w14:textId="77777777" w:rsidR="00447B66" w:rsidRDefault="00447B66">
            <w:pPr>
              <w:pStyle w:val="TOC1"/>
              <w:spacing w:before="0"/>
              <w:rPr>
                <w:i w:val="0"/>
                <w:caps/>
              </w:rPr>
            </w:pPr>
            <w:r>
              <w:rPr>
                <w:i w:val="0"/>
                <w:sz w:val="20"/>
              </w:rPr>
              <w:t>SUT Priority:</w:t>
            </w:r>
          </w:p>
        </w:tc>
        <w:tc>
          <w:tcPr>
            <w:tcW w:w="1958" w:type="dxa"/>
            <w:gridSpan w:val="2"/>
            <w:tcBorders>
              <w:left w:val="nil"/>
            </w:tcBorders>
          </w:tcPr>
          <w:p w14:paraId="70F25066" w14:textId="77777777" w:rsidR="00447B66" w:rsidRDefault="00447B66">
            <w:r>
              <w:rPr>
                <w:b/>
              </w:rPr>
              <w:t xml:space="preserve">SOA </w:t>
            </w:r>
          </w:p>
        </w:tc>
        <w:tc>
          <w:tcPr>
            <w:tcW w:w="1959" w:type="dxa"/>
            <w:gridSpan w:val="3"/>
            <w:tcBorders>
              <w:left w:val="nil"/>
            </w:tcBorders>
          </w:tcPr>
          <w:p w14:paraId="1B035EF4" w14:textId="77777777" w:rsidR="00447B66" w:rsidRDefault="00447B66">
            <w:r>
              <w:t>C</w:t>
            </w:r>
          </w:p>
        </w:tc>
      </w:tr>
      <w:tr w:rsidR="00447B66" w14:paraId="4A1E6C32" w14:textId="77777777">
        <w:trPr>
          <w:cantSplit/>
          <w:trHeight w:val="170"/>
        </w:trPr>
        <w:tc>
          <w:tcPr>
            <w:tcW w:w="720" w:type="dxa"/>
            <w:vMerge/>
            <w:tcBorders>
              <w:left w:val="nil"/>
              <w:bottom w:val="nil"/>
            </w:tcBorders>
          </w:tcPr>
          <w:p w14:paraId="2383AB42" w14:textId="77777777" w:rsidR="00447B66" w:rsidRDefault="00447B66">
            <w:pPr>
              <w:rPr>
                <w:b/>
              </w:rPr>
            </w:pPr>
          </w:p>
        </w:tc>
        <w:tc>
          <w:tcPr>
            <w:tcW w:w="2097" w:type="dxa"/>
            <w:gridSpan w:val="2"/>
            <w:vMerge/>
            <w:tcBorders>
              <w:left w:val="nil"/>
            </w:tcBorders>
          </w:tcPr>
          <w:p w14:paraId="0D4DC358" w14:textId="77777777" w:rsidR="00447B66" w:rsidRDefault="00447B66">
            <w:pPr>
              <w:rPr>
                <w:b/>
              </w:rPr>
            </w:pPr>
          </w:p>
        </w:tc>
        <w:tc>
          <w:tcPr>
            <w:tcW w:w="2083" w:type="dxa"/>
            <w:gridSpan w:val="2"/>
            <w:vMerge/>
            <w:tcBorders>
              <w:left w:val="nil"/>
            </w:tcBorders>
          </w:tcPr>
          <w:p w14:paraId="7B4BBB91" w14:textId="77777777" w:rsidR="00447B66" w:rsidRDefault="00447B66">
            <w:pPr>
              <w:rPr>
                <w:b/>
              </w:rPr>
            </w:pPr>
          </w:p>
        </w:tc>
        <w:tc>
          <w:tcPr>
            <w:tcW w:w="1955" w:type="dxa"/>
            <w:gridSpan w:val="2"/>
            <w:vMerge/>
          </w:tcPr>
          <w:p w14:paraId="23679726" w14:textId="77777777" w:rsidR="00447B66" w:rsidRDefault="00447B66">
            <w:pPr>
              <w:pStyle w:val="TOC1"/>
              <w:spacing w:before="0"/>
              <w:rPr>
                <w:i w:val="0"/>
                <w:sz w:val="20"/>
              </w:rPr>
            </w:pPr>
          </w:p>
        </w:tc>
        <w:tc>
          <w:tcPr>
            <w:tcW w:w="1958" w:type="dxa"/>
            <w:gridSpan w:val="2"/>
            <w:tcBorders>
              <w:left w:val="nil"/>
            </w:tcBorders>
          </w:tcPr>
          <w:p w14:paraId="581E4ED1" w14:textId="77777777" w:rsidR="00447B66" w:rsidRDefault="00447B66">
            <w:pPr>
              <w:rPr>
                <w:b/>
                <w:bCs/>
              </w:rPr>
            </w:pPr>
            <w:r>
              <w:rPr>
                <w:b/>
                <w:bCs/>
              </w:rPr>
              <w:t>LSMS</w:t>
            </w:r>
          </w:p>
        </w:tc>
        <w:tc>
          <w:tcPr>
            <w:tcW w:w="1959" w:type="dxa"/>
            <w:gridSpan w:val="3"/>
            <w:tcBorders>
              <w:left w:val="nil"/>
            </w:tcBorders>
          </w:tcPr>
          <w:p w14:paraId="1DC282BE" w14:textId="77777777" w:rsidR="00447B66" w:rsidRDefault="00447B66">
            <w:r>
              <w:t>N/A</w:t>
            </w:r>
          </w:p>
        </w:tc>
      </w:tr>
      <w:tr w:rsidR="00447B66" w14:paraId="46FDD61A" w14:textId="77777777">
        <w:trPr>
          <w:gridAfter w:val="1"/>
          <w:wAfter w:w="6" w:type="dxa"/>
          <w:trHeight w:val="509"/>
        </w:trPr>
        <w:tc>
          <w:tcPr>
            <w:tcW w:w="720" w:type="dxa"/>
            <w:tcBorders>
              <w:top w:val="nil"/>
              <w:left w:val="nil"/>
              <w:bottom w:val="nil"/>
            </w:tcBorders>
          </w:tcPr>
          <w:p w14:paraId="0C298459" w14:textId="77777777" w:rsidR="00447B66" w:rsidRDefault="00447B66">
            <w:pPr>
              <w:rPr>
                <w:b/>
              </w:rPr>
            </w:pPr>
          </w:p>
        </w:tc>
        <w:tc>
          <w:tcPr>
            <w:tcW w:w="2097" w:type="dxa"/>
            <w:gridSpan w:val="2"/>
            <w:tcBorders>
              <w:left w:val="nil"/>
            </w:tcBorders>
          </w:tcPr>
          <w:p w14:paraId="2FC6F711" w14:textId="77777777" w:rsidR="00447B66" w:rsidRDefault="00447B66">
            <w:pPr>
              <w:rPr>
                <w:b/>
              </w:rPr>
            </w:pPr>
            <w:r>
              <w:rPr>
                <w:b/>
              </w:rPr>
              <w:t>Objective:</w:t>
            </w:r>
          </w:p>
          <w:p w14:paraId="7F010B82" w14:textId="77777777" w:rsidR="00447B66" w:rsidRDefault="00447B66">
            <w:pPr>
              <w:rPr>
                <w:b/>
              </w:rPr>
            </w:pPr>
          </w:p>
        </w:tc>
        <w:tc>
          <w:tcPr>
            <w:tcW w:w="7949" w:type="dxa"/>
            <w:gridSpan w:val="8"/>
            <w:tcBorders>
              <w:left w:val="nil"/>
            </w:tcBorders>
          </w:tcPr>
          <w:p w14:paraId="66236D3D" w14:textId="77777777" w:rsidR="00447B66" w:rsidRDefault="00447B66">
            <w:r>
              <w:t>NPAC and SOA – Service Provider Personnel send a large number of requests to the NPAC that would result in the NPAC SMS generating notifications with multiple priorities for the Service Provider. The Service Provider then aborts their association before receiving the notifications.  After sufficient time has passed for the NPAC SMS to generate all the notifications resulting from the requests the Service Provider re-associates to the NPAC and recovers the missed notifications. Service Provider Personnel verify that they recovered the notifications in order of priority and in the correct format. – Success</w:t>
            </w:r>
          </w:p>
          <w:p w14:paraId="7822B677" w14:textId="77777777" w:rsidR="003E627E" w:rsidRDefault="003E627E" w:rsidP="003E627E"/>
          <w:p w14:paraId="66BEF65A" w14:textId="77777777" w:rsidR="003E627E" w:rsidRDefault="003E627E" w:rsidP="003E627E">
            <w:r w:rsidRPr="00327750">
              <w:rPr>
                <w:b/>
              </w:rPr>
              <w:t>Note</w:t>
            </w:r>
            <w:r w:rsidRPr="00DD5890">
              <w:t>: Per IIS3_4_1aPart2 scenario B.</w:t>
            </w:r>
            <w:r>
              <w:t>7.2</w:t>
            </w:r>
            <w:r w:rsidRPr="00DD5890">
              <w:t>, this flow is not available over the XML interface.</w:t>
            </w:r>
          </w:p>
        </w:tc>
      </w:tr>
      <w:tr w:rsidR="00447B66" w14:paraId="7030B6DA" w14:textId="77777777">
        <w:trPr>
          <w:gridAfter w:val="1"/>
          <w:wAfter w:w="6" w:type="dxa"/>
        </w:trPr>
        <w:tc>
          <w:tcPr>
            <w:tcW w:w="720" w:type="dxa"/>
            <w:tcBorders>
              <w:top w:val="nil"/>
              <w:left w:val="nil"/>
              <w:bottom w:val="nil"/>
              <w:right w:val="nil"/>
            </w:tcBorders>
          </w:tcPr>
          <w:p w14:paraId="130B8382" w14:textId="77777777" w:rsidR="00447B66" w:rsidRDefault="00447B66">
            <w:pPr>
              <w:rPr>
                <w:b/>
              </w:rPr>
            </w:pPr>
          </w:p>
        </w:tc>
        <w:tc>
          <w:tcPr>
            <w:tcW w:w="2097" w:type="dxa"/>
            <w:gridSpan w:val="2"/>
            <w:tcBorders>
              <w:top w:val="nil"/>
              <w:left w:val="nil"/>
              <w:bottom w:val="nil"/>
              <w:right w:val="nil"/>
            </w:tcBorders>
          </w:tcPr>
          <w:p w14:paraId="3BC0C075" w14:textId="77777777" w:rsidR="00447B66" w:rsidRDefault="00447B66">
            <w:pPr>
              <w:rPr>
                <w:b/>
              </w:rPr>
            </w:pPr>
          </w:p>
        </w:tc>
        <w:tc>
          <w:tcPr>
            <w:tcW w:w="7949" w:type="dxa"/>
            <w:gridSpan w:val="8"/>
            <w:tcBorders>
              <w:top w:val="nil"/>
              <w:left w:val="nil"/>
              <w:bottom w:val="nil"/>
              <w:right w:val="nil"/>
            </w:tcBorders>
          </w:tcPr>
          <w:p w14:paraId="6CA4251D" w14:textId="77777777" w:rsidR="00447B66" w:rsidRDefault="00447B66">
            <w:pPr>
              <w:rPr>
                <w:b/>
              </w:rPr>
            </w:pPr>
          </w:p>
        </w:tc>
      </w:tr>
      <w:tr w:rsidR="00447B66" w14:paraId="12B2C61C" w14:textId="77777777">
        <w:trPr>
          <w:gridAfter w:val="1"/>
          <w:wAfter w:w="6" w:type="dxa"/>
        </w:trPr>
        <w:tc>
          <w:tcPr>
            <w:tcW w:w="720" w:type="dxa"/>
            <w:tcBorders>
              <w:top w:val="nil"/>
              <w:left w:val="nil"/>
              <w:bottom w:val="nil"/>
              <w:right w:val="nil"/>
            </w:tcBorders>
          </w:tcPr>
          <w:p w14:paraId="17E3CA00" w14:textId="77777777" w:rsidR="00447B66" w:rsidRDefault="00447B66">
            <w:pPr>
              <w:rPr>
                <w:b/>
              </w:rPr>
            </w:pPr>
            <w:r>
              <w:rPr>
                <w:b/>
              </w:rPr>
              <w:t>B.</w:t>
            </w:r>
          </w:p>
        </w:tc>
        <w:tc>
          <w:tcPr>
            <w:tcW w:w="2097" w:type="dxa"/>
            <w:gridSpan w:val="2"/>
            <w:tcBorders>
              <w:top w:val="nil"/>
              <w:left w:val="nil"/>
              <w:right w:val="nil"/>
            </w:tcBorders>
          </w:tcPr>
          <w:p w14:paraId="18C91EC5" w14:textId="77777777" w:rsidR="00447B66" w:rsidRDefault="00447B66">
            <w:pPr>
              <w:rPr>
                <w:b/>
              </w:rPr>
            </w:pPr>
            <w:r>
              <w:rPr>
                <w:b/>
              </w:rPr>
              <w:t>REFERENCES</w:t>
            </w:r>
          </w:p>
        </w:tc>
        <w:tc>
          <w:tcPr>
            <w:tcW w:w="7949" w:type="dxa"/>
            <w:gridSpan w:val="8"/>
            <w:tcBorders>
              <w:top w:val="nil"/>
              <w:left w:val="nil"/>
              <w:right w:val="nil"/>
            </w:tcBorders>
          </w:tcPr>
          <w:p w14:paraId="76AE2AF4" w14:textId="77777777" w:rsidR="00447B66" w:rsidRDefault="00447B66">
            <w:pPr>
              <w:rPr>
                <w:b/>
              </w:rPr>
            </w:pPr>
          </w:p>
        </w:tc>
      </w:tr>
      <w:tr w:rsidR="00447B66" w14:paraId="016FC811" w14:textId="77777777">
        <w:trPr>
          <w:trHeight w:val="509"/>
        </w:trPr>
        <w:tc>
          <w:tcPr>
            <w:tcW w:w="720" w:type="dxa"/>
            <w:tcBorders>
              <w:top w:val="nil"/>
              <w:left w:val="nil"/>
              <w:bottom w:val="nil"/>
            </w:tcBorders>
          </w:tcPr>
          <w:p w14:paraId="6F66D033" w14:textId="77777777" w:rsidR="00447B66" w:rsidRDefault="00447B66">
            <w:pPr>
              <w:rPr>
                <w:b/>
              </w:rPr>
            </w:pPr>
            <w:r>
              <w:t xml:space="preserve"> </w:t>
            </w:r>
          </w:p>
        </w:tc>
        <w:tc>
          <w:tcPr>
            <w:tcW w:w="2097" w:type="dxa"/>
            <w:gridSpan w:val="2"/>
            <w:tcBorders>
              <w:left w:val="nil"/>
            </w:tcBorders>
          </w:tcPr>
          <w:p w14:paraId="564E1EED" w14:textId="77777777" w:rsidR="00447B66" w:rsidRDefault="00447B66">
            <w:pPr>
              <w:rPr>
                <w:b/>
              </w:rPr>
            </w:pPr>
            <w:r>
              <w:rPr>
                <w:b/>
              </w:rPr>
              <w:t>NANC Change Order Revision Number:</w:t>
            </w:r>
          </w:p>
        </w:tc>
        <w:tc>
          <w:tcPr>
            <w:tcW w:w="2083" w:type="dxa"/>
            <w:gridSpan w:val="2"/>
            <w:tcBorders>
              <w:left w:val="nil"/>
            </w:tcBorders>
          </w:tcPr>
          <w:p w14:paraId="0E05413E" w14:textId="77777777" w:rsidR="00447B66" w:rsidRDefault="00447B66"/>
        </w:tc>
        <w:tc>
          <w:tcPr>
            <w:tcW w:w="1955" w:type="dxa"/>
            <w:gridSpan w:val="2"/>
          </w:tcPr>
          <w:p w14:paraId="7AA4A483" w14:textId="77777777" w:rsidR="00447B66" w:rsidRDefault="00447B66">
            <w:pPr>
              <w:pStyle w:val="TOC1"/>
              <w:spacing w:before="0"/>
              <w:rPr>
                <w:i w:val="0"/>
                <w:sz w:val="20"/>
              </w:rPr>
            </w:pPr>
            <w:r>
              <w:rPr>
                <w:i w:val="0"/>
                <w:sz w:val="20"/>
              </w:rPr>
              <w:t>Change Order Number(s):</w:t>
            </w:r>
          </w:p>
        </w:tc>
        <w:tc>
          <w:tcPr>
            <w:tcW w:w="3917" w:type="dxa"/>
            <w:gridSpan w:val="5"/>
            <w:tcBorders>
              <w:left w:val="nil"/>
            </w:tcBorders>
          </w:tcPr>
          <w:p w14:paraId="19483040" w14:textId="77777777" w:rsidR="00447B66" w:rsidRDefault="00447B66">
            <w:r>
              <w:t>NANC 329</w:t>
            </w:r>
          </w:p>
        </w:tc>
      </w:tr>
      <w:tr w:rsidR="00447B66" w14:paraId="5F1EEEED" w14:textId="77777777">
        <w:trPr>
          <w:trHeight w:val="509"/>
        </w:trPr>
        <w:tc>
          <w:tcPr>
            <w:tcW w:w="720" w:type="dxa"/>
            <w:tcBorders>
              <w:top w:val="nil"/>
              <w:left w:val="nil"/>
              <w:bottom w:val="nil"/>
            </w:tcBorders>
          </w:tcPr>
          <w:p w14:paraId="385AEC39" w14:textId="77777777" w:rsidR="00447B66" w:rsidRDefault="00447B66">
            <w:pPr>
              <w:rPr>
                <w:b/>
              </w:rPr>
            </w:pPr>
          </w:p>
        </w:tc>
        <w:tc>
          <w:tcPr>
            <w:tcW w:w="2097" w:type="dxa"/>
            <w:gridSpan w:val="2"/>
            <w:tcBorders>
              <w:left w:val="nil"/>
            </w:tcBorders>
          </w:tcPr>
          <w:p w14:paraId="13251B75" w14:textId="77777777" w:rsidR="00447B66" w:rsidRDefault="00447B66">
            <w:pPr>
              <w:rPr>
                <w:b/>
              </w:rPr>
            </w:pPr>
            <w:r>
              <w:rPr>
                <w:b/>
              </w:rPr>
              <w:t>NANC FRS Version Number:</w:t>
            </w:r>
          </w:p>
        </w:tc>
        <w:tc>
          <w:tcPr>
            <w:tcW w:w="2083" w:type="dxa"/>
            <w:gridSpan w:val="2"/>
            <w:tcBorders>
              <w:left w:val="nil"/>
            </w:tcBorders>
          </w:tcPr>
          <w:p w14:paraId="119B00CB" w14:textId="77777777" w:rsidR="00447B66" w:rsidRDefault="00447B66">
            <w:r>
              <w:t>3.1.0</w:t>
            </w:r>
          </w:p>
        </w:tc>
        <w:tc>
          <w:tcPr>
            <w:tcW w:w="1955" w:type="dxa"/>
            <w:gridSpan w:val="2"/>
          </w:tcPr>
          <w:p w14:paraId="027A2273" w14:textId="77777777" w:rsidR="00447B66" w:rsidRDefault="00447B66">
            <w:pPr>
              <w:rPr>
                <w:b/>
              </w:rPr>
            </w:pPr>
            <w:r>
              <w:rPr>
                <w:b/>
              </w:rPr>
              <w:t>Relevant Requirement(s):</w:t>
            </w:r>
          </w:p>
        </w:tc>
        <w:tc>
          <w:tcPr>
            <w:tcW w:w="3917" w:type="dxa"/>
            <w:gridSpan w:val="5"/>
            <w:tcBorders>
              <w:left w:val="nil"/>
            </w:tcBorders>
          </w:tcPr>
          <w:p w14:paraId="228839D2" w14:textId="77777777" w:rsidR="00447B66" w:rsidRDefault="00447B66">
            <w:r>
              <w:t>RR6-83, RR6-30</w:t>
            </w:r>
          </w:p>
        </w:tc>
      </w:tr>
      <w:tr w:rsidR="00447B66" w14:paraId="334134BA" w14:textId="77777777">
        <w:trPr>
          <w:trHeight w:val="510"/>
        </w:trPr>
        <w:tc>
          <w:tcPr>
            <w:tcW w:w="720" w:type="dxa"/>
            <w:tcBorders>
              <w:top w:val="nil"/>
              <w:left w:val="nil"/>
              <w:bottom w:val="nil"/>
            </w:tcBorders>
          </w:tcPr>
          <w:p w14:paraId="40C0EF70" w14:textId="77777777" w:rsidR="00447B66" w:rsidRDefault="00447B66">
            <w:pPr>
              <w:rPr>
                <w:b/>
              </w:rPr>
            </w:pPr>
          </w:p>
        </w:tc>
        <w:tc>
          <w:tcPr>
            <w:tcW w:w="2097" w:type="dxa"/>
            <w:gridSpan w:val="2"/>
            <w:tcBorders>
              <w:left w:val="nil"/>
            </w:tcBorders>
          </w:tcPr>
          <w:p w14:paraId="44AE6066" w14:textId="77777777" w:rsidR="00447B66" w:rsidRDefault="00447B66">
            <w:pPr>
              <w:rPr>
                <w:b/>
              </w:rPr>
            </w:pPr>
            <w:r>
              <w:rPr>
                <w:b/>
              </w:rPr>
              <w:t>NANC IIS Version Number:</w:t>
            </w:r>
          </w:p>
        </w:tc>
        <w:tc>
          <w:tcPr>
            <w:tcW w:w="2083" w:type="dxa"/>
            <w:gridSpan w:val="2"/>
            <w:tcBorders>
              <w:left w:val="nil"/>
            </w:tcBorders>
          </w:tcPr>
          <w:p w14:paraId="70B4F22F" w14:textId="77777777" w:rsidR="00447B66" w:rsidRDefault="00447B66">
            <w:r>
              <w:t>3.1.0</w:t>
            </w:r>
          </w:p>
        </w:tc>
        <w:tc>
          <w:tcPr>
            <w:tcW w:w="1955" w:type="dxa"/>
            <w:gridSpan w:val="2"/>
          </w:tcPr>
          <w:p w14:paraId="68BBD9B3" w14:textId="77777777" w:rsidR="00447B66" w:rsidRDefault="00447B66">
            <w:pPr>
              <w:rPr>
                <w:b/>
              </w:rPr>
            </w:pPr>
            <w:r>
              <w:rPr>
                <w:b/>
              </w:rPr>
              <w:t>Relevant Flow(s):</w:t>
            </w:r>
          </w:p>
        </w:tc>
        <w:tc>
          <w:tcPr>
            <w:tcW w:w="3917" w:type="dxa"/>
            <w:gridSpan w:val="5"/>
            <w:tcBorders>
              <w:left w:val="nil"/>
            </w:tcBorders>
          </w:tcPr>
          <w:p w14:paraId="099BA623" w14:textId="77777777" w:rsidR="00447B66" w:rsidRDefault="00447B66">
            <w:r>
              <w:t>B.7.2</w:t>
            </w:r>
          </w:p>
        </w:tc>
      </w:tr>
      <w:tr w:rsidR="00447B66" w14:paraId="79ECB63E" w14:textId="77777777">
        <w:trPr>
          <w:gridAfter w:val="1"/>
          <w:wAfter w:w="6" w:type="dxa"/>
        </w:trPr>
        <w:tc>
          <w:tcPr>
            <w:tcW w:w="720" w:type="dxa"/>
            <w:tcBorders>
              <w:top w:val="nil"/>
              <w:left w:val="nil"/>
              <w:bottom w:val="nil"/>
              <w:right w:val="nil"/>
            </w:tcBorders>
          </w:tcPr>
          <w:p w14:paraId="67909D42" w14:textId="77777777" w:rsidR="00447B66" w:rsidRDefault="00447B66">
            <w:pPr>
              <w:rPr>
                <w:b/>
              </w:rPr>
            </w:pPr>
          </w:p>
        </w:tc>
        <w:tc>
          <w:tcPr>
            <w:tcW w:w="2097" w:type="dxa"/>
            <w:gridSpan w:val="2"/>
            <w:tcBorders>
              <w:top w:val="nil"/>
              <w:left w:val="nil"/>
              <w:bottom w:val="nil"/>
              <w:right w:val="nil"/>
            </w:tcBorders>
          </w:tcPr>
          <w:p w14:paraId="31EDD714" w14:textId="77777777" w:rsidR="00447B66" w:rsidRDefault="00447B66">
            <w:pPr>
              <w:rPr>
                <w:b/>
              </w:rPr>
            </w:pPr>
          </w:p>
        </w:tc>
        <w:tc>
          <w:tcPr>
            <w:tcW w:w="7949" w:type="dxa"/>
            <w:gridSpan w:val="8"/>
            <w:tcBorders>
              <w:top w:val="nil"/>
              <w:left w:val="nil"/>
              <w:bottom w:val="nil"/>
              <w:right w:val="nil"/>
            </w:tcBorders>
          </w:tcPr>
          <w:p w14:paraId="0C60D58A" w14:textId="77777777" w:rsidR="00447B66" w:rsidRDefault="00447B66">
            <w:pPr>
              <w:rPr>
                <w:b/>
              </w:rPr>
            </w:pPr>
          </w:p>
        </w:tc>
      </w:tr>
      <w:tr w:rsidR="00447B66" w14:paraId="57078E10" w14:textId="77777777">
        <w:trPr>
          <w:gridAfter w:val="1"/>
          <w:wAfter w:w="6" w:type="dxa"/>
        </w:trPr>
        <w:tc>
          <w:tcPr>
            <w:tcW w:w="720" w:type="dxa"/>
            <w:tcBorders>
              <w:top w:val="nil"/>
              <w:left w:val="nil"/>
              <w:bottom w:val="nil"/>
              <w:right w:val="nil"/>
            </w:tcBorders>
          </w:tcPr>
          <w:p w14:paraId="091861B0" w14:textId="77777777" w:rsidR="00447B66" w:rsidRDefault="00447B66">
            <w:pPr>
              <w:rPr>
                <w:b/>
              </w:rPr>
            </w:pPr>
            <w:r>
              <w:rPr>
                <w:b/>
              </w:rPr>
              <w:t>C.</w:t>
            </w:r>
          </w:p>
        </w:tc>
        <w:tc>
          <w:tcPr>
            <w:tcW w:w="2097" w:type="dxa"/>
            <w:gridSpan w:val="2"/>
            <w:tcBorders>
              <w:top w:val="nil"/>
              <w:left w:val="nil"/>
              <w:bottom w:val="nil"/>
              <w:right w:val="nil"/>
            </w:tcBorders>
          </w:tcPr>
          <w:p w14:paraId="0768457A" w14:textId="77777777" w:rsidR="00447B66" w:rsidRDefault="00447B66">
            <w:pPr>
              <w:rPr>
                <w:b/>
              </w:rPr>
            </w:pPr>
            <w:r>
              <w:rPr>
                <w:b/>
              </w:rPr>
              <w:t>PREREQUISITE</w:t>
            </w:r>
          </w:p>
        </w:tc>
        <w:tc>
          <w:tcPr>
            <w:tcW w:w="7949" w:type="dxa"/>
            <w:gridSpan w:val="8"/>
            <w:tcBorders>
              <w:top w:val="nil"/>
              <w:left w:val="nil"/>
              <w:right w:val="nil"/>
            </w:tcBorders>
          </w:tcPr>
          <w:p w14:paraId="463E1710" w14:textId="77777777" w:rsidR="00447B66" w:rsidRDefault="00447B66">
            <w:pPr>
              <w:rPr>
                <w:b/>
              </w:rPr>
            </w:pPr>
          </w:p>
        </w:tc>
      </w:tr>
      <w:tr w:rsidR="00447B66" w14:paraId="33956C0C" w14:textId="77777777">
        <w:trPr>
          <w:gridAfter w:val="1"/>
          <w:wAfter w:w="6" w:type="dxa"/>
          <w:cantSplit/>
          <w:trHeight w:val="510"/>
        </w:trPr>
        <w:tc>
          <w:tcPr>
            <w:tcW w:w="720" w:type="dxa"/>
            <w:tcBorders>
              <w:top w:val="nil"/>
              <w:left w:val="nil"/>
              <w:bottom w:val="nil"/>
            </w:tcBorders>
          </w:tcPr>
          <w:p w14:paraId="57E1E011" w14:textId="77777777" w:rsidR="00447B66" w:rsidRDefault="00447B66">
            <w:pPr>
              <w:rPr>
                <w:b/>
              </w:rPr>
            </w:pPr>
          </w:p>
        </w:tc>
        <w:tc>
          <w:tcPr>
            <w:tcW w:w="2097" w:type="dxa"/>
            <w:gridSpan w:val="2"/>
            <w:tcBorders>
              <w:left w:val="nil"/>
            </w:tcBorders>
          </w:tcPr>
          <w:p w14:paraId="0F5DC75E" w14:textId="77777777" w:rsidR="00447B66" w:rsidRDefault="00447B66">
            <w:pPr>
              <w:rPr>
                <w:b/>
              </w:rPr>
            </w:pPr>
            <w:r>
              <w:rPr>
                <w:b/>
              </w:rPr>
              <w:t>Prerequisite Test Cases:</w:t>
            </w:r>
          </w:p>
        </w:tc>
        <w:tc>
          <w:tcPr>
            <w:tcW w:w="7949" w:type="dxa"/>
            <w:gridSpan w:val="8"/>
            <w:tcBorders>
              <w:left w:val="nil"/>
            </w:tcBorders>
          </w:tcPr>
          <w:p w14:paraId="1BB616CD" w14:textId="77777777" w:rsidR="00447B66" w:rsidRDefault="00447B66"/>
        </w:tc>
      </w:tr>
      <w:tr w:rsidR="00447B66" w14:paraId="178BB597" w14:textId="77777777" w:rsidTr="00B47B4A">
        <w:trPr>
          <w:gridAfter w:val="1"/>
          <w:wAfter w:w="6" w:type="dxa"/>
          <w:trHeight w:val="509"/>
        </w:trPr>
        <w:tc>
          <w:tcPr>
            <w:tcW w:w="720" w:type="dxa"/>
            <w:tcBorders>
              <w:top w:val="nil"/>
              <w:left w:val="nil"/>
              <w:bottom w:val="nil"/>
            </w:tcBorders>
          </w:tcPr>
          <w:p w14:paraId="065EDD55" w14:textId="77777777" w:rsidR="00447B66" w:rsidRDefault="00447B66">
            <w:pPr>
              <w:rPr>
                <w:b/>
              </w:rPr>
            </w:pPr>
          </w:p>
        </w:tc>
        <w:tc>
          <w:tcPr>
            <w:tcW w:w="2097" w:type="dxa"/>
            <w:gridSpan w:val="2"/>
            <w:tcBorders>
              <w:left w:val="nil"/>
            </w:tcBorders>
          </w:tcPr>
          <w:p w14:paraId="005DB89C" w14:textId="77777777" w:rsidR="00447B66" w:rsidRDefault="00447B66">
            <w:pPr>
              <w:rPr>
                <w:b/>
              </w:rPr>
            </w:pPr>
            <w:r>
              <w:rPr>
                <w:b/>
              </w:rPr>
              <w:t>Prerequisite NPAC Setup:</w:t>
            </w:r>
          </w:p>
        </w:tc>
        <w:tc>
          <w:tcPr>
            <w:tcW w:w="7949" w:type="dxa"/>
            <w:gridSpan w:val="8"/>
            <w:tcBorders>
              <w:left w:val="nil"/>
            </w:tcBorders>
          </w:tcPr>
          <w:p w14:paraId="267FEB07" w14:textId="77777777" w:rsidR="00447B66" w:rsidRDefault="00447B66">
            <w:pPr>
              <w:numPr>
                <w:ilvl w:val="0"/>
                <w:numId w:val="105"/>
              </w:numPr>
            </w:pPr>
            <w:r>
              <w:t>Verify that all ‘SOA Notification Priority’ tunable parameters for the Service Provider under test are defaulted to MEDIUM.</w:t>
            </w:r>
          </w:p>
          <w:p w14:paraId="1468216C" w14:textId="77777777" w:rsidR="00447B66" w:rsidRDefault="00447B66">
            <w:pPr>
              <w:numPr>
                <w:ilvl w:val="0"/>
                <w:numId w:val="105"/>
              </w:numPr>
            </w:pPr>
            <w:r>
              <w:t xml:space="preserve">Verify that the Service Provider’s ‘Customer TN Range Notification Indicator’ is set to FALSE so that their SOA will receive SOA Notifications on a TN basis. </w:t>
            </w:r>
          </w:p>
          <w:p w14:paraId="79D6DEBC" w14:textId="77777777" w:rsidR="00447B66" w:rsidRDefault="00447B66">
            <w:pPr>
              <w:numPr>
                <w:ilvl w:val="0"/>
                <w:numId w:val="105"/>
              </w:numPr>
            </w:pPr>
            <w:r>
              <w:t>Create and Activate 500 subscriptions for which the Service Provider under test is the Donor SP.</w:t>
            </w:r>
          </w:p>
          <w:p w14:paraId="432BBC78" w14:textId="77777777" w:rsidR="00447B66" w:rsidRDefault="00447B66">
            <w:pPr>
              <w:numPr>
                <w:ilvl w:val="0"/>
                <w:numId w:val="105"/>
              </w:numPr>
            </w:pPr>
            <w:r>
              <w:t>Create two NPA-NXX-Xs for the Service Provider under test and have the associated Number Pool Blocks ready to be activated.</w:t>
            </w:r>
          </w:p>
          <w:p w14:paraId="7FEA3044" w14:textId="77777777" w:rsidR="00447B66" w:rsidRDefault="00447B66">
            <w:pPr>
              <w:numPr>
                <w:ilvl w:val="0"/>
                <w:numId w:val="105"/>
              </w:numPr>
            </w:pPr>
            <w:r>
              <w:t>After the Service Provider under test has performed the activities listed in the Prerequisite SP Setup and NPAC SMS has processed all the requests, set the following ‘SOA Notification Priority’ tunable parameters to the values indicated for the Service Provider under test:</w:t>
            </w:r>
          </w:p>
          <w:p w14:paraId="564A9763" w14:textId="77777777" w:rsidR="00447B66" w:rsidRDefault="00447B66">
            <w:pPr>
              <w:numPr>
                <w:ilvl w:val="0"/>
                <w:numId w:val="98"/>
              </w:numPr>
            </w:pPr>
            <w:r>
              <w:t>Object Creation = HIGH (S-1.00</w:t>
            </w:r>
          </w:p>
          <w:p w14:paraId="069EA662" w14:textId="77777777" w:rsidR="00447B66" w:rsidRDefault="00447B66">
            <w:pPr>
              <w:numPr>
                <w:ilvl w:val="0"/>
                <w:numId w:val="98"/>
              </w:numPr>
            </w:pPr>
            <w:r>
              <w:t>Subscription Version Cancellation Acknowledge Request = MEDIUM (L-4.0 A)</w:t>
            </w:r>
          </w:p>
          <w:p w14:paraId="0F61A2EB" w14:textId="77777777" w:rsidR="00447B66" w:rsidRDefault="00447B66">
            <w:pPr>
              <w:numPr>
                <w:ilvl w:val="0"/>
                <w:numId w:val="98"/>
              </w:numPr>
            </w:pPr>
            <w:r>
              <w:t>Subscription Version Status Attribute Value Change Notification – Activates  – To the New Service Provider = MEDIUM (L-11.0 A1)</w:t>
            </w:r>
          </w:p>
          <w:p w14:paraId="2FB3D662" w14:textId="77777777" w:rsidR="00447B66" w:rsidRDefault="00447B66">
            <w:pPr>
              <w:numPr>
                <w:ilvl w:val="0"/>
                <w:numId w:val="98"/>
              </w:numPr>
            </w:pPr>
            <w:r>
              <w:t>Subscription Version Status Attribute Value Change Notification – set to OLD = HIGH (L-11.0 E)</w:t>
            </w:r>
          </w:p>
          <w:p w14:paraId="21342C3E" w14:textId="77777777" w:rsidR="00447B66" w:rsidRDefault="00447B66">
            <w:pPr>
              <w:numPr>
                <w:ilvl w:val="0"/>
                <w:numId w:val="98"/>
              </w:numPr>
            </w:pPr>
            <w:r>
              <w:t>Subscription Version Status Attribute Value Change Notification – Activates  – To the Old Service Provider = MEDIUM (L-11.0 A1.5)</w:t>
            </w:r>
          </w:p>
          <w:p w14:paraId="69921AAA" w14:textId="77777777" w:rsidR="00447B66" w:rsidRDefault="00447B66">
            <w:pPr>
              <w:numPr>
                <w:ilvl w:val="0"/>
                <w:numId w:val="98"/>
              </w:numPr>
            </w:pPr>
            <w:r>
              <w:t>Subscription Version – Donor SP – Customer Disconnect Date Notification – LOW (L-6.0)</w:t>
            </w:r>
          </w:p>
          <w:p w14:paraId="2515EB4A" w14:textId="77777777" w:rsidR="00447B66" w:rsidRDefault="00447B66">
            <w:pPr>
              <w:numPr>
                <w:ilvl w:val="0"/>
                <w:numId w:val="98"/>
              </w:numPr>
            </w:pPr>
            <w:r>
              <w:t xml:space="preserve">Number Pool Block Status Attribute Value Change Notification – HIGH (L13.0 A) </w:t>
            </w:r>
          </w:p>
          <w:p w14:paraId="54F02F34" w14:textId="77777777" w:rsidR="00B47B4A" w:rsidRDefault="00B47B4A" w:rsidP="00B47B4A"/>
          <w:p w14:paraId="1D4FB602" w14:textId="77777777" w:rsidR="00B47B4A" w:rsidRDefault="00B47B4A" w:rsidP="00B47B4A">
            <w:pPr>
              <w:pStyle w:val="BodyText"/>
              <w:ind w:left="-45"/>
              <w:rPr>
                <w:b w:val="0"/>
              </w:rPr>
            </w:pPr>
            <w:r w:rsidRPr="006A0050">
              <w:rPr>
                <w:b w:val="0"/>
              </w:rPr>
              <w:t xml:space="preserve">NOTE:  If the Service Provider SOA supports Optional Data elements and/or SV Type, these attributes will be included in the Subscription Version </w:t>
            </w:r>
            <w:r>
              <w:rPr>
                <w:b w:val="0"/>
              </w:rPr>
              <w:t>create</w:t>
            </w:r>
            <w:r w:rsidRPr="006A0050">
              <w:rPr>
                <w:b w:val="0"/>
              </w:rPr>
              <w:t xml:space="preserve"> steps</w:t>
            </w:r>
            <w:r>
              <w:rPr>
                <w:b w:val="0"/>
              </w:rPr>
              <w:t xml:space="preserve"> within the test case body</w:t>
            </w:r>
            <w:r w:rsidRPr="006A0050">
              <w:rPr>
                <w:b w:val="0"/>
              </w:rPr>
              <w:t>; these attributes will be appropriately included in the notifications recovered.</w:t>
            </w:r>
          </w:p>
          <w:p w14:paraId="16063595" w14:textId="77777777" w:rsidR="00B47B4A" w:rsidRPr="006A0050" w:rsidRDefault="00B47B4A" w:rsidP="00B47B4A">
            <w:pPr>
              <w:pStyle w:val="BodyText"/>
              <w:ind w:left="-45"/>
              <w:rPr>
                <w:b w:val="0"/>
              </w:rPr>
            </w:pPr>
          </w:p>
          <w:p w14:paraId="07425A37" w14:textId="77777777" w:rsidR="00B47B4A" w:rsidRDefault="00B47B4A" w:rsidP="00B47B4A">
            <w:r w:rsidRPr="003B402D">
              <w:lastRenderedPageBreak/>
              <w:t xml:space="preserve">NOTE: If the Service Provider under test supports Medium Timer Indicator, perform the respective Subscription Version create requests </w:t>
            </w:r>
            <w:r>
              <w:t xml:space="preserve">(within the test case body) </w:t>
            </w:r>
            <w:r w:rsidRPr="003B402D">
              <w:t>including the MTI indicator; this attribute will be included in the appropriate notifications recovered.</w:t>
            </w:r>
          </w:p>
        </w:tc>
      </w:tr>
      <w:tr w:rsidR="00447B66" w14:paraId="4C272878" w14:textId="77777777">
        <w:trPr>
          <w:gridAfter w:val="1"/>
          <w:wAfter w:w="6" w:type="dxa"/>
          <w:cantSplit/>
          <w:trHeight w:val="510"/>
        </w:trPr>
        <w:tc>
          <w:tcPr>
            <w:tcW w:w="720" w:type="dxa"/>
            <w:tcBorders>
              <w:top w:val="nil"/>
              <w:left w:val="nil"/>
              <w:bottom w:val="nil"/>
            </w:tcBorders>
          </w:tcPr>
          <w:p w14:paraId="65C231E0" w14:textId="77777777" w:rsidR="00447B66" w:rsidRDefault="00447B66">
            <w:pPr>
              <w:rPr>
                <w:b/>
              </w:rPr>
            </w:pPr>
          </w:p>
        </w:tc>
        <w:tc>
          <w:tcPr>
            <w:tcW w:w="2097" w:type="dxa"/>
            <w:gridSpan w:val="2"/>
          </w:tcPr>
          <w:p w14:paraId="66005E47" w14:textId="77777777" w:rsidR="00447B66" w:rsidRDefault="00447B66">
            <w:pPr>
              <w:rPr>
                <w:b/>
              </w:rPr>
            </w:pPr>
            <w:r>
              <w:rPr>
                <w:b/>
              </w:rPr>
              <w:t>Prerequisite SP Setup:</w:t>
            </w:r>
          </w:p>
        </w:tc>
        <w:tc>
          <w:tcPr>
            <w:tcW w:w="7949" w:type="dxa"/>
            <w:gridSpan w:val="8"/>
            <w:tcBorders>
              <w:left w:val="nil"/>
            </w:tcBorders>
          </w:tcPr>
          <w:p w14:paraId="372DA5F5" w14:textId="77777777" w:rsidR="00447B66" w:rsidRDefault="00447B66">
            <w:pPr>
              <w:pStyle w:val="List"/>
              <w:ind w:left="0" w:firstLine="0"/>
            </w:pPr>
            <w:r>
              <w:t>Before the NPAC Test Engineer modifies your ‘SOA Notification Priority’ tunable parameters as listed above perform the following activities:</w:t>
            </w:r>
          </w:p>
          <w:p w14:paraId="6D446B83" w14:textId="77777777" w:rsidR="00447B66" w:rsidRDefault="00447B66">
            <w:pPr>
              <w:pStyle w:val="List"/>
              <w:numPr>
                <w:ilvl w:val="0"/>
                <w:numId w:val="106"/>
              </w:numPr>
            </w:pPr>
            <w:r>
              <w:t>Create 500 subscription versions and have them ready to be activated.</w:t>
            </w:r>
          </w:p>
          <w:p w14:paraId="74DD73AD" w14:textId="77777777" w:rsidR="00447B66" w:rsidRDefault="00447B66">
            <w:pPr>
              <w:pStyle w:val="List"/>
              <w:numPr>
                <w:ilvl w:val="0"/>
                <w:numId w:val="106"/>
              </w:numPr>
            </w:pPr>
            <w:r>
              <w:t xml:space="preserve">Create 500 subscription versions to which the Old SP has concurred and have them ready to be cancelled by the Old Service Provider. </w:t>
            </w:r>
          </w:p>
          <w:p w14:paraId="6EABB40C" w14:textId="77777777" w:rsidR="00447B66" w:rsidRDefault="00447B66">
            <w:pPr>
              <w:pStyle w:val="List"/>
              <w:numPr>
                <w:ilvl w:val="0"/>
                <w:numId w:val="106"/>
              </w:numPr>
            </w:pPr>
            <w:r>
              <w:t>Create and Activate 500 subscription versions and have them ready to be disconnected.</w:t>
            </w:r>
          </w:p>
        </w:tc>
      </w:tr>
      <w:tr w:rsidR="00447B66" w14:paraId="224E589D" w14:textId="77777777">
        <w:trPr>
          <w:gridAfter w:val="1"/>
          <w:wAfter w:w="6" w:type="dxa"/>
        </w:trPr>
        <w:tc>
          <w:tcPr>
            <w:tcW w:w="720" w:type="dxa"/>
            <w:tcBorders>
              <w:top w:val="nil"/>
              <w:left w:val="nil"/>
              <w:bottom w:val="nil"/>
              <w:right w:val="nil"/>
            </w:tcBorders>
          </w:tcPr>
          <w:p w14:paraId="15486408" w14:textId="77777777" w:rsidR="00447B66" w:rsidRDefault="00447B66">
            <w:pPr>
              <w:rPr>
                <w:b/>
              </w:rPr>
            </w:pPr>
          </w:p>
        </w:tc>
        <w:tc>
          <w:tcPr>
            <w:tcW w:w="2097" w:type="dxa"/>
            <w:gridSpan w:val="2"/>
            <w:tcBorders>
              <w:left w:val="nil"/>
              <w:bottom w:val="nil"/>
              <w:right w:val="nil"/>
            </w:tcBorders>
          </w:tcPr>
          <w:p w14:paraId="1532319E" w14:textId="77777777" w:rsidR="00447B66" w:rsidRDefault="00447B66">
            <w:pPr>
              <w:rPr>
                <w:b/>
              </w:rPr>
            </w:pPr>
          </w:p>
        </w:tc>
        <w:tc>
          <w:tcPr>
            <w:tcW w:w="7949" w:type="dxa"/>
            <w:gridSpan w:val="8"/>
            <w:tcBorders>
              <w:left w:val="nil"/>
              <w:bottom w:val="nil"/>
              <w:right w:val="nil"/>
            </w:tcBorders>
          </w:tcPr>
          <w:p w14:paraId="41A64268" w14:textId="77777777" w:rsidR="00447B66" w:rsidRDefault="00447B66">
            <w:pPr>
              <w:rPr>
                <w:b/>
              </w:rPr>
            </w:pPr>
          </w:p>
        </w:tc>
      </w:tr>
      <w:tr w:rsidR="00447B66" w14:paraId="599B65AD" w14:textId="77777777">
        <w:trPr>
          <w:gridAfter w:val="4"/>
          <w:wAfter w:w="2103" w:type="dxa"/>
        </w:trPr>
        <w:tc>
          <w:tcPr>
            <w:tcW w:w="720" w:type="dxa"/>
            <w:tcBorders>
              <w:top w:val="nil"/>
              <w:left w:val="nil"/>
              <w:bottom w:val="nil"/>
              <w:right w:val="nil"/>
            </w:tcBorders>
          </w:tcPr>
          <w:p w14:paraId="32AA47CB" w14:textId="77777777" w:rsidR="00447B66" w:rsidRDefault="00447B66">
            <w:pPr>
              <w:rPr>
                <w:b/>
              </w:rPr>
            </w:pPr>
            <w:r>
              <w:rPr>
                <w:b/>
              </w:rPr>
              <w:t>D.</w:t>
            </w:r>
          </w:p>
        </w:tc>
        <w:tc>
          <w:tcPr>
            <w:tcW w:w="7949" w:type="dxa"/>
            <w:gridSpan w:val="7"/>
            <w:tcBorders>
              <w:top w:val="nil"/>
              <w:left w:val="nil"/>
              <w:bottom w:val="nil"/>
              <w:right w:val="nil"/>
            </w:tcBorders>
          </w:tcPr>
          <w:p w14:paraId="4990F888" w14:textId="77777777" w:rsidR="00447B66" w:rsidRDefault="00447B66">
            <w:pPr>
              <w:rPr>
                <w:b/>
              </w:rPr>
            </w:pPr>
            <w:r>
              <w:rPr>
                <w:b/>
              </w:rPr>
              <w:t>TEST STEPS and EXPECTED RESULTS</w:t>
            </w:r>
          </w:p>
        </w:tc>
      </w:tr>
      <w:tr w:rsidR="00447B66" w14:paraId="5223194F" w14:textId="77777777">
        <w:trPr>
          <w:gridAfter w:val="2"/>
          <w:wAfter w:w="15" w:type="dxa"/>
          <w:trHeight w:val="509"/>
        </w:trPr>
        <w:tc>
          <w:tcPr>
            <w:tcW w:w="720" w:type="dxa"/>
          </w:tcPr>
          <w:p w14:paraId="399889BF" w14:textId="77777777" w:rsidR="00447B66" w:rsidRDefault="00447B66">
            <w:pPr>
              <w:rPr>
                <w:b/>
                <w:sz w:val="16"/>
              </w:rPr>
            </w:pPr>
            <w:r>
              <w:rPr>
                <w:b/>
                <w:sz w:val="16"/>
              </w:rPr>
              <w:t>Row #</w:t>
            </w:r>
          </w:p>
        </w:tc>
        <w:tc>
          <w:tcPr>
            <w:tcW w:w="810" w:type="dxa"/>
            <w:tcBorders>
              <w:left w:val="nil"/>
            </w:tcBorders>
          </w:tcPr>
          <w:p w14:paraId="2BE92D71" w14:textId="77777777" w:rsidR="00447B66" w:rsidRDefault="00447B66">
            <w:pPr>
              <w:rPr>
                <w:b/>
                <w:sz w:val="18"/>
              </w:rPr>
            </w:pPr>
            <w:r>
              <w:rPr>
                <w:b/>
                <w:sz w:val="18"/>
              </w:rPr>
              <w:t>NPAC or SP</w:t>
            </w:r>
          </w:p>
        </w:tc>
        <w:tc>
          <w:tcPr>
            <w:tcW w:w="3150" w:type="dxa"/>
            <w:gridSpan w:val="2"/>
            <w:tcBorders>
              <w:left w:val="nil"/>
            </w:tcBorders>
          </w:tcPr>
          <w:p w14:paraId="2B8125B6" w14:textId="77777777" w:rsidR="00447B66" w:rsidRDefault="00447B66">
            <w:pPr>
              <w:rPr>
                <w:b/>
              </w:rPr>
            </w:pPr>
            <w:r>
              <w:rPr>
                <w:b/>
              </w:rPr>
              <w:t>Test Step</w:t>
            </w:r>
          </w:p>
          <w:p w14:paraId="149092E8" w14:textId="77777777" w:rsidR="00447B66" w:rsidRDefault="00447B66">
            <w:pPr>
              <w:rPr>
                <w:b/>
              </w:rPr>
            </w:pPr>
          </w:p>
        </w:tc>
        <w:tc>
          <w:tcPr>
            <w:tcW w:w="810" w:type="dxa"/>
            <w:gridSpan w:val="2"/>
          </w:tcPr>
          <w:p w14:paraId="09609551" w14:textId="77777777" w:rsidR="00447B66" w:rsidRDefault="00447B66">
            <w:pPr>
              <w:rPr>
                <w:b/>
                <w:sz w:val="18"/>
              </w:rPr>
            </w:pPr>
            <w:r>
              <w:rPr>
                <w:b/>
                <w:sz w:val="18"/>
              </w:rPr>
              <w:t>NPAC or SP</w:t>
            </w:r>
          </w:p>
        </w:tc>
        <w:tc>
          <w:tcPr>
            <w:tcW w:w="5267" w:type="dxa"/>
            <w:gridSpan w:val="4"/>
            <w:tcBorders>
              <w:left w:val="nil"/>
            </w:tcBorders>
          </w:tcPr>
          <w:p w14:paraId="594CFF65" w14:textId="77777777" w:rsidR="00447B66" w:rsidRDefault="00447B66">
            <w:pPr>
              <w:rPr>
                <w:b/>
              </w:rPr>
            </w:pPr>
            <w:r>
              <w:rPr>
                <w:b/>
              </w:rPr>
              <w:t>Expected Result</w:t>
            </w:r>
          </w:p>
          <w:p w14:paraId="79EE9DA7" w14:textId="77777777" w:rsidR="00447B66" w:rsidRDefault="00447B66">
            <w:pPr>
              <w:rPr>
                <w:b/>
              </w:rPr>
            </w:pPr>
          </w:p>
        </w:tc>
      </w:tr>
      <w:tr w:rsidR="00447B66" w14:paraId="1E910F5C" w14:textId="77777777">
        <w:trPr>
          <w:gridAfter w:val="2"/>
          <w:wAfter w:w="15" w:type="dxa"/>
          <w:trHeight w:val="509"/>
        </w:trPr>
        <w:tc>
          <w:tcPr>
            <w:tcW w:w="720" w:type="dxa"/>
          </w:tcPr>
          <w:p w14:paraId="278EDF77" w14:textId="77777777" w:rsidR="00447B66" w:rsidRDefault="00447B66">
            <w:pPr>
              <w:rPr>
                <w:bCs/>
              </w:rPr>
            </w:pPr>
            <w:r>
              <w:rPr>
                <w:bCs/>
              </w:rPr>
              <w:t>1.</w:t>
            </w:r>
          </w:p>
        </w:tc>
        <w:tc>
          <w:tcPr>
            <w:tcW w:w="810" w:type="dxa"/>
            <w:tcBorders>
              <w:left w:val="nil"/>
            </w:tcBorders>
          </w:tcPr>
          <w:p w14:paraId="2F1FA40F" w14:textId="77777777" w:rsidR="00447B66" w:rsidRDefault="00447B66">
            <w:pPr>
              <w:rPr>
                <w:bCs/>
              </w:rPr>
            </w:pPr>
            <w:r>
              <w:rPr>
                <w:bCs/>
              </w:rPr>
              <w:t>NPAC &amp; SP</w:t>
            </w:r>
          </w:p>
        </w:tc>
        <w:tc>
          <w:tcPr>
            <w:tcW w:w="3150" w:type="dxa"/>
            <w:gridSpan w:val="2"/>
            <w:tcBorders>
              <w:left w:val="nil"/>
            </w:tcBorders>
          </w:tcPr>
          <w:p w14:paraId="6BE5A664" w14:textId="77777777" w:rsidR="00447B66" w:rsidRDefault="00447B66">
            <w:pPr>
              <w:rPr>
                <w:bCs/>
              </w:rPr>
            </w:pPr>
            <w:r>
              <w:rPr>
                <w:bCs/>
              </w:rPr>
              <w:t>NPAC and SP Personnel perform the following activities simultaneously and in the order listed</w:t>
            </w:r>
            <w:r>
              <w:rPr>
                <w:bCs/>
              </w:rPr>
              <w:br/>
              <w:t>Using the SOA, Service Provider Personnel:</w:t>
            </w:r>
          </w:p>
          <w:p w14:paraId="642D4D73" w14:textId="77777777" w:rsidR="00447B66" w:rsidRDefault="00447B66">
            <w:pPr>
              <w:numPr>
                <w:ilvl w:val="0"/>
                <w:numId w:val="103"/>
              </w:numPr>
              <w:rPr>
                <w:bCs/>
              </w:rPr>
            </w:pPr>
            <w:r>
              <w:rPr>
                <w:bCs/>
              </w:rPr>
              <w:t>Create 1000 subscription versions for which you are the New SP (will generate Subscription Version Object Create Notifications)</w:t>
            </w:r>
            <w:r w:rsidR="00B47B4A">
              <w:rPr>
                <w:bCs/>
              </w:rPr>
              <w:t>.  If the service provider under test supports MTI, set the value to False to meet the objective of this test case.</w:t>
            </w:r>
          </w:p>
          <w:p w14:paraId="3901302F" w14:textId="77777777" w:rsidR="00447B66" w:rsidRDefault="00447B66">
            <w:pPr>
              <w:numPr>
                <w:ilvl w:val="0"/>
                <w:numId w:val="103"/>
              </w:numPr>
              <w:rPr>
                <w:bCs/>
              </w:rPr>
            </w:pPr>
            <w:r>
              <w:rPr>
                <w:bCs/>
              </w:rPr>
              <w:t>Activate the 500 subscription versions listed in Item 1 of the Prerequisite SP Setup (will generate Subscription Version Status Attribute Value Change– Activates – To the New Service Provider Notifications)</w:t>
            </w:r>
          </w:p>
          <w:p w14:paraId="7DA25B21" w14:textId="77777777" w:rsidR="00447B66" w:rsidRDefault="00447B66">
            <w:pPr>
              <w:numPr>
                <w:ilvl w:val="0"/>
                <w:numId w:val="103"/>
              </w:numPr>
              <w:rPr>
                <w:bCs/>
              </w:rPr>
            </w:pPr>
            <w:r>
              <w:rPr>
                <w:bCs/>
              </w:rPr>
              <w:t>Disconnect the 500 subscription versions listed in Item 3 of the Prerequisite SP Setup (will generate Subscription Version Status Attribute Value Change – set to OLD Notifications)</w:t>
            </w:r>
          </w:p>
          <w:p w14:paraId="588EFBF2" w14:textId="77777777" w:rsidR="00447B66" w:rsidRDefault="00447B66">
            <w:pPr>
              <w:numPr>
                <w:ilvl w:val="0"/>
                <w:numId w:val="103"/>
              </w:numPr>
              <w:rPr>
                <w:bCs/>
              </w:rPr>
            </w:pPr>
            <w:r>
              <w:rPr>
                <w:bCs/>
              </w:rPr>
              <w:t>Abort your SOA association</w:t>
            </w:r>
          </w:p>
          <w:p w14:paraId="00644F9B" w14:textId="77777777" w:rsidR="00447B66" w:rsidRDefault="00447B66">
            <w:pPr>
              <w:rPr>
                <w:bCs/>
              </w:rPr>
            </w:pPr>
            <w:r>
              <w:rPr>
                <w:bCs/>
              </w:rPr>
              <w:t>Using the NPAC OpGUI, NPAC Personnel:</w:t>
            </w:r>
          </w:p>
          <w:p w14:paraId="234E94DF" w14:textId="77777777" w:rsidR="00447B66" w:rsidRDefault="00447B66">
            <w:pPr>
              <w:numPr>
                <w:ilvl w:val="0"/>
                <w:numId w:val="104"/>
              </w:numPr>
              <w:rPr>
                <w:bCs/>
              </w:rPr>
            </w:pPr>
            <w:r>
              <w:t>On behalf of the New SP,</w:t>
            </w:r>
            <w:r>
              <w:rPr>
                <w:bCs/>
              </w:rPr>
              <w:t xml:space="preserve"> disconnect the 500 subscription versions listed in Item 3 of the Prerequisite NPAC Setup (will generate Subscription Version – Donor SP – Customer Disconnect Date Notifications)</w:t>
            </w:r>
          </w:p>
          <w:p w14:paraId="18B20542" w14:textId="77777777" w:rsidR="00447B66" w:rsidRDefault="00447B66">
            <w:pPr>
              <w:numPr>
                <w:ilvl w:val="0"/>
                <w:numId w:val="104"/>
              </w:numPr>
              <w:rPr>
                <w:bCs/>
              </w:rPr>
            </w:pPr>
            <w:r>
              <w:rPr>
                <w:bCs/>
              </w:rPr>
              <w:t xml:space="preserve">Activate the 2 Number Pool Blocks listed in Item 4 of the </w:t>
            </w:r>
            <w:r>
              <w:rPr>
                <w:bCs/>
              </w:rPr>
              <w:lastRenderedPageBreak/>
              <w:t xml:space="preserve">Prerequisite NPAC Setup (will generate Number Pool Block Status Attribute Value Change Notifications) </w:t>
            </w:r>
          </w:p>
          <w:p w14:paraId="00807977" w14:textId="77777777" w:rsidR="00447B66" w:rsidRDefault="00447B66">
            <w:pPr>
              <w:numPr>
                <w:ilvl w:val="0"/>
                <w:numId w:val="104"/>
              </w:numPr>
              <w:rPr>
                <w:bCs/>
              </w:rPr>
            </w:pPr>
            <w:r>
              <w:t>On behalf of the Old SP,</w:t>
            </w:r>
            <w:r>
              <w:rPr>
                <w:bCs/>
              </w:rPr>
              <w:t xml:space="preserve"> cancel the 500 subscription versions listed in Item 3 of the Prerequisite SP Setup (will generate Subscription Version Cancellation Acknowledge Notifications).</w:t>
            </w:r>
          </w:p>
        </w:tc>
        <w:tc>
          <w:tcPr>
            <w:tcW w:w="810" w:type="dxa"/>
            <w:gridSpan w:val="2"/>
          </w:tcPr>
          <w:p w14:paraId="5BC07E74" w14:textId="77777777" w:rsidR="00447B66" w:rsidRDefault="00447B66">
            <w:pPr>
              <w:rPr>
                <w:bCs/>
              </w:rPr>
            </w:pPr>
            <w:r>
              <w:rPr>
                <w:bCs/>
              </w:rPr>
              <w:lastRenderedPageBreak/>
              <w:t>NPAC</w:t>
            </w:r>
          </w:p>
        </w:tc>
        <w:tc>
          <w:tcPr>
            <w:tcW w:w="5267" w:type="dxa"/>
            <w:gridSpan w:val="4"/>
            <w:tcBorders>
              <w:left w:val="nil"/>
            </w:tcBorders>
          </w:tcPr>
          <w:p w14:paraId="02C01923" w14:textId="77777777" w:rsidR="00447B66" w:rsidRDefault="00447B66">
            <w:pPr>
              <w:rPr>
                <w:bCs/>
              </w:rPr>
            </w:pPr>
            <w:r>
              <w:rPr>
                <w:bCs/>
              </w:rPr>
              <w:t>NPAC receives, validates, and starts processing all requests.</w:t>
            </w:r>
          </w:p>
        </w:tc>
      </w:tr>
      <w:tr w:rsidR="00447B66" w14:paraId="2101A327" w14:textId="77777777">
        <w:trPr>
          <w:gridAfter w:val="2"/>
          <w:wAfter w:w="15" w:type="dxa"/>
          <w:trHeight w:val="509"/>
        </w:trPr>
        <w:tc>
          <w:tcPr>
            <w:tcW w:w="720" w:type="dxa"/>
          </w:tcPr>
          <w:p w14:paraId="3E070661" w14:textId="77777777" w:rsidR="00447B66" w:rsidRDefault="00447B66">
            <w:pPr>
              <w:rPr>
                <w:sz w:val="16"/>
              </w:rPr>
            </w:pPr>
            <w:r>
              <w:rPr>
                <w:sz w:val="16"/>
              </w:rPr>
              <w:lastRenderedPageBreak/>
              <w:t>2.</w:t>
            </w:r>
          </w:p>
        </w:tc>
        <w:tc>
          <w:tcPr>
            <w:tcW w:w="810" w:type="dxa"/>
            <w:tcBorders>
              <w:left w:val="nil"/>
            </w:tcBorders>
          </w:tcPr>
          <w:p w14:paraId="2E8C8C6F" w14:textId="77777777" w:rsidR="00447B66" w:rsidRDefault="00447B66">
            <w:pPr>
              <w:rPr>
                <w:sz w:val="18"/>
              </w:rPr>
            </w:pPr>
            <w:r>
              <w:rPr>
                <w:sz w:val="18"/>
              </w:rPr>
              <w:t>NPAC</w:t>
            </w:r>
          </w:p>
        </w:tc>
        <w:tc>
          <w:tcPr>
            <w:tcW w:w="3150" w:type="dxa"/>
            <w:gridSpan w:val="2"/>
            <w:tcBorders>
              <w:left w:val="nil"/>
            </w:tcBorders>
          </w:tcPr>
          <w:p w14:paraId="60F445F4" w14:textId="77777777" w:rsidR="00447B66" w:rsidRDefault="00447B66">
            <w:pPr>
              <w:pStyle w:val="Header"/>
              <w:tabs>
                <w:tab w:val="clear" w:pos="4320"/>
                <w:tab w:val="clear" w:pos="8640"/>
              </w:tabs>
            </w:pPr>
            <w:r>
              <w:t xml:space="preserve">NPAC SMS generates the appropriate notifications and attempts to send them to the New SP SOA. </w:t>
            </w:r>
          </w:p>
        </w:tc>
        <w:tc>
          <w:tcPr>
            <w:tcW w:w="810" w:type="dxa"/>
            <w:gridSpan w:val="2"/>
          </w:tcPr>
          <w:p w14:paraId="162C945C" w14:textId="77777777" w:rsidR="00447B66" w:rsidRDefault="00447B66">
            <w:r>
              <w:t>SP</w:t>
            </w:r>
          </w:p>
        </w:tc>
        <w:tc>
          <w:tcPr>
            <w:tcW w:w="5267" w:type="dxa"/>
            <w:gridSpan w:val="4"/>
            <w:tcBorders>
              <w:left w:val="nil"/>
            </w:tcBorders>
          </w:tcPr>
          <w:p w14:paraId="4744446B" w14:textId="77777777" w:rsidR="00447B66" w:rsidRDefault="00447B66">
            <w:pPr>
              <w:pStyle w:val="BodyText"/>
              <w:rPr>
                <w:b w:val="0"/>
              </w:rPr>
            </w:pPr>
            <w:r>
              <w:rPr>
                <w:b w:val="0"/>
              </w:rPr>
              <w:t>New SP SOA association is down so the notifications are queued at the NPAC SMS.</w:t>
            </w:r>
          </w:p>
        </w:tc>
      </w:tr>
      <w:tr w:rsidR="00447B66" w14:paraId="2FFE0D71" w14:textId="77777777">
        <w:trPr>
          <w:gridAfter w:val="2"/>
          <w:wAfter w:w="15" w:type="dxa"/>
          <w:trHeight w:val="509"/>
        </w:trPr>
        <w:tc>
          <w:tcPr>
            <w:tcW w:w="720" w:type="dxa"/>
          </w:tcPr>
          <w:p w14:paraId="56DCC052" w14:textId="77777777" w:rsidR="00447B66" w:rsidRDefault="00447B66">
            <w:pPr>
              <w:rPr>
                <w:sz w:val="16"/>
              </w:rPr>
            </w:pPr>
            <w:r>
              <w:rPr>
                <w:sz w:val="16"/>
              </w:rPr>
              <w:t>3.</w:t>
            </w:r>
          </w:p>
        </w:tc>
        <w:tc>
          <w:tcPr>
            <w:tcW w:w="810" w:type="dxa"/>
            <w:tcBorders>
              <w:left w:val="nil"/>
            </w:tcBorders>
          </w:tcPr>
          <w:p w14:paraId="6DCAE99F" w14:textId="77777777" w:rsidR="00447B66" w:rsidRDefault="00447B66">
            <w:pPr>
              <w:rPr>
                <w:sz w:val="18"/>
              </w:rPr>
            </w:pPr>
            <w:r>
              <w:rPr>
                <w:sz w:val="18"/>
              </w:rPr>
              <w:t>NPAC</w:t>
            </w:r>
          </w:p>
        </w:tc>
        <w:tc>
          <w:tcPr>
            <w:tcW w:w="3150" w:type="dxa"/>
            <w:gridSpan w:val="2"/>
            <w:tcBorders>
              <w:left w:val="nil"/>
            </w:tcBorders>
          </w:tcPr>
          <w:p w14:paraId="1C715ED1" w14:textId="77777777" w:rsidR="00447B66" w:rsidRDefault="00447B66">
            <w:pPr>
              <w:pStyle w:val="Header"/>
              <w:tabs>
                <w:tab w:val="clear" w:pos="4320"/>
                <w:tab w:val="clear" w:pos="8640"/>
              </w:tabs>
            </w:pPr>
            <w:r>
              <w:t>NPAC SMS waits for concurrence from the New SP SOA for the range of TNs that was cancelled by the Old SP (3</w:t>
            </w:r>
            <w:r>
              <w:rPr>
                <w:vertAlign w:val="superscript"/>
              </w:rPr>
              <w:t>rd</w:t>
            </w:r>
            <w:r>
              <w:t xml:space="preserve"> bullet item in the NPAC Personnel activities listed in Row 1 above).</w:t>
            </w:r>
          </w:p>
        </w:tc>
        <w:tc>
          <w:tcPr>
            <w:tcW w:w="810" w:type="dxa"/>
            <w:gridSpan w:val="2"/>
          </w:tcPr>
          <w:p w14:paraId="444F3AB0" w14:textId="77777777" w:rsidR="00447B66" w:rsidRDefault="00447B66">
            <w:r>
              <w:t>NPAC</w:t>
            </w:r>
          </w:p>
        </w:tc>
        <w:tc>
          <w:tcPr>
            <w:tcW w:w="5267" w:type="dxa"/>
            <w:gridSpan w:val="4"/>
            <w:tcBorders>
              <w:left w:val="nil"/>
            </w:tcBorders>
          </w:tcPr>
          <w:p w14:paraId="2E8B45B5" w14:textId="77777777" w:rsidR="00447B66" w:rsidRDefault="00447B66">
            <w:pPr>
              <w:pStyle w:val="BodyText"/>
              <w:rPr>
                <w:b w:val="0"/>
                <w:bCs/>
              </w:rPr>
            </w:pPr>
            <w:r>
              <w:rPr>
                <w:b w:val="0"/>
                <w:bCs/>
              </w:rPr>
              <w:t>New SP SOA does not respond to the cancel request and the Cancellation – Initial Concurrence Window tunable expires.</w:t>
            </w:r>
          </w:p>
        </w:tc>
      </w:tr>
      <w:tr w:rsidR="00447B66" w14:paraId="2A4A16F6" w14:textId="77777777">
        <w:trPr>
          <w:gridAfter w:val="2"/>
          <w:wAfter w:w="15" w:type="dxa"/>
          <w:trHeight w:val="509"/>
        </w:trPr>
        <w:tc>
          <w:tcPr>
            <w:tcW w:w="720" w:type="dxa"/>
          </w:tcPr>
          <w:p w14:paraId="405675FA" w14:textId="77777777" w:rsidR="00447B66" w:rsidRDefault="00447B66">
            <w:pPr>
              <w:rPr>
                <w:sz w:val="16"/>
              </w:rPr>
            </w:pPr>
            <w:r>
              <w:rPr>
                <w:sz w:val="16"/>
              </w:rPr>
              <w:t>4.</w:t>
            </w:r>
          </w:p>
        </w:tc>
        <w:tc>
          <w:tcPr>
            <w:tcW w:w="810" w:type="dxa"/>
            <w:tcBorders>
              <w:left w:val="nil"/>
            </w:tcBorders>
          </w:tcPr>
          <w:p w14:paraId="4FF8CE10" w14:textId="77777777" w:rsidR="00447B66" w:rsidRDefault="00447B66">
            <w:pPr>
              <w:rPr>
                <w:sz w:val="18"/>
              </w:rPr>
            </w:pPr>
            <w:r>
              <w:rPr>
                <w:sz w:val="18"/>
              </w:rPr>
              <w:t>NPAC</w:t>
            </w:r>
          </w:p>
        </w:tc>
        <w:tc>
          <w:tcPr>
            <w:tcW w:w="3150" w:type="dxa"/>
            <w:gridSpan w:val="2"/>
            <w:tcBorders>
              <w:left w:val="nil"/>
            </w:tcBorders>
          </w:tcPr>
          <w:p w14:paraId="17061847" w14:textId="77777777" w:rsidR="00447B66" w:rsidRDefault="00447B66" w:rsidP="00217741">
            <w:pPr>
              <w:pStyle w:val="Header"/>
              <w:tabs>
                <w:tab w:val="clear" w:pos="4320"/>
                <w:tab w:val="clear" w:pos="8640"/>
              </w:tabs>
            </w:pPr>
            <w:r>
              <w:t xml:space="preserve">NPAC SMS issues an M-EVENT-REPORT </w:t>
            </w:r>
            <w:r w:rsidR="00217741">
              <w:t>by</w:t>
            </w:r>
            <w:r>
              <w:t xml:space="preserve"> notifications to the New SP SOA.</w:t>
            </w:r>
          </w:p>
        </w:tc>
        <w:tc>
          <w:tcPr>
            <w:tcW w:w="810" w:type="dxa"/>
            <w:gridSpan w:val="2"/>
          </w:tcPr>
          <w:p w14:paraId="5FDE14D0" w14:textId="77777777" w:rsidR="00447B66" w:rsidRDefault="00447B66"/>
        </w:tc>
        <w:tc>
          <w:tcPr>
            <w:tcW w:w="5267" w:type="dxa"/>
            <w:gridSpan w:val="4"/>
            <w:tcBorders>
              <w:left w:val="nil"/>
            </w:tcBorders>
          </w:tcPr>
          <w:p w14:paraId="65D1522B" w14:textId="77777777" w:rsidR="00447B66" w:rsidRDefault="00447B66">
            <w:pPr>
              <w:pStyle w:val="BodyText"/>
              <w:rPr>
                <w:b w:val="0"/>
                <w:bCs/>
              </w:rPr>
            </w:pPr>
          </w:p>
        </w:tc>
      </w:tr>
      <w:tr w:rsidR="00447B66" w14:paraId="4DB85423" w14:textId="77777777">
        <w:trPr>
          <w:gridAfter w:val="2"/>
          <w:wAfter w:w="15" w:type="dxa"/>
          <w:trHeight w:val="509"/>
        </w:trPr>
        <w:tc>
          <w:tcPr>
            <w:tcW w:w="720" w:type="dxa"/>
          </w:tcPr>
          <w:p w14:paraId="775F9EF3" w14:textId="77777777" w:rsidR="00447B66" w:rsidRDefault="00447B66">
            <w:pPr>
              <w:rPr>
                <w:sz w:val="16"/>
              </w:rPr>
            </w:pPr>
            <w:r>
              <w:rPr>
                <w:sz w:val="16"/>
              </w:rPr>
              <w:t>5.</w:t>
            </w:r>
          </w:p>
        </w:tc>
        <w:tc>
          <w:tcPr>
            <w:tcW w:w="810" w:type="dxa"/>
            <w:tcBorders>
              <w:left w:val="nil"/>
            </w:tcBorders>
          </w:tcPr>
          <w:p w14:paraId="2A61CA56" w14:textId="77777777" w:rsidR="00447B66" w:rsidRDefault="00447B66">
            <w:pPr>
              <w:rPr>
                <w:sz w:val="18"/>
              </w:rPr>
            </w:pPr>
            <w:r>
              <w:rPr>
                <w:sz w:val="18"/>
              </w:rPr>
              <w:t>SP</w:t>
            </w:r>
          </w:p>
        </w:tc>
        <w:tc>
          <w:tcPr>
            <w:tcW w:w="3150" w:type="dxa"/>
            <w:gridSpan w:val="2"/>
            <w:tcBorders>
              <w:left w:val="nil"/>
            </w:tcBorders>
          </w:tcPr>
          <w:p w14:paraId="049C1B0A" w14:textId="77777777" w:rsidR="00447B66" w:rsidRDefault="00447B66">
            <w:pPr>
              <w:pStyle w:val="Header"/>
              <w:tabs>
                <w:tab w:val="clear" w:pos="4320"/>
                <w:tab w:val="clear" w:pos="8640"/>
              </w:tabs>
            </w:pPr>
            <w:r>
              <w:t>Using the SOA, SP Personnel send a bind request to the NPAC SMS with their recovery flag set to TRUE.</w:t>
            </w:r>
          </w:p>
        </w:tc>
        <w:tc>
          <w:tcPr>
            <w:tcW w:w="810" w:type="dxa"/>
            <w:gridSpan w:val="2"/>
          </w:tcPr>
          <w:p w14:paraId="73C60148" w14:textId="77777777" w:rsidR="00447B66" w:rsidRDefault="00447B66">
            <w:r>
              <w:t>NPAC</w:t>
            </w:r>
          </w:p>
        </w:tc>
        <w:tc>
          <w:tcPr>
            <w:tcW w:w="5267" w:type="dxa"/>
            <w:gridSpan w:val="4"/>
            <w:tcBorders>
              <w:left w:val="nil"/>
            </w:tcBorders>
          </w:tcPr>
          <w:p w14:paraId="0E2C1F45" w14:textId="77777777" w:rsidR="00447B66" w:rsidRDefault="00447B66">
            <w:pPr>
              <w:pStyle w:val="BodyText"/>
              <w:rPr>
                <w:b w:val="0"/>
              </w:rPr>
            </w:pPr>
            <w:r>
              <w:rPr>
                <w:b w:val="0"/>
              </w:rPr>
              <w:t>NPAC SMS accepts the bind request, association is established and recovery of missed notifications commences.</w:t>
            </w:r>
          </w:p>
        </w:tc>
      </w:tr>
      <w:tr w:rsidR="00447B66" w14:paraId="13294463" w14:textId="77777777">
        <w:trPr>
          <w:gridAfter w:val="2"/>
          <w:wAfter w:w="15" w:type="dxa"/>
          <w:trHeight w:val="509"/>
        </w:trPr>
        <w:tc>
          <w:tcPr>
            <w:tcW w:w="720" w:type="dxa"/>
          </w:tcPr>
          <w:p w14:paraId="338093CA" w14:textId="77777777" w:rsidR="00447B66" w:rsidRDefault="00447B66">
            <w:pPr>
              <w:rPr>
                <w:sz w:val="16"/>
              </w:rPr>
            </w:pPr>
            <w:r>
              <w:rPr>
                <w:sz w:val="16"/>
              </w:rPr>
              <w:t>6.</w:t>
            </w:r>
          </w:p>
        </w:tc>
        <w:tc>
          <w:tcPr>
            <w:tcW w:w="810" w:type="dxa"/>
            <w:tcBorders>
              <w:left w:val="nil"/>
            </w:tcBorders>
          </w:tcPr>
          <w:p w14:paraId="66B27463" w14:textId="77777777" w:rsidR="00447B66" w:rsidRDefault="00447B66">
            <w:pPr>
              <w:rPr>
                <w:sz w:val="18"/>
              </w:rPr>
            </w:pPr>
            <w:r>
              <w:rPr>
                <w:sz w:val="18"/>
              </w:rPr>
              <w:t>NPAC</w:t>
            </w:r>
          </w:p>
        </w:tc>
        <w:tc>
          <w:tcPr>
            <w:tcW w:w="3150" w:type="dxa"/>
            <w:gridSpan w:val="2"/>
            <w:tcBorders>
              <w:left w:val="nil"/>
            </w:tcBorders>
          </w:tcPr>
          <w:p w14:paraId="6727E928" w14:textId="77777777" w:rsidR="00447B66" w:rsidRDefault="00447B66">
            <w:r>
              <w:t>NPAC Personnel verify that all notifications were sent to the Service Provider under test according to the priorities that were set for the respective notifications.</w:t>
            </w:r>
          </w:p>
        </w:tc>
        <w:tc>
          <w:tcPr>
            <w:tcW w:w="810" w:type="dxa"/>
            <w:gridSpan w:val="2"/>
          </w:tcPr>
          <w:p w14:paraId="012892A7" w14:textId="77777777" w:rsidR="00447B66" w:rsidRDefault="00447B66">
            <w:pPr>
              <w:rPr>
                <w:sz w:val="18"/>
              </w:rPr>
            </w:pPr>
            <w:r>
              <w:rPr>
                <w:sz w:val="18"/>
              </w:rPr>
              <w:t>NPAC</w:t>
            </w:r>
          </w:p>
        </w:tc>
        <w:tc>
          <w:tcPr>
            <w:tcW w:w="5267" w:type="dxa"/>
            <w:gridSpan w:val="4"/>
            <w:tcBorders>
              <w:left w:val="nil"/>
            </w:tcBorders>
          </w:tcPr>
          <w:p w14:paraId="0C8ED275" w14:textId="77777777" w:rsidR="00447B66" w:rsidRDefault="00447B66">
            <w:pPr>
              <w:pStyle w:val="BodyText"/>
              <w:rPr>
                <w:b w:val="0"/>
              </w:rPr>
            </w:pPr>
            <w:r>
              <w:rPr>
                <w:b w:val="0"/>
              </w:rPr>
              <w:t>All notifications were sent according to the priorities that were set for the respective notifications.</w:t>
            </w:r>
          </w:p>
          <w:p w14:paraId="5E2C9869" w14:textId="77777777" w:rsidR="00277085" w:rsidRDefault="00277085">
            <w:pPr>
              <w:pStyle w:val="BodyText"/>
              <w:rPr>
                <w:b w:val="0"/>
              </w:rPr>
            </w:pPr>
          </w:p>
          <w:p w14:paraId="6FDFEB8A" w14:textId="77777777" w:rsidR="00277085" w:rsidRPr="00DD1165" w:rsidRDefault="00277085" w:rsidP="00277085">
            <w:pPr>
              <w:pStyle w:val="BodyText"/>
              <w:rPr>
                <w:b w:val="0"/>
              </w:rPr>
            </w:pPr>
            <w:r w:rsidRPr="00DD1165">
              <w:rPr>
                <w:b w:val="0"/>
              </w:rPr>
              <w:t xml:space="preserve">NOTE:  If the Service Provider SOA supports Optional Data elements and/or SV Type, these attributes will be included in the appropriate Subscription </w:t>
            </w:r>
            <w:r w:rsidR="00C6654B" w:rsidRPr="00DD1165">
              <w:rPr>
                <w:b w:val="0"/>
              </w:rPr>
              <w:t>Version notifications</w:t>
            </w:r>
            <w:r w:rsidRPr="00DD1165">
              <w:rPr>
                <w:b w:val="0"/>
              </w:rPr>
              <w:t>.</w:t>
            </w:r>
          </w:p>
          <w:p w14:paraId="7C5C0B29" w14:textId="77777777" w:rsidR="00277085" w:rsidRDefault="00277085" w:rsidP="00277085">
            <w:pPr>
              <w:pStyle w:val="BodyText"/>
              <w:rPr>
                <w:b w:val="0"/>
              </w:rPr>
            </w:pPr>
          </w:p>
          <w:p w14:paraId="722511D0" w14:textId="77777777" w:rsidR="00277085" w:rsidRDefault="00277085" w:rsidP="00277085">
            <w:pPr>
              <w:pStyle w:val="BodyText"/>
              <w:rPr>
                <w:b w:val="0"/>
              </w:rPr>
            </w:pPr>
            <w:r w:rsidRPr="00C35F7D">
              <w:rPr>
                <w:b w:val="0"/>
              </w:rPr>
              <w:t>NOTE: If the Service Provider under test supports Medium Timer Indicator, this attribute will be included in the appropriate notifications.</w:t>
            </w:r>
          </w:p>
        </w:tc>
      </w:tr>
      <w:tr w:rsidR="00447B66" w14:paraId="5E707BAD" w14:textId="77777777">
        <w:trPr>
          <w:gridAfter w:val="2"/>
          <w:wAfter w:w="15" w:type="dxa"/>
          <w:trHeight w:val="509"/>
        </w:trPr>
        <w:tc>
          <w:tcPr>
            <w:tcW w:w="720" w:type="dxa"/>
          </w:tcPr>
          <w:p w14:paraId="31314C21" w14:textId="77777777" w:rsidR="00447B66" w:rsidRDefault="00447B66">
            <w:pPr>
              <w:rPr>
                <w:sz w:val="16"/>
              </w:rPr>
            </w:pPr>
            <w:r>
              <w:rPr>
                <w:sz w:val="16"/>
              </w:rPr>
              <w:t>7.</w:t>
            </w:r>
          </w:p>
        </w:tc>
        <w:tc>
          <w:tcPr>
            <w:tcW w:w="810" w:type="dxa"/>
            <w:tcBorders>
              <w:left w:val="nil"/>
            </w:tcBorders>
          </w:tcPr>
          <w:p w14:paraId="4B425060" w14:textId="77777777" w:rsidR="00447B66" w:rsidRDefault="00447B66">
            <w:pPr>
              <w:rPr>
                <w:sz w:val="18"/>
              </w:rPr>
            </w:pPr>
            <w:r>
              <w:rPr>
                <w:sz w:val="18"/>
              </w:rPr>
              <w:t>SP</w:t>
            </w:r>
          </w:p>
        </w:tc>
        <w:tc>
          <w:tcPr>
            <w:tcW w:w="3150" w:type="dxa"/>
            <w:gridSpan w:val="2"/>
            <w:tcBorders>
              <w:left w:val="nil"/>
            </w:tcBorders>
          </w:tcPr>
          <w:p w14:paraId="4A124A2B" w14:textId="77777777" w:rsidR="00447B66" w:rsidRDefault="00447B66">
            <w:r>
              <w:t>SP Personnel verify that all notifications were received according to the priorities that were set for the respective notifications.</w:t>
            </w:r>
          </w:p>
        </w:tc>
        <w:tc>
          <w:tcPr>
            <w:tcW w:w="810" w:type="dxa"/>
            <w:gridSpan w:val="2"/>
          </w:tcPr>
          <w:p w14:paraId="3AB41E8D" w14:textId="77777777" w:rsidR="00447B66" w:rsidRDefault="00447B66">
            <w:pPr>
              <w:rPr>
                <w:sz w:val="18"/>
              </w:rPr>
            </w:pPr>
            <w:r>
              <w:rPr>
                <w:sz w:val="18"/>
              </w:rPr>
              <w:t>SP</w:t>
            </w:r>
          </w:p>
        </w:tc>
        <w:tc>
          <w:tcPr>
            <w:tcW w:w="5267" w:type="dxa"/>
            <w:gridSpan w:val="4"/>
            <w:tcBorders>
              <w:left w:val="nil"/>
            </w:tcBorders>
          </w:tcPr>
          <w:p w14:paraId="2B04D347" w14:textId="77777777" w:rsidR="00447B66" w:rsidRDefault="00447B66">
            <w:pPr>
              <w:pStyle w:val="BodyText"/>
              <w:rPr>
                <w:b w:val="0"/>
              </w:rPr>
            </w:pPr>
            <w:r>
              <w:rPr>
                <w:b w:val="0"/>
              </w:rPr>
              <w:t>All notifications were received according to the priorities that were set for the respective notifications.</w:t>
            </w:r>
          </w:p>
          <w:p w14:paraId="732A0C47" w14:textId="77777777" w:rsidR="00447B66" w:rsidRDefault="00447B66">
            <w:pPr>
              <w:pStyle w:val="BodyText"/>
              <w:rPr>
                <w:b w:val="0"/>
              </w:rPr>
            </w:pPr>
          </w:p>
          <w:p w14:paraId="2F25F68E" w14:textId="77777777" w:rsidR="00447B66" w:rsidRDefault="00447B66">
            <w:pPr>
              <w:pStyle w:val="BodyText"/>
              <w:rPr>
                <w:b w:val="0"/>
              </w:rPr>
            </w:pPr>
            <w:r>
              <w:rPr>
                <w:bCs/>
              </w:rPr>
              <w:t>Note:</w:t>
            </w:r>
            <w:r>
              <w:rPr>
                <w:b w:val="0"/>
              </w:rPr>
              <w:t xml:space="preserve"> During recovery Service Providers recover messages in the order that the NPAC SMS attempted to send them. The priority that is assigned to the messages will affect the order that the NPAC SMS attempts to send them.  The NPAC SMS will group outbound messages in blocks of 100 and once dispatched the priority is not evaluated again until all 100 messages are sent.</w:t>
            </w:r>
          </w:p>
        </w:tc>
      </w:tr>
    </w:tbl>
    <w:p w14:paraId="1C4590BD" w14:textId="77777777" w:rsidR="00447B66" w:rsidRDefault="00447B66"/>
    <w:sectPr w:rsidR="00447B66" w:rsidSect="00B30B72">
      <w:headerReference w:type="default" r:id="rId15"/>
      <w:headerReference w:type="first" r:id="rId16"/>
      <w:footerReference w:type="first" r:id="rId1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54A5E" w14:textId="77777777" w:rsidR="00D0669A" w:rsidRDefault="00D0669A">
      <w:r>
        <w:separator/>
      </w:r>
    </w:p>
  </w:endnote>
  <w:endnote w:type="continuationSeparator" w:id="0">
    <w:p w14:paraId="054F8223" w14:textId="77777777" w:rsidR="00D0669A" w:rsidRDefault="00D0669A">
      <w:r>
        <w:continuationSeparator/>
      </w:r>
    </w:p>
  </w:endnote>
  <w:endnote w:type="continuationNotice" w:id="1">
    <w:p w14:paraId="75B8934F" w14:textId="77777777" w:rsidR="00D0669A" w:rsidRDefault="00D06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E63EC" w14:textId="48AB8CA9" w:rsidR="00BF5559" w:rsidRDefault="00BF5559" w:rsidP="00D4456A">
    <w:pPr>
      <w:pStyle w:val="Footer"/>
      <w:pBdr>
        <w:top w:val="single" w:sz="4" w:space="1" w:color="auto"/>
      </w:pBdr>
      <w:rPr>
        <w:rStyle w:val="PageNumber"/>
      </w:rPr>
    </w:pPr>
    <w:r>
      <w:rPr>
        <w:rStyle w:val="PageNumber"/>
      </w:rPr>
      <w:t xml:space="preserve">Release 3.4.8: </w:t>
    </w:r>
    <w:r>
      <w:rPr>
        <w:rStyle w:val="PageNumber"/>
      </w:rPr>
      <w:sym w:font="Symbol" w:char="00E3"/>
    </w:r>
    <w:r>
      <w:rPr>
        <w:rStyle w:val="PageNumber"/>
      </w:rPr>
      <w:t xml:space="preserve"> </w:t>
    </w:r>
    <w:ins w:id="6" w:author="pkw" w:date="2018-01-04T07:31:00Z">
      <w:r w:rsidR="00D4456A">
        <w:rPr>
          <w:rStyle w:val="PageNumber"/>
        </w:rPr>
        <w:t>2018, Telcordia Technologies, Inc. (d/b/a iconectiv)</w:t>
      </w:r>
    </w:ins>
    <w:del w:id="7" w:author="pkw" w:date="2018-01-04T07:31:00Z">
      <w:r w:rsidDel="00D4456A">
        <w:rPr>
          <w:rStyle w:val="PageNumber"/>
        </w:rPr>
        <w:delText>1999-2017, Neustar, Inc.</w:delText>
      </w:r>
    </w:del>
    <w:r>
      <w:rPr>
        <w:rStyle w:val="PageNumber"/>
      </w:rPr>
      <w:tab/>
    </w:r>
    <w:r>
      <w:rPr>
        <w:rStyle w:val="PageNumber"/>
      </w:rPr>
      <w:tab/>
    </w:r>
    <w:ins w:id="8" w:author="pkw" w:date="2018-01-03T14:54:00Z">
      <w:r>
        <w:rPr>
          <w:rStyle w:val="PageNumber"/>
        </w:rPr>
        <w:t xml:space="preserve">January </w:t>
      </w:r>
    </w:ins>
    <w:ins w:id="9" w:author="pkw" w:date="2018-01-04T07:18:00Z">
      <w:r w:rsidR="002A5085">
        <w:rPr>
          <w:rStyle w:val="PageNumber"/>
        </w:rPr>
        <w:t>9</w:t>
      </w:r>
    </w:ins>
    <w:ins w:id="10" w:author="pkw" w:date="2018-01-03T14:54:00Z">
      <w:r>
        <w:rPr>
          <w:rStyle w:val="PageNumber"/>
        </w:rPr>
        <w:t>, 2018</w:t>
      </w:r>
    </w:ins>
  </w:p>
  <w:p w14:paraId="0FDC3698" w14:textId="77777777" w:rsidR="00BF5559" w:rsidRDefault="00BF5559">
    <w:pPr>
      <w:pStyle w:val="Footer"/>
      <w:tabs>
        <w:tab w:val="left" w:pos="3750"/>
      </w:tabs>
    </w:pPr>
    <w:r>
      <w:tab/>
    </w:r>
    <w:r>
      <w:tab/>
      <w:t xml:space="preserve">Page - </w:t>
    </w:r>
    <w:r>
      <w:rPr>
        <w:rStyle w:val="PageNumber"/>
      </w:rPr>
      <w:fldChar w:fldCharType="begin"/>
    </w:r>
    <w:r>
      <w:rPr>
        <w:rStyle w:val="PageNumber"/>
      </w:rPr>
      <w:instrText xml:space="preserve"> PAGE </w:instrText>
    </w:r>
    <w:r>
      <w:rPr>
        <w:rStyle w:val="PageNumber"/>
      </w:rPr>
      <w:fldChar w:fldCharType="separate"/>
    </w:r>
    <w:r w:rsidR="008A272D">
      <w:rPr>
        <w:rStyle w:val="PageNumber"/>
        <w:noProof/>
      </w:rPr>
      <w:t>1</w:t>
    </w:r>
    <w:r>
      <w:rPr>
        <w:rStyle w:val="PageNumber"/>
      </w:rPr>
      <w:fldChar w:fldCharType="end"/>
    </w:r>
  </w:p>
  <w:p w14:paraId="0E27213D" w14:textId="77777777" w:rsidR="00BF5559" w:rsidRDefault="00BF5559">
    <w:pPr>
      <w:pStyle w:val="Footer"/>
    </w:pPr>
  </w:p>
  <w:p w14:paraId="0E32E799" w14:textId="77777777" w:rsidR="00BF5559" w:rsidRDefault="00BF55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2F50D" w14:textId="14337E26" w:rsidR="00BF5559" w:rsidRDefault="00BF5559">
    <w:pPr>
      <w:pStyle w:val="Footer"/>
      <w:pBdr>
        <w:top w:val="single" w:sz="4" w:space="1" w:color="auto"/>
      </w:pBdr>
      <w:rPr>
        <w:rStyle w:val="PageNumber"/>
      </w:rPr>
    </w:pPr>
    <w:r>
      <w:rPr>
        <w:rStyle w:val="PageNumber"/>
      </w:rPr>
      <w:t xml:space="preserve">Release 3.4.8 </w:t>
    </w:r>
    <w:r>
      <w:rPr>
        <w:rStyle w:val="PageNumber"/>
      </w:rPr>
      <w:sym w:font="Symbol" w:char="00E3"/>
    </w:r>
    <w:r>
      <w:rPr>
        <w:rStyle w:val="PageNumber"/>
      </w:rPr>
      <w:t xml:space="preserve"> </w:t>
    </w:r>
    <w:ins w:id="91" w:author="pkw" w:date="2018-01-03T14:58:00Z">
      <w:r>
        <w:rPr>
          <w:rStyle w:val="PageNumber"/>
        </w:rPr>
        <w:t>2018, Telcordia Technologies, Inc. (d/b/a iconectiv)</w:t>
      </w:r>
    </w:ins>
    <w:del w:id="92" w:author="pkw" w:date="2018-01-03T14:58:00Z">
      <w:r w:rsidDel="00BF5559">
        <w:rPr>
          <w:rStyle w:val="PageNumber"/>
        </w:rPr>
        <w:delText>1999-2017, Neustar, Inc.</w:delText>
      </w:r>
    </w:del>
    <w:r>
      <w:rPr>
        <w:rStyle w:val="PageNumber"/>
      </w:rPr>
      <w:tab/>
    </w:r>
    <w:r>
      <w:rPr>
        <w:rStyle w:val="PageNumber"/>
      </w:rPr>
      <w:tab/>
    </w:r>
    <w:del w:id="93" w:author="pkw" w:date="2018-01-03T14:58:00Z">
      <w:r w:rsidDel="00BF5559">
        <w:rPr>
          <w:rStyle w:val="PageNumber"/>
        </w:rPr>
        <w:delText>June 30, 2017</w:delText>
      </w:r>
    </w:del>
    <w:ins w:id="94" w:author="pkw" w:date="2018-01-03T14:58:00Z">
      <w:r>
        <w:rPr>
          <w:rStyle w:val="PageNumber"/>
        </w:rPr>
        <w:t xml:space="preserve">January </w:t>
      </w:r>
    </w:ins>
    <w:ins w:id="95" w:author="pkw" w:date="2018-01-04T07:18:00Z">
      <w:r w:rsidR="002A5085">
        <w:rPr>
          <w:rStyle w:val="PageNumber"/>
        </w:rPr>
        <w:t>9</w:t>
      </w:r>
    </w:ins>
    <w:ins w:id="96" w:author="pkw" w:date="2018-01-03T14:58:00Z">
      <w:r>
        <w:rPr>
          <w:rStyle w:val="PageNumber"/>
        </w:rPr>
        <w:t>, 2017</w:t>
      </w:r>
    </w:ins>
  </w:p>
  <w:p w14:paraId="019FBAAF" w14:textId="77777777" w:rsidR="00BF5559" w:rsidRDefault="00BF5559">
    <w:pPr>
      <w:pStyle w:val="Footer"/>
      <w:tabs>
        <w:tab w:val="left" w:pos="3750"/>
      </w:tabs>
    </w:pPr>
    <w:r>
      <w:tab/>
    </w:r>
    <w:r>
      <w:tab/>
      <w:t xml:space="preserve">Page - </w:t>
    </w:r>
    <w:r>
      <w:rPr>
        <w:rStyle w:val="PageNumber"/>
      </w:rPr>
      <w:fldChar w:fldCharType="begin"/>
    </w:r>
    <w:r>
      <w:rPr>
        <w:rStyle w:val="PageNumber"/>
      </w:rPr>
      <w:instrText xml:space="preserve"> PAGE </w:instrText>
    </w:r>
    <w:r>
      <w:rPr>
        <w:rStyle w:val="PageNumber"/>
      </w:rPr>
      <w:fldChar w:fldCharType="separate"/>
    </w:r>
    <w:r w:rsidR="008A272D">
      <w:rPr>
        <w:rStyle w:val="PageNumber"/>
        <w:noProof/>
      </w:rPr>
      <w:t>2</w:t>
    </w:r>
    <w:r>
      <w:rPr>
        <w:rStyle w:val="PageNumber"/>
      </w:rPr>
      <w:fldChar w:fldCharType="end"/>
    </w:r>
  </w:p>
  <w:p w14:paraId="67C97F93" w14:textId="77777777" w:rsidR="00BF5559" w:rsidRDefault="00BF5559">
    <w:pPr>
      <w:pStyle w:val="Footer"/>
    </w:pPr>
  </w:p>
  <w:p w14:paraId="3830067E" w14:textId="77777777" w:rsidR="00BF5559" w:rsidRDefault="00BF55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B5AA4" w14:textId="77777777" w:rsidR="00D0669A" w:rsidRDefault="00D0669A">
      <w:r>
        <w:separator/>
      </w:r>
    </w:p>
  </w:footnote>
  <w:footnote w:type="continuationSeparator" w:id="0">
    <w:p w14:paraId="26F18FC4" w14:textId="77777777" w:rsidR="00D0669A" w:rsidRDefault="00D0669A">
      <w:r>
        <w:continuationSeparator/>
      </w:r>
    </w:p>
  </w:footnote>
  <w:footnote w:type="continuationNotice" w:id="1">
    <w:p w14:paraId="563A8026" w14:textId="77777777" w:rsidR="00D0669A" w:rsidRDefault="00D066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D7E31" w14:textId="77777777" w:rsidR="00BF5559" w:rsidRDefault="00BF5559">
    <w:pPr>
      <w:pStyle w:val="Header"/>
      <w:pBdr>
        <w:bottom w:val="single" w:sz="6" w:space="1" w:color="auto"/>
      </w:pBdr>
      <w:jc w:val="center"/>
    </w:pPr>
    <w:r>
      <w:rPr>
        <w:bCs/>
        <w:sz w:val="18"/>
      </w:rPr>
      <w:t>NPAC SMS/Individual Service Provider Certification &amp; Regression Test Plan</w:t>
    </w:r>
  </w:p>
  <w:p w14:paraId="7C0EFE15" w14:textId="77777777" w:rsidR="00BF5559" w:rsidRDefault="00BF55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CA33C" w14:textId="77777777" w:rsidR="00BF5559" w:rsidRDefault="00BF5559">
    <w:pPr>
      <w:pStyle w:val="Header"/>
      <w:pBdr>
        <w:bottom w:val="single" w:sz="6" w:space="1" w:color="auto"/>
      </w:pBdr>
      <w:jc w:val="center"/>
    </w:pPr>
    <w:r>
      <w:rPr>
        <w:bCs/>
        <w:sz w:val="18"/>
      </w:rPr>
      <w:t>NPAC SMS/Individual Service Provider Certification &amp; Regression Test Plan</w:t>
    </w:r>
  </w:p>
  <w:p w14:paraId="5BBF233D" w14:textId="77777777" w:rsidR="00BF5559" w:rsidRDefault="00BF55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621C9" w14:textId="77777777" w:rsidR="00BF5559" w:rsidRDefault="00BF5559">
    <w:pPr>
      <w:pStyle w:val="Header"/>
      <w:pBdr>
        <w:bottom w:val="single" w:sz="6" w:space="1" w:color="auto"/>
      </w:pBdr>
      <w:jc w:val="center"/>
    </w:pPr>
    <w:r>
      <w:rPr>
        <w:bCs/>
        <w:sz w:val="18"/>
      </w:rPr>
      <w:t>NPAC SMS/Individual Service Provider Certification &amp; Regression Test Plan</w:t>
    </w:r>
  </w:p>
  <w:p w14:paraId="23AB048C" w14:textId="77777777" w:rsidR="00BF5559" w:rsidRDefault="00BF55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numFmt w:val="decimal"/>
      <w:pStyle w:val="Heading7"/>
      <w:lvlText w:val="%1"/>
      <w:legacy w:legacy="1" w:legacySpace="0" w:legacyIndent="0"/>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07F2F23"/>
    <w:multiLevelType w:val="hybridMultilevel"/>
    <w:tmpl w:val="1CA2D1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0C23AE8"/>
    <w:multiLevelType w:val="hybridMultilevel"/>
    <w:tmpl w:val="6178CC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16061C2"/>
    <w:multiLevelType w:val="hybridMultilevel"/>
    <w:tmpl w:val="43EE95C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1E26B4F"/>
    <w:multiLevelType w:val="hybridMultilevel"/>
    <w:tmpl w:val="1408C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315644E"/>
    <w:multiLevelType w:val="hybridMultilevel"/>
    <w:tmpl w:val="C4CC43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3BA2D48"/>
    <w:multiLevelType w:val="hybridMultilevel"/>
    <w:tmpl w:val="A426B14E"/>
    <w:lvl w:ilvl="0" w:tplc="176C0B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3E87D8D"/>
    <w:multiLevelType w:val="hybridMultilevel"/>
    <w:tmpl w:val="9EB63E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04241030"/>
    <w:multiLevelType w:val="hybridMultilevel"/>
    <w:tmpl w:val="E6A26FB6"/>
    <w:lvl w:ilvl="0" w:tplc="904A0F94">
      <w:start w:val="1"/>
      <w:numFmt w:val="bullet"/>
      <w:lvlText w:val=""/>
      <w:lvlJc w:val="left"/>
      <w:pPr>
        <w:tabs>
          <w:tab w:val="num" w:pos="360"/>
        </w:tabs>
        <w:ind w:left="360" w:hanging="360"/>
      </w:pPr>
      <w:rPr>
        <w:rFonts w:ascii="Symbol" w:hAnsi="Symbol" w:hint="default"/>
      </w:rPr>
    </w:lvl>
    <w:lvl w:ilvl="1" w:tplc="DE088426">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439395E"/>
    <w:multiLevelType w:val="hybridMultilevel"/>
    <w:tmpl w:val="0518A6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043C27AE"/>
    <w:multiLevelType w:val="hybridMultilevel"/>
    <w:tmpl w:val="DA92CD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55C58DE"/>
    <w:multiLevelType w:val="hybridMultilevel"/>
    <w:tmpl w:val="E96A2C04"/>
    <w:lvl w:ilvl="0" w:tplc="D52A3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5D447D9"/>
    <w:multiLevelType w:val="hybridMultilevel"/>
    <w:tmpl w:val="42EA566C"/>
    <w:lvl w:ilvl="0" w:tplc="41060F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61744F2"/>
    <w:multiLevelType w:val="hybridMultilevel"/>
    <w:tmpl w:val="631CA0F0"/>
    <w:lvl w:ilvl="0" w:tplc="666CC99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6202967"/>
    <w:multiLevelType w:val="hybridMultilevel"/>
    <w:tmpl w:val="1264C21E"/>
    <w:lvl w:ilvl="0" w:tplc="652E23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6C90306"/>
    <w:multiLevelType w:val="hybridMultilevel"/>
    <w:tmpl w:val="4B52F00E"/>
    <w:lvl w:ilvl="0" w:tplc="0409000F">
      <w:start w:val="1"/>
      <w:numFmt w:val="decimal"/>
      <w:lvlText w:val="%1."/>
      <w:lvlJc w:val="left"/>
      <w:pPr>
        <w:tabs>
          <w:tab w:val="num" w:pos="360"/>
        </w:tabs>
        <w:ind w:left="360" w:hanging="360"/>
      </w:pPr>
    </w:lvl>
    <w:lvl w:ilvl="1" w:tplc="652E2316">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06E664B0"/>
    <w:multiLevelType w:val="hybridMultilevel"/>
    <w:tmpl w:val="E2CE7F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074062E9"/>
    <w:multiLevelType w:val="hybridMultilevel"/>
    <w:tmpl w:val="7F5A25A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082E7951"/>
    <w:multiLevelType w:val="hybridMultilevel"/>
    <w:tmpl w:val="B5A634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085311BD"/>
    <w:multiLevelType w:val="hybridMultilevel"/>
    <w:tmpl w:val="843C603E"/>
    <w:lvl w:ilvl="0" w:tplc="D52A35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08D50A40"/>
    <w:multiLevelType w:val="hybridMultilevel"/>
    <w:tmpl w:val="C248E3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091F1CAC"/>
    <w:multiLevelType w:val="hybridMultilevel"/>
    <w:tmpl w:val="5AF840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09472AEB"/>
    <w:multiLevelType w:val="hybridMultilevel"/>
    <w:tmpl w:val="3B6290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097A2D44"/>
    <w:multiLevelType w:val="hybridMultilevel"/>
    <w:tmpl w:val="AEA8DF58"/>
    <w:lvl w:ilvl="0" w:tplc="97F29F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0A3E0E37"/>
    <w:multiLevelType w:val="hybridMultilevel"/>
    <w:tmpl w:val="15B62A2E"/>
    <w:lvl w:ilvl="0" w:tplc="D52A35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0A9225D5"/>
    <w:multiLevelType w:val="hybridMultilevel"/>
    <w:tmpl w:val="503224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0ABA344F"/>
    <w:multiLevelType w:val="hybridMultilevel"/>
    <w:tmpl w:val="03BC91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0AFF7F25"/>
    <w:multiLevelType w:val="hybridMultilevel"/>
    <w:tmpl w:val="F3A0DE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0B847B25"/>
    <w:multiLevelType w:val="hybridMultilevel"/>
    <w:tmpl w:val="3B6290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0B9A388E"/>
    <w:multiLevelType w:val="hybridMultilevel"/>
    <w:tmpl w:val="D74AAE60"/>
    <w:lvl w:ilvl="0" w:tplc="2572CC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0BEE56A5"/>
    <w:multiLevelType w:val="hybridMultilevel"/>
    <w:tmpl w:val="932225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0D121237"/>
    <w:multiLevelType w:val="hybridMultilevel"/>
    <w:tmpl w:val="19149B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0DC5755E"/>
    <w:multiLevelType w:val="hybridMultilevel"/>
    <w:tmpl w:val="D0F61C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0DF82606"/>
    <w:multiLevelType w:val="hybridMultilevel"/>
    <w:tmpl w:val="B8621B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0E0869B6"/>
    <w:multiLevelType w:val="hybridMultilevel"/>
    <w:tmpl w:val="8178753E"/>
    <w:lvl w:ilvl="0" w:tplc="0409000F">
      <w:start w:val="1"/>
      <w:numFmt w:val="decimal"/>
      <w:lvlText w:val="%1."/>
      <w:lvlJc w:val="left"/>
      <w:pPr>
        <w:tabs>
          <w:tab w:val="num" w:pos="360"/>
        </w:tabs>
        <w:ind w:left="360" w:hanging="360"/>
      </w:pPr>
    </w:lvl>
    <w:lvl w:ilvl="1" w:tplc="D52A35F4">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0E2138DE"/>
    <w:multiLevelType w:val="hybridMultilevel"/>
    <w:tmpl w:val="9FA629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0E43478F"/>
    <w:multiLevelType w:val="hybridMultilevel"/>
    <w:tmpl w:val="D4601A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0F8A5E9D"/>
    <w:multiLevelType w:val="hybridMultilevel"/>
    <w:tmpl w:val="0F0EE5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0FE57655"/>
    <w:multiLevelType w:val="hybridMultilevel"/>
    <w:tmpl w:val="B80657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10011CCE"/>
    <w:multiLevelType w:val="hybridMultilevel"/>
    <w:tmpl w:val="6860BE56"/>
    <w:lvl w:ilvl="0" w:tplc="2572CC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103A3303"/>
    <w:multiLevelType w:val="hybridMultilevel"/>
    <w:tmpl w:val="950C7A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10972BBF"/>
    <w:multiLevelType w:val="hybridMultilevel"/>
    <w:tmpl w:val="023E436A"/>
    <w:lvl w:ilvl="0" w:tplc="652E231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10AF45CA"/>
    <w:multiLevelType w:val="hybridMultilevel"/>
    <w:tmpl w:val="217845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10CB6CF7"/>
    <w:multiLevelType w:val="hybridMultilevel"/>
    <w:tmpl w:val="F8789CE0"/>
    <w:lvl w:ilvl="0" w:tplc="652E23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12E1017A"/>
    <w:multiLevelType w:val="hybridMultilevel"/>
    <w:tmpl w:val="8CAAD2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13246CEB"/>
    <w:multiLevelType w:val="hybridMultilevel"/>
    <w:tmpl w:val="64B2928C"/>
    <w:lvl w:ilvl="0" w:tplc="D52A35F4">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14153020"/>
    <w:multiLevelType w:val="hybridMultilevel"/>
    <w:tmpl w:val="EFDA0C5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143F7147"/>
    <w:multiLevelType w:val="hybridMultilevel"/>
    <w:tmpl w:val="0BFC02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nsid w:val="147F0F2F"/>
    <w:multiLevelType w:val="hybridMultilevel"/>
    <w:tmpl w:val="3B6290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155639DB"/>
    <w:multiLevelType w:val="hybridMultilevel"/>
    <w:tmpl w:val="325AFAB8"/>
    <w:lvl w:ilvl="0" w:tplc="04090017">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15B90EFF"/>
    <w:multiLevelType w:val="hybridMultilevel"/>
    <w:tmpl w:val="0C52F1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nsid w:val="15EE7F48"/>
    <w:multiLevelType w:val="hybridMultilevel"/>
    <w:tmpl w:val="64DEF912"/>
    <w:lvl w:ilvl="0" w:tplc="EB76C2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16377610"/>
    <w:multiLevelType w:val="hybridMultilevel"/>
    <w:tmpl w:val="2D2431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nsid w:val="16B316BA"/>
    <w:multiLevelType w:val="hybridMultilevel"/>
    <w:tmpl w:val="41582AE4"/>
    <w:lvl w:ilvl="0" w:tplc="D52A3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16F73722"/>
    <w:multiLevelType w:val="hybridMultilevel"/>
    <w:tmpl w:val="AE046344"/>
    <w:lvl w:ilvl="0" w:tplc="D52A3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170558B2"/>
    <w:multiLevelType w:val="hybridMultilevel"/>
    <w:tmpl w:val="E7262D7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nsid w:val="17195C6E"/>
    <w:multiLevelType w:val="hybridMultilevel"/>
    <w:tmpl w:val="5CD615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nsid w:val="17386D7D"/>
    <w:multiLevelType w:val="hybridMultilevel"/>
    <w:tmpl w:val="487E62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nsid w:val="1773442B"/>
    <w:multiLevelType w:val="hybridMultilevel"/>
    <w:tmpl w:val="78AE20D6"/>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nsid w:val="188273BD"/>
    <w:multiLevelType w:val="hybridMultilevel"/>
    <w:tmpl w:val="C8587BF4"/>
    <w:lvl w:ilvl="0" w:tplc="D52A3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18A642F1"/>
    <w:multiLevelType w:val="singleLevel"/>
    <w:tmpl w:val="652E2316"/>
    <w:lvl w:ilvl="0">
      <w:start w:val="1"/>
      <w:numFmt w:val="bullet"/>
      <w:lvlText w:val=""/>
      <w:lvlJc w:val="left"/>
      <w:pPr>
        <w:tabs>
          <w:tab w:val="num" w:pos="360"/>
        </w:tabs>
        <w:ind w:left="360" w:hanging="360"/>
      </w:pPr>
      <w:rPr>
        <w:rFonts w:ascii="Symbol" w:hAnsi="Symbol" w:hint="default"/>
      </w:rPr>
    </w:lvl>
  </w:abstractNum>
  <w:abstractNum w:abstractNumId="62">
    <w:nsid w:val="19213BCE"/>
    <w:multiLevelType w:val="hybridMultilevel"/>
    <w:tmpl w:val="1DC8DD2E"/>
    <w:lvl w:ilvl="0" w:tplc="16562D32">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194935C1"/>
    <w:multiLevelType w:val="hybridMultilevel"/>
    <w:tmpl w:val="EFDA0C5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nsid w:val="194A514B"/>
    <w:multiLevelType w:val="hybridMultilevel"/>
    <w:tmpl w:val="01A6844A"/>
    <w:lvl w:ilvl="0" w:tplc="0409000F">
      <w:start w:val="1"/>
      <w:numFmt w:val="decimal"/>
      <w:lvlText w:val="%1."/>
      <w:lvlJc w:val="left"/>
      <w:pPr>
        <w:tabs>
          <w:tab w:val="num" w:pos="360"/>
        </w:tabs>
        <w:ind w:left="360" w:hanging="360"/>
      </w:pPr>
    </w:lvl>
    <w:lvl w:ilvl="1" w:tplc="652E2316">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nsid w:val="195A58AF"/>
    <w:multiLevelType w:val="hybridMultilevel"/>
    <w:tmpl w:val="E6A027DA"/>
    <w:lvl w:ilvl="0" w:tplc="664AAB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199F1591"/>
    <w:multiLevelType w:val="hybridMultilevel"/>
    <w:tmpl w:val="1A30E9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nsid w:val="19AF7FD2"/>
    <w:multiLevelType w:val="hybridMultilevel"/>
    <w:tmpl w:val="C0BC9E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nsid w:val="1A1670E0"/>
    <w:multiLevelType w:val="hybridMultilevel"/>
    <w:tmpl w:val="3B6290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1A4D29CA"/>
    <w:multiLevelType w:val="hybridMultilevel"/>
    <w:tmpl w:val="E31A0B1A"/>
    <w:lvl w:ilvl="0" w:tplc="904A0F94">
      <w:start w:val="1"/>
      <w:numFmt w:val="bullet"/>
      <w:lvlText w:val=""/>
      <w:lvlJc w:val="left"/>
      <w:pPr>
        <w:tabs>
          <w:tab w:val="num" w:pos="360"/>
        </w:tabs>
        <w:ind w:left="360" w:hanging="360"/>
      </w:pPr>
      <w:rPr>
        <w:rFonts w:ascii="Symbol" w:hAnsi="Symbol" w:hint="default"/>
      </w:rPr>
    </w:lvl>
    <w:lvl w:ilvl="1" w:tplc="904A0F94">
      <w:start w:val="1"/>
      <w:numFmt w:val="bullet"/>
      <w:lvlText w:val=""/>
      <w:lvlJc w:val="left"/>
      <w:pPr>
        <w:tabs>
          <w:tab w:val="num" w:pos="360"/>
        </w:tabs>
        <w:ind w:left="360" w:hanging="360"/>
      </w:pPr>
      <w:rPr>
        <w:rFonts w:ascii="Symbol" w:hAnsi="Symbol" w:hint="default"/>
      </w:rPr>
    </w:lvl>
    <w:lvl w:ilvl="2" w:tplc="967ED16A">
      <w:start w:val="1"/>
      <w:numFmt w:val="decimal"/>
      <w:lvlText w:val="%3."/>
      <w:lvlJc w:val="left"/>
      <w:pPr>
        <w:tabs>
          <w:tab w:val="num" w:pos="360"/>
        </w:tabs>
        <w:ind w:left="360" w:hanging="360"/>
      </w:pPr>
      <w:rPr>
        <w:rFonts w:hint="default"/>
      </w:rPr>
    </w:lvl>
    <w:lvl w:ilvl="3" w:tplc="CAA6EED6">
      <w:start w:val="1"/>
      <w:numFmt w:val="bullet"/>
      <w:lvlText w:val=""/>
      <w:lvlJc w:val="left"/>
      <w:pPr>
        <w:tabs>
          <w:tab w:val="num" w:pos="360"/>
        </w:tabs>
        <w:ind w:left="360" w:hanging="360"/>
      </w:pPr>
      <w:rPr>
        <w:rFonts w:ascii="Symbol" w:hAnsi="Symbol" w:hint="default"/>
      </w:rPr>
    </w:lvl>
    <w:lvl w:ilvl="4" w:tplc="B2B206C8">
      <w:start w:val="1"/>
      <w:numFmt w:val="decimal"/>
      <w:lvlText w:val="%5."/>
      <w:lvlJc w:val="left"/>
      <w:pPr>
        <w:tabs>
          <w:tab w:val="num" w:pos="360"/>
        </w:tabs>
        <w:ind w:left="36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1A705FC1"/>
    <w:multiLevelType w:val="hybridMultilevel"/>
    <w:tmpl w:val="655AC0DC"/>
    <w:lvl w:ilvl="0" w:tplc="38CE82D4">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1BD20D68"/>
    <w:multiLevelType w:val="hybridMultilevel"/>
    <w:tmpl w:val="E3E441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1BE67E7C"/>
    <w:multiLevelType w:val="hybridMultilevel"/>
    <w:tmpl w:val="54D286D6"/>
    <w:lvl w:ilvl="0" w:tplc="652E23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1C825E1F"/>
    <w:multiLevelType w:val="hybridMultilevel"/>
    <w:tmpl w:val="28022A7A"/>
    <w:lvl w:ilvl="0" w:tplc="D52A3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1CB50461"/>
    <w:multiLevelType w:val="hybridMultilevel"/>
    <w:tmpl w:val="3E5472AE"/>
    <w:lvl w:ilvl="0" w:tplc="D52A3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1CFC2253"/>
    <w:multiLevelType w:val="singleLevel"/>
    <w:tmpl w:val="177AE73A"/>
    <w:lvl w:ilvl="0">
      <w:start w:val="1"/>
      <w:numFmt w:val="decimal"/>
      <w:lvlText w:val="%1."/>
      <w:lvlJc w:val="left"/>
      <w:pPr>
        <w:tabs>
          <w:tab w:val="num" w:pos="360"/>
        </w:tabs>
        <w:ind w:left="360" w:hanging="360"/>
      </w:pPr>
      <w:rPr>
        <w:rFonts w:hint="default"/>
      </w:rPr>
    </w:lvl>
  </w:abstractNum>
  <w:abstractNum w:abstractNumId="76">
    <w:nsid w:val="1D882C70"/>
    <w:multiLevelType w:val="hybridMultilevel"/>
    <w:tmpl w:val="10F62C28"/>
    <w:lvl w:ilvl="0" w:tplc="0409000F">
      <w:start w:val="1"/>
      <w:numFmt w:val="decimal"/>
      <w:lvlText w:val="%1."/>
      <w:lvlJc w:val="left"/>
      <w:pPr>
        <w:tabs>
          <w:tab w:val="num" w:pos="360"/>
        </w:tabs>
        <w:ind w:left="360" w:hanging="360"/>
      </w:pPr>
    </w:lvl>
    <w:lvl w:ilvl="1" w:tplc="A7E8DB2E">
      <w:start w:val="1"/>
      <w:numFmt w:val="bullet"/>
      <w:lvlText w:val=""/>
      <w:lvlJc w:val="left"/>
      <w:pPr>
        <w:tabs>
          <w:tab w:val="num" w:pos="640"/>
        </w:tabs>
        <w:ind w:left="560" w:firstLine="160"/>
      </w:pPr>
      <w:rPr>
        <w:rFonts w:ascii="Wingdings" w:hAnsi="Wingding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nsid w:val="1D8D6937"/>
    <w:multiLevelType w:val="hybridMultilevel"/>
    <w:tmpl w:val="7DBE5678"/>
    <w:lvl w:ilvl="0" w:tplc="666CC9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1E0A1A00"/>
    <w:multiLevelType w:val="hybridMultilevel"/>
    <w:tmpl w:val="716CD9BA"/>
    <w:lvl w:ilvl="0" w:tplc="666CC9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1EB2536D"/>
    <w:multiLevelType w:val="hybridMultilevel"/>
    <w:tmpl w:val="66206F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nsid w:val="1F53619E"/>
    <w:multiLevelType w:val="singleLevel"/>
    <w:tmpl w:val="8D1E39B2"/>
    <w:lvl w:ilvl="0">
      <w:start w:val="1"/>
      <w:numFmt w:val="decimal"/>
      <w:lvlText w:val="%1."/>
      <w:legacy w:legacy="1" w:legacySpace="0" w:legacyIndent="360"/>
      <w:lvlJc w:val="left"/>
      <w:pPr>
        <w:ind w:left="360" w:hanging="360"/>
      </w:pPr>
    </w:lvl>
  </w:abstractNum>
  <w:abstractNum w:abstractNumId="81">
    <w:nsid w:val="1FDB4DF7"/>
    <w:multiLevelType w:val="hybridMultilevel"/>
    <w:tmpl w:val="884A0D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nsid w:val="200772CA"/>
    <w:multiLevelType w:val="hybridMultilevel"/>
    <w:tmpl w:val="094866D8"/>
    <w:lvl w:ilvl="0" w:tplc="652E23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3">
    <w:nsid w:val="205A6128"/>
    <w:multiLevelType w:val="hybridMultilevel"/>
    <w:tmpl w:val="301E3960"/>
    <w:lvl w:ilvl="0" w:tplc="D52A35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4">
    <w:nsid w:val="206B6779"/>
    <w:multiLevelType w:val="hybridMultilevel"/>
    <w:tmpl w:val="CEE0F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20BB6992"/>
    <w:multiLevelType w:val="hybridMultilevel"/>
    <w:tmpl w:val="8A988A24"/>
    <w:lvl w:ilvl="0" w:tplc="EB76C2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20C670F7"/>
    <w:multiLevelType w:val="hybridMultilevel"/>
    <w:tmpl w:val="F93AB4E8"/>
    <w:lvl w:ilvl="0" w:tplc="8D1E39B2">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215B659C"/>
    <w:multiLevelType w:val="hybridMultilevel"/>
    <w:tmpl w:val="C802AB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nsid w:val="21697555"/>
    <w:multiLevelType w:val="hybridMultilevel"/>
    <w:tmpl w:val="0F2A09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nsid w:val="221F404C"/>
    <w:multiLevelType w:val="hybridMultilevel"/>
    <w:tmpl w:val="3B6290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22246E18"/>
    <w:multiLevelType w:val="hybridMultilevel"/>
    <w:tmpl w:val="D4C07D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nsid w:val="22500699"/>
    <w:multiLevelType w:val="hybridMultilevel"/>
    <w:tmpl w:val="971A640A"/>
    <w:lvl w:ilvl="0" w:tplc="3B20AE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225D7651"/>
    <w:multiLevelType w:val="hybridMultilevel"/>
    <w:tmpl w:val="CB3A2B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nsid w:val="240B6AD9"/>
    <w:multiLevelType w:val="hybridMultilevel"/>
    <w:tmpl w:val="BB3A54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nsid w:val="24225DF2"/>
    <w:multiLevelType w:val="hybridMultilevel"/>
    <w:tmpl w:val="93129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244E075A"/>
    <w:multiLevelType w:val="hybridMultilevel"/>
    <w:tmpl w:val="77C68C28"/>
    <w:lvl w:ilvl="0" w:tplc="176C0B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24743774"/>
    <w:multiLevelType w:val="hybridMultilevel"/>
    <w:tmpl w:val="23DAEB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nsid w:val="249C2A2C"/>
    <w:multiLevelType w:val="hybridMultilevel"/>
    <w:tmpl w:val="425073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nsid w:val="24E6382C"/>
    <w:multiLevelType w:val="hybridMultilevel"/>
    <w:tmpl w:val="5E14B6CE"/>
    <w:lvl w:ilvl="0" w:tplc="D52A3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24E9425F"/>
    <w:multiLevelType w:val="hybridMultilevel"/>
    <w:tmpl w:val="0C069BDC"/>
    <w:lvl w:ilvl="0" w:tplc="D52A3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25E32221"/>
    <w:multiLevelType w:val="hybridMultilevel"/>
    <w:tmpl w:val="E370F204"/>
    <w:lvl w:ilvl="0" w:tplc="A3B26F22">
      <w:start w:val="1"/>
      <w:numFmt w:val="bullet"/>
      <w:lvlText w:val=""/>
      <w:lvlJc w:val="left"/>
      <w:pPr>
        <w:tabs>
          <w:tab w:val="num" w:pos="720"/>
        </w:tabs>
        <w:ind w:left="432" w:hanging="72"/>
      </w:pPr>
      <w:rPr>
        <w:rFonts w:ascii="Symbol" w:hAnsi="Symbol" w:hint="default"/>
      </w:rPr>
    </w:lvl>
    <w:lvl w:ilvl="1" w:tplc="3CD89BE4">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2642634A"/>
    <w:multiLevelType w:val="hybridMultilevel"/>
    <w:tmpl w:val="B20C0C80"/>
    <w:lvl w:ilvl="0" w:tplc="652E231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nsid w:val="2662481C"/>
    <w:multiLevelType w:val="hybridMultilevel"/>
    <w:tmpl w:val="57221D4C"/>
    <w:lvl w:ilvl="0" w:tplc="EB76C2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26926B72"/>
    <w:multiLevelType w:val="hybridMultilevel"/>
    <w:tmpl w:val="95E284D2"/>
    <w:lvl w:ilvl="0" w:tplc="652E23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4">
    <w:nsid w:val="26955ACE"/>
    <w:multiLevelType w:val="hybridMultilevel"/>
    <w:tmpl w:val="D90418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nsid w:val="26B07A22"/>
    <w:multiLevelType w:val="hybridMultilevel"/>
    <w:tmpl w:val="8842C8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nsid w:val="278141E5"/>
    <w:multiLevelType w:val="hybridMultilevel"/>
    <w:tmpl w:val="683C50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nsid w:val="27FD4DBB"/>
    <w:multiLevelType w:val="hybridMultilevel"/>
    <w:tmpl w:val="21340C1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28661A97"/>
    <w:multiLevelType w:val="hybridMultilevel"/>
    <w:tmpl w:val="74E637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9">
    <w:nsid w:val="291C6338"/>
    <w:multiLevelType w:val="hybridMultilevel"/>
    <w:tmpl w:val="5158FA00"/>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nsid w:val="291F3AD1"/>
    <w:multiLevelType w:val="hybridMultilevel"/>
    <w:tmpl w:val="6D2C97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1">
    <w:nsid w:val="293D4B4B"/>
    <w:multiLevelType w:val="hybridMultilevel"/>
    <w:tmpl w:val="6AB62896"/>
    <w:lvl w:ilvl="0" w:tplc="652E23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29B531EF"/>
    <w:multiLevelType w:val="hybridMultilevel"/>
    <w:tmpl w:val="9B4082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3">
    <w:nsid w:val="2A937338"/>
    <w:multiLevelType w:val="hybridMultilevel"/>
    <w:tmpl w:val="D6FC1B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nsid w:val="2C336C9C"/>
    <w:multiLevelType w:val="hybridMultilevel"/>
    <w:tmpl w:val="ED72B7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nsid w:val="2C823740"/>
    <w:multiLevelType w:val="hybridMultilevel"/>
    <w:tmpl w:val="8584AD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6">
    <w:nsid w:val="2CEE51E3"/>
    <w:multiLevelType w:val="hybridMultilevel"/>
    <w:tmpl w:val="3B6290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2D512A9D"/>
    <w:multiLevelType w:val="hybridMultilevel"/>
    <w:tmpl w:val="F6EEA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8">
    <w:nsid w:val="2DAA0D0A"/>
    <w:multiLevelType w:val="hybridMultilevel"/>
    <w:tmpl w:val="DF8488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
    <w:nsid w:val="2E0F3878"/>
    <w:multiLevelType w:val="hybridMultilevel"/>
    <w:tmpl w:val="0CB611E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0">
    <w:nsid w:val="2E605FDD"/>
    <w:multiLevelType w:val="hybridMultilevel"/>
    <w:tmpl w:val="E44CD3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1">
    <w:nsid w:val="2EA51E45"/>
    <w:multiLevelType w:val="hybridMultilevel"/>
    <w:tmpl w:val="DC0AEB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2">
    <w:nsid w:val="2F4A5D3A"/>
    <w:multiLevelType w:val="hybridMultilevel"/>
    <w:tmpl w:val="835281D6"/>
    <w:lvl w:ilvl="0" w:tplc="4D623C96">
      <w:start w:val="1"/>
      <w:numFmt w:val="decimal"/>
      <w:lvlText w:val="%1."/>
      <w:lvlJc w:val="left"/>
      <w:pPr>
        <w:tabs>
          <w:tab w:val="num" w:pos="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2F5806D3"/>
    <w:multiLevelType w:val="hybridMultilevel"/>
    <w:tmpl w:val="5AC6C9BE"/>
    <w:lvl w:ilvl="0" w:tplc="04090017">
      <w:start w:val="1"/>
      <w:numFmt w:val="lowerLetter"/>
      <w:lvlText w:val="%1)"/>
      <w:lvlJc w:val="left"/>
      <w:pPr>
        <w:tabs>
          <w:tab w:val="num" w:pos="720"/>
        </w:tabs>
        <w:ind w:left="72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4">
    <w:nsid w:val="2F841A21"/>
    <w:multiLevelType w:val="hybridMultilevel"/>
    <w:tmpl w:val="EFDA0C5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5">
    <w:nsid w:val="303F10F1"/>
    <w:multiLevelType w:val="hybridMultilevel"/>
    <w:tmpl w:val="C1D20B1A"/>
    <w:lvl w:ilvl="0" w:tplc="04090017">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30804CC4"/>
    <w:multiLevelType w:val="hybridMultilevel"/>
    <w:tmpl w:val="8CF287AE"/>
    <w:lvl w:ilvl="0" w:tplc="664AAB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310C63F7"/>
    <w:multiLevelType w:val="hybridMultilevel"/>
    <w:tmpl w:val="9DAEB468"/>
    <w:lvl w:ilvl="0" w:tplc="652E2316">
      <w:start w:val="1"/>
      <w:numFmt w:val="bullet"/>
      <w:lvlText w:val=""/>
      <w:lvlJc w:val="left"/>
      <w:pPr>
        <w:tabs>
          <w:tab w:val="num" w:pos="760"/>
        </w:tabs>
        <w:ind w:left="76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28">
    <w:nsid w:val="313F0D80"/>
    <w:multiLevelType w:val="hybridMultilevel"/>
    <w:tmpl w:val="3B62900E"/>
    <w:lvl w:ilvl="0" w:tplc="4D623C96">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9">
    <w:nsid w:val="31EF500F"/>
    <w:multiLevelType w:val="hybridMultilevel"/>
    <w:tmpl w:val="0EBE1446"/>
    <w:lvl w:ilvl="0" w:tplc="652E231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nsid w:val="320B076D"/>
    <w:multiLevelType w:val="hybridMultilevel"/>
    <w:tmpl w:val="3B6290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nsid w:val="322F7C1B"/>
    <w:multiLevelType w:val="multilevel"/>
    <w:tmpl w:val="A88EC2FA"/>
    <w:lvl w:ilvl="0">
      <w:start w:val="11"/>
      <w:numFmt w:val="decimal"/>
      <w:pStyle w:val="Heading1"/>
      <w:lvlText w:val="%1."/>
      <w:lvlJc w:val="left"/>
      <w:pPr>
        <w:tabs>
          <w:tab w:val="num" w:pos="720"/>
        </w:tabs>
        <w:ind w:left="720" w:hanging="720"/>
      </w:pPr>
      <w:rPr>
        <w:rFonts w:ascii="Arial" w:hAnsi="Arial" w:hint="default"/>
        <w:b/>
        <w:i w:val="0"/>
        <w:sz w:val="32"/>
      </w:rPr>
    </w:lvl>
    <w:lvl w:ilvl="1">
      <w:start w:val="1"/>
      <w:numFmt w:val="decimal"/>
      <w:lvlRestart w:val="0"/>
      <w:isLgl/>
      <w:lvlText w:val="11.%2"/>
      <w:lvlJc w:val="left"/>
      <w:pPr>
        <w:tabs>
          <w:tab w:val="num" w:pos="720"/>
        </w:tabs>
        <w:ind w:left="720" w:hanging="720"/>
      </w:pPr>
      <w:rPr>
        <w:rFonts w:ascii="Arial" w:hAnsi="Arial" w:hint="default"/>
        <w:b/>
        <w:i w:val="0"/>
        <w:strike w:val="0"/>
        <w:dstrike w:val="0"/>
        <w:spacing w:val="2"/>
        <w:kern w:val="28"/>
        <w:position w:val="0"/>
        <w:sz w:val="28"/>
      </w:rPr>
    </w:lvl>
    <w:lvl w:ilvl="2">
      <w:start w:val="1"/>
      <w:numFmt w:val="decimal"/>
      <w:lvlText w:val="%1.%2.%3."/>
      <w:lvlJc w:val="left"/>
      <w:pPr>
        <w:tabs>
          <w:tab w:val="num" w:pos="1872"/>
        </w:tabs>
        <w:ind w:left="1872" w:hanging="1440"/>
      </w:pPr>
      <w:rPr>
        <w:rFonts w:ascii="Arial" w:hAnsi="Arial" w:hint="default"/>
        <w:b w:val="0"/>
        <w:i w:val="0"/>
        <w:sz w:val="24"/>
      </w:rPr>
    </w:lvl>
    <w:lvl w:ilvl="3">
      <w:start w:val="1"/>
      <w:numFmt w:val="decimal"/>
      <w:lvlText w:val="%1.%2.%3.%4."/>
      <w:lvlJc w:val="left"/>
      <w:pPr>
        <w:tabs>
          <w:tab w:val="num" w:pos="2376"/>
        </w:tabs>
        <w:ind w:left="2376" w:hanging="1512"/>
      </w:pPr>
      <w:rPr>
        <w:rFonts w:ascii="Arial" w:hAnsi="Arial" w:hint="default"/>
        <w:b w:val="0"/>
        <w:i w:val="0"/>
        <w:sz w:val="22"/>
      </w:rPr>
    </w:lvl>
    <w:lvl w:ilvl="4">
      <w:start w:val="1"/>
      <w:numFmt w:val="decimal"/>
      <w:lvlText w:val="%1.%2.%3.%4.%5."/>
      <w:lvlJc w:val="left"/>
      <w:pPr>
        <w:tabs>
          <w:tab w:val="num" w:pos="3528"/>
        </w:tabs>
        <w:ind w:left="2880" w:hanging="792"/>
      </w:pPr>
      <w:rPr>
        <w:rFonts w:hint="default"/>
      </w:rPr>
    </w:lvl>
    <w:lvl w:ilvl="5">
      <w:start w:val="1"/>
      <w:numFmt w:val="decimal"/>
      <w:lvlText w:val="%1.%2.%3.%4.%5.%6."/>
      <w:lvlJc w:val="left"/>
      <w:pPr>
        <w:tabs>
          <w:tab w:val="num" w:pos="3384"/>
        </w:tabs>
        <w:ind w:left="3384" w:hanging="936"/>
      </w:pPr>
      <w:rPr>
        <w:rFonts w:hint="default"/>
      </w:rPr>
    </w:lvl>
    <w:lvl w:ilvl="6">
      <w:start w:val="1"/>
      <w:numFmt w:val="decimal"/>
      <w:lvlText w:val="%1.%2.%3.%4.%5.%6.%7."/>
      <w:lvlJc w:val="left"/>
      <w:pPr>
        <w:tabs>
          <w:tab w:val="num" w:pos="3888"/>
        </w:tabs>
        <w:ind w:left="3888" w:hanging="1080"/>
      </w:pPr>
      <w:rPr>
        <w:rFonts w:hint="default"/>
      </w:rPr>
    </w:lvl>
    <w:lvl w:ilvl="7">
      <w:start w:val="1"/>
      <w:numFmt w:val="decimal"/>
      <w:lvlText w:val="%1.%2.%3.%4.%5.%6.%7.%8."/>
      <w:lvlJc w:val="left"/>
      <w:pPr>
        <w:tabs>
          <w:tab w:val="num" w:pos="4392"/>
        </w:tabs>
        <w:ind w:left="4392" w:hanging="1224"/>
      </w:pPr>
      <w:rPr>
        <w:rFonts w:hint="default"/>
      </w:rPr>
    </w:lvl>
    <w:lvl w:ilvl="8">
      <w:start w:val="1"/>
      <w:numFmt w:val="decimal"/>
      <w:lvlText w:val="%1.%2.%3.%4.%5.%6.%7.%8.%9."/>
      <w:lvlJc w:val="left"/>
      <w:pPr>
        <w:tabs>
          <w:tab w:val="num" w:pos="4968"/>
        </w:tabs>
        <w:ind w:left="4968" w:hanging="1440"/>
      </w:pPr>
      <w:rPr>
        <w:rFonts w:hint="default"/>
      </w:rPr>
    </w:lvl>
  </w:abstractNum>
  <w:abstractNum w:abstractNumId="132">
    <w:nsid w:val="32F8233D"/>
    <w:multiLevelType w:val="hybridMultilevel"/>
    <w:tmpl w:val="01AC80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3">
    <w:nsid w:val="332E22F6"/>
    <w:multiLevelType w:val="hybridMultilevel"/>
    <w:tmpl w:val="DDAE054C"/>
    <w:lvl w:ilvl="0" w:tplc="967ED1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nsid w:val="33BF53AC"/>
    <w:multiLevelType w:val="hybridMultilevel"/>
    <w:tmpl w:val="3B6290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nsid w:val="343B7463"/>
    <w:multiLevelType w:val="hybridMultilevel"/>
    <w:tmpl w:val="ADE488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6">
    <w:nsid w:val="35386DA2"/>
    <w:multiLevelType w:val="hybridMultilevel"/>
    <w:tmpl w:val="41D63D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7">
    <w:nsid w:val="35C45061"/>
    <w:multiLevelType w:val="hybridMultilevel"/>
    <w:tmpl w:val="D8688A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8">
    <w:nsid w:val="35F40D49"/>
    <w:multiLevelType w:val="hybridMultilevel"/>
    <w:tmpl w:val="3B6290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36B4564A"/>
    <w:multiLevelType w:val="hybridMultilevel"/>
    <w:tmpl w:val="24808A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0">
    <w:nsid w:val="36EA6173"/>
    <w:multiLevelType w:val="hybridMultilevel"/>
    <w:tmpl w:val="A254DDB8"/>
    <w:lvl w:ilvl="0" w:tplc="652E23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1">
    <w:nsid w:val="36ED6CA1"/>
    <w:multiLevelType w:val="hybridMultilevel"/>
    <w:tmpl w:val="4524C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37D47176"/>
    <w:multiLevelType w:val="hybridMultilevel"/>
    <w:tmpl w:val="29120D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3">
    <w:nsid w:val="37E172CF"/>
    <w:multiLevelType w:val="hybridMultilevel"/>
    <w:tmpl w:val="96C480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4">
    <w:nsid w:val="37E32D7F"/>
    <w:multiLevelType w:val="hybridMultilevel"/>
    <w:tmpl w:val="1C509DEC"/>
    <w:lvl w:ilvl="0" w:tplc="EB76C2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38166FA1"/>
    <w:multiLevelType w:val="hybridMultilevel"/>
    <w:tmpl w:val="95D69FD0"/>
    <w:lvl w:ilvl="0" w:tplc="652E23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nsid w:val="38585391"/>
    <w:multiLevelType w:val="hybridMultilevel"/>
    <w:tmpl w:val="3B62900E"/>
    <w:lvl w:ilvl="0" w:tplc="04090001">
      <w:start w:val="1"/>
      <w:numFmt w:val="bullet"/>
      <w:lvlText w:val=""/>
      <w:lvlJc w:val="left"/>
      <w:pPr>
        <w:tabs>
          <w:tab w:val="num" w:pos="720"/>
        </w:tabs>
        <w:ind w:left="720" w:hanging="360"/>
      </w:pPr>
      <w:rPr>
        <w:rFonts w:ascii="Symbol" w:hAnsi="Symbol" w:hint="default"/>
      </w:rPr>
    </w:lvl>
    <w:lvl w:ilvl="1" w:tplc="4D623C96">
      <w:start w:val="1"/>
      <w:numFmt w:val="decimal"/>
      <w:lvlText w:val="%2."/>
      <w:lvlJc w:val="left"/>
      <w:pPr>
        <w:tabs>
          <w:tab w:val="num" w:pos="108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38B002C5"/>
    <w:multiLevelType w:val="hybridMultilevel"/>
    <w:tmpl w:val="BE5EC7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8">
    <w:nsid w:val="39954924"/>
    <w:multiLevelType w:val="hybridMultilevel"/>
    <w:tmpl w:val="4112DCD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9">
    <w:nsid w:val="39B64056"/>
    <w:multiLevelType w:val="hybridMultilevel"/>
    <w:tmpl w:val="A3AC92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0">
    <w:nsid w:val="3A062532"/>
    <w:multiLevelType w:val="multilevel"/>
    <w:tmpl w:val="D752E4AC"/>
    <w:lvl w:ilvl="0">
      <w:start w:val="1"/>
      <w:numFmt w:val="decimal"/>
      <w:lvlText w:val="%1."/>
      <w:lvlJc w:val="left"/>
      <w:pPr>
        <w:tabs>
          <w:tab w:val="num" w:pos="360"/>
        </w:tabs>
        <w:ind w:left="360" w:hanging="360"/>
      </w:pPr>
    </w:lvl>
    <w:lvl w:ilvl="1">
      <w:start w:val="1"/>
      <w:numFmt w:val="bullet"/>
      <w:lvlText w:val=""/>
      <w:lvlJc w:val="left"/>
      <w:pPr>
        <w:tabs>
          <w:tab w:val="num" w:pos="460"/>
        </w:tabs>
        <w:ind w:left="360" w:firstLine="360"/>
      </w:pPr>
      <w:rPr>
        <w:rFonts w:ascii="Symbol" w:hAnsi="Symbol" w:hint="default"/>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1">
    <w:nsid w:val="3A534813"/>
    <w:multiLevelType w:val="hybridMultilevel"/>
    <w:tmpl w:val="77CEB98E"/>
    <w:lvl w:ilvl="0" w:tplc="D52A3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nsid w:val="3A8F3BDC"/>
    <w:multiLevelType w:val="hybridMultilevel"/>
    <w:tmpl w:val="6A04A7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3">
    <w:nsid w:val="3AC7274C"/>
    <w:multiLevelType w:val="hybridMultilevel"/>
    <w:tmpl w:val="A800B90E"/>
    <w:lvl w:ilvl="0" w:tplc="EB76C2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nsid w:val="3B2362EE"/>
    <w:multiLevelType w:val="hybridMultilevel"/>
    <w:tmpl w:val="12DC0586"/>
    <w:lvl w:ilvl="0" w:tplc="652E23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5">
    <w:nsid w:val="3B240AB0"/>
    <w:multiLevelType w:val="hybridMultilevel"/>
    <w:tmpl w:val="410CF0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6">
    <w:nsid w:val="3B7254B7"/>
    <w:multiLevelType w:val="hybridMultilevel"/>
    <w:tmpl w:val="5A388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7">
    <w:nsid w:val="3BA03A68"/>
    <w:multiLevelType w:val="hybridMultilevel"/>
    <w:tmpl w:val="E774F9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8">
    <w:nsid w:val="3BCF3F03"/>
    <w:multiLevelType w:val="hybridMultilevel"/>
    <w:tmpl w:val="0B2842DE"/>
    <w:lvl w:ilvl="0" w:tplc="666CC9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nsid w:val="3C5F4D50"/>
    <w:multiLevelType w:val="hybridMultilevel"/>
    <w:tmpl w:val="51DAAC8A"/>
    <w:lvl w:ilvl="0" w:tplc="176C0B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0">
    <w:nsid w:val="3CAF3EE5"/>
    <w:multiLevelType w:val="hybridMultilevel"/>
    <w:tmpl w:val="E6A26FB6"/>
    <w:lvl w:ilvl="0" w:tplc="D7928666">
      <w:start w:val="1"/>
      <w:numFmt w:val="bullet"/>
      <w:lvlText w:val=""/>
      <w:lvlJc w:val="left"/>
      <w:pPr>
        <w:tabs>
          <w:tab w:val="num" w:pos="360"/>
        </w:tabs>
        <w:ind w:left="360" w:hanging="360"/>
      </w:pPr>
      <w:rPr>
        <w:rFonts w:ascii="Symbol" w:hAnsi="Symbol" w:hint="default"/>
      </w:rPr>
    </w:lvl>
    <w:lvl w:ilvl="1" w:tplc="F4CCCE36">
      <w:start w:val="1"/>
      <w:numFmt w:val="bullet"/>
      <w:lvlText w:val=""/>
      <w:lvlJc w:val="left"/>
      <w:pPr>
        <w:tabs>
          <w:tab w:val="num" w:pos="1440"/>
        </w:tabs>
        <w:ind w:left="1440" w:hanging="360"/>
      </w:pPr>
      <w:rPr>
        <w:rFonts w:ascii="Symbol" w:hAnsi="Symbol" w:hint="default"/>
      </w:rPr>
    </w:lvl>
    <w:lvl w:ilvl="2" w:tplc="79D4396E">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nsid w:val="3D05348E"/>
    <w:multiLevelType w:val="hybridMultilevel"/>
    <w:tmpl w:val="E26CC3BE"/>
    <w:lvl w:ilvl="0" w:tplc="D52A3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nsid w:val="3DA06501"/>
    <w:multiLevelType w:val="hybridMultilevel"/>
    <w:tmpl w:val="286C2C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3">
    <w:nsid w:val="3DAB15DF"/>
    <w:multiLevelType w:val="hybridMultilevel"/>
    <w:tmpl w:val="84B23A40"/>
    <w:lvl w:ilvl="0" w:tplc="97F29F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nsid w:val="3DF82675"/>
    <w:multiLevelType w:val="hybridMultilevel"/>
    <w:tmpl w:val="2646BD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5">
    <w:nsid w:val="3E840EC7"/>
    <w:multiLevelType w:val="hybridMultilevel"/>
    <w:tmpl w:val="0FBE37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6">
    <w:nsid w:val="3E853FF2"/>
    <w:multiLevelType w:val="hybridMultilevel"/>
    <w:tmpl w:val="F336F5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7">
    <w:nsid w:val="3F072463"/>
    <w:multiLevelType w:val="hybridMultilevel"/>
    <w:tmpl w:val="37505BF8"/>
    <w:lvl w:ilvl="0" w:tplc="8D1E39B2">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nsid w:val="3F1A08BD"/>
    <w:multiLevelType w:val="hybridMultilevel"/>
    <w:tmpl w:val="BC6E81B0"/>
    <w:lvl w:ilvl="0" w:tplc="652E23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9">
    <w:nsid w:val="3F222A69"/>
    <w:multiLevelType w:val="hybridMultilevel"/>
    <w:tmpl w:val="3B6290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nsid w:val="3FED2692"/>
    <w:multiLevelType w:val="hybridMultilevel"/>
    <w:tmpl w:val="F3800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1">
    <w:nsid w:val="4030302D"/>
    <w:multiLevelType w:val="hybridMultilevel"/>
    <w:tmpl w:val="BEEA9D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2">
    <w:nsid w:val="40A96306"/>
    <w:multiLevelType w:val="hybridMultilevel"/>
    <w:tmpl w:val="3B62900E"/>
    <w:lvl w:ilvl="0" w:tplc="04090001">
      <w:start w:val="1"/>
      <w:numFmt w:val="bullet"/>
      <w:lvlText w:val=""/>
      <w:lvlJc w:val="left"/>
      <w:pPr>
        <w:tabs>
          <w:tab w:val="num" w:pos="720"/>
        </w:tabs>
        <w:ind w:left="720" w:hanging="360"/>
      </w:pPr>
      <w:rPr>
        <w:rFonts w:ascii="Symbol" w:hAnsi="Symbol" w:hint="default"/>
      </w:rPr>
    </w:lvl>
    <w:lvl w:ilvl="1" w:tplc="41060F6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3">
    <w:nsid w:val="41466471"/>
    <w:multiLevelType w:val="hybridMultilevel"/>
    <w:tmpl w:val="1B0AC328"/>
    <w:lvl w:ilvl="0" w:tplc="04DEF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41674580"/>
    <w:multiLevelType w:val="hybridMultilevel"/>
    <w:tmpl w:val="2B1677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5">
    <w:nsid w:val="41C96E85"/>
    <w:multiLevelType w:val="hybridMultilevel"/>
    <w:tmpl w:val="623402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6">
    <w:nsid w:val="421026AC"/>
    <w:multiLevelType w:val="hybridMultilevel"/>
    <w:tmpl w:val="91504F06"/>
    <w:lvl w:ilvl="0" w:tplc="4BC2D9E4">
      <w:start w:val="1"/>
      <w:numFmt w:val="bullet"/>
      <w:lvlText w:val=""/>
      <w:lvlJc w:val="left"/>
      <w:pPr>
        <w:tabs>
          <w:tab w:val="num" w:pos="720"/>
        </w:tabs>
        <w:ind w:left="43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nsid w:val="4318357F"/>
    <w:multiLevelType w:val="hybridMultilevel"/>
    <w:tmpl w:val="18E8BB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8">
    <w:nsid w:val="43E14399"/>
    <w:multiLevelType w:val="hybridMultilevel"/>
    <w:tmpl w:val="2C3A0A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9">
    <w:nsid w:val="44BD36FF"/>
    <w:multiLevelType w:val="hybridMultilevel"/>
    <w:tmpl w:val="21340C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0">
    <w:nsid w:val="44C322B0"/>
    <w:multiLevelType w:val="hybridMultilevel"/>
    <w:tmpl w:val="E60605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1">
    <w:nsid w:val="450E6DC7"/>
    <w:multiLevelType w:val="hybridMultilevel"/>
    <w:tmpl w:val="58D41166"/>
    <w:lvl w:ilvl="0" w:tplc="3B20AE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nsid w:val="4599500F"/>
    <w:multiLevelType w:val="hybridMultilevel"/>
    <w:tmpl w:val="4CAAAB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3">
    <w:nsid w:val="45A058BA"/>
    <w:multiLevelType w:val="hybridMultilevel"/>
    <w:tmpl w:val="2A38EC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4">
    <w:nsid w:val="4647537B"/>
    <w:multiLevelType w:val="hybridMultilevel"/>
    <w:tmpl w:val="B74EB6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5">
    <w:nsid w:val="46817317"/>
    <w:multiLevelType w:val="hybridMultilevel"/>
    <w:tmpl w:val="395E3076"/>
    <w:lvl w:ilvl="0" w:tplc="666CC9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nsid w:val="46BC585C"/>
    <w:multiLevelType w:val="hybridMultilevel"/>
    <w:tmpl w:val="1DF23C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7">
    <w:nsid w:val="474275DC"/>
    <w:multiLevelType w:val="hybridMultilevel"/>
    <w:tmpl w:val="7474FF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8">
    <w:nsid w:val="477A5D43"/>
    <w:multiLevelType w:val="hybridMultilevel"/>
    <w:tmpl w:val="313E600A"/>
    <w:lvl w:ilvl="0" w:tplc="652E2316">
      <w:start w:val="1"/>
      <w:numFmt w:val="bullet"/>
      <w:lvlText w:val=""/>
      <w:lvlJc w:val="left"/>
      <w:pPr>
        <w:tabs>
          <w:tab w:val="num" w:pos="405"/>
        </w:tabs>
        <w:ind w:left="40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89">
    <w:nsid w:val="47857E6F"/>
    <w:multiLevelType w:val="hybridMultilevel"/>
    <w:tmpl w:val="9516F3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0">
    <w:nsid w:val="47BB0D39"/>
    <w:multiLevelType w:val="hybridMultilevel"/>
    <w:tmpl w:val="E3E441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1">
    <w:nsid w:val="47F41AC1"/>
    <w:multiLevelType w:val="hybridMultilevel"/>
    <w:tmpl w:val="28A6F4DE"/>
    <w:lvl w:ilvl="0" w:tplc="0409000F">
      <w:start w:val="1"/>
      <w:numFmt w:val="decimal"/>
      <w:lvlText w:val="%1."/>
      <w:lvlJc w:val="left"/>
      <w:pPr>
        <w:tabs>
          <w:tab w:val="num" w:pos="360"/>
        </w:tabs>
        <w:ind w:left="360" w:hanging="360"/>
      </w:pPr>
    </w:lvl>
    <w:lvl w:ilvl="1" w:tplc="D52A35F4">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2">
    <w:nsid w:val="47F84AD6"/>
    <w:multiLevelType w:val="hybridMultilevel"/>
    <w:tmpl w:val="EFDA0C5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3">
    <w:nsid w:val="48616B92"/>
    <w:multiLevelType w:val="hybridMultilevel"/>
    <w:tmpl w:val="36D018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4">
    <w:nsid w:val="488D0170"/>
    <w:multiLevelType w:val="hybridMultilevel"/>
    <w:tmpl w:val="AEAA2468"/>
    <w:lvl w:ilvl="0" w:tplc="D52A35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5">
    <w:nsid w:val="490A5A62"/>
    <w:multiLevelType w:val="hybridMultilevel"/>
    <w:tmpl w:val="4314ACB6"/>
    <w:lvl w:ilvl="0" w:tplc="652E23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6">
    <w:nsid w:val="4AF01DFA"/>
    <w:multiLevelType w:val="hybridMultilevel"/>
    <w:tmpl w:val="6DE0B4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7">
    <w:nsid w:val="4B874BC7"/>
    <w:multiLevelType w:val="hybridMultilevel"/>
    <w:tmpl w:val="AF2CA10E"/>
    <w:lvl w:ilvl="0" w:tplc="41060F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nsid w:val="4BD730D3"/>
    <w:multiLevelType w:val="hybridMultilevel"/>
    <w:tmpl w:val="9AF40C4C"/>
    <w:lvl w:ilvl="0" w:tplc="41060F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nsid w:val="4C5F1EF0"/>
    <w:multiLevelType w:val="hybridMultilevel"/>
    <w:tmpl w:val="35BCF7FE"/>
    <w:lvl w:ilvl="0" w:tplc="652E23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0">
    <w:nsid w:val="4C71406F"/>
    <w:multiLevelType w:val="hybridMultilevel"/>
    <w:tmpl w:val="64BCF352"/>
    <w:lvl w:ilvl="0" w:tplc="967ED1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nsid w:val="4C911554"/>
    <w:multiLevelType w:val="hybridMultilevel"/>
    <w:tmpl w:val="D53AB638"/>
    <w:lvl w:ilvl="0" w:tplc="652E23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nsid w:val="4C9D643F"/>
    <w:multiLevelType w:val="hybridMultilevel"/>
    <w:tmpl w:val="0C0A56D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3">
    <w:nsid w:val="4CAB03B9"/>
    <w:multiLevelType w:val="hybridMultilevel"/>
    <w:tmpl w:val="0800463A"/>
    <w:lvl w:ilvl="0" w:tplc="652E23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4">
    <w:nsid w:val="4CE93B07"/>
    <w:multiLevelType w:val="hybridMultilevel"/>
    <w:tmpl w:val="6248BD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5">
    <w:nsid w:val="4D3066FC"/>
    <w:multiLevelType w:val="hybridMultilevel"/>
    <w:tmpl w:val="5462946A"/>
    <w:lvl w:ilvl="0" w:tplc="652E23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6">
    <w:nsid w:val="4E264C49"/>
    <w:multiLevelType w:val="hybridMultilevel"/>
    <w:tmpl w:val="BA3660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7">
    <w:nsid w:val="4E6F4F55"/>
    <w:multiLevelType w:val="hybridMultilevel"/>
    <w:tmpl w:val="4E20BB10"/>
    <w:lvl w:ilvl="0" w:tplc="652E23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8">
    <w:nsid w:val="4E7D524A"/>
    <w:multiLevelType w:val="hybridMultilevel"/>
    <w:tmpl w:val="43C412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9">
    <w:nsid w:val="4EC80CF0"/>
    <w:multiLevelType w:val="hybridMultilevel"/>
    <w:tmpl w:val="0DF276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0">
    <w:nsid w:val="4ED63970"/>
    <w:multiLevelType w:val="hybridMultilevel"/>
    <w:tmpl w:val="21340C1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1">
    <w:nsid w:val="4F4C5B01"/>
    <w:multiLevelType w:val="hybridMultilevel"/>
    <w:tmpl w:val="DB2CD90C"/>
    <w:lvl w:ilvl="0" w:tplc="652E23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2">
    <w:nsid w:val="504F254F"/>
    <w:multiLevelType w:val="hybridMultilevel"/>
    <w:tmpl w:val="0756AF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3">
    <w:nsid w:val="51516736"/>
    <w:multiLevelType w:val="hybridMultilevel"/>
    <w:tmpl w:val="B79C56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4">
    <w:nsid w:val="51821DCF"/>
    <w:multiLevelType w:val="hybridMultilevel"/>
    <w:tmpl w:val="ACFCB53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5">
    <w:nsid w:val="528043DE"/>
    <w:multiLevelType w:val="hybridMultilevel"/>
    <w:tmpl w:val="DCE864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6">
    <w:nsid w:val="52DD302A"/>
    <w:multiLevelType w:val="hybridMultilevel"/>
    <w:tmpl w:val="F600E5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7">
    <w:nsid w:val="53A23DCE"/>
    <w:multiLevelType w:val="hybridMultilevel"/>
    <w:tmpl w:val="A7A878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8">
    <w:nsid w:val="543376B9"/>
    <w:multiLevelType w:val="hybridMultilevel"/>
    <w:tmpl w:val="CDCA6A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9">
    <w:nsid w:val="546275EB"/>
    <w:multiLevelType w:val="hybridMultilevel"/>
    <w:tmpl w:val="1A78D8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0">
    <w:nsid w:val="552C5099"/>
    <w:multiLevelType w:val="hybridMultilevel"/>
    <w:tmpl w:val="80A49612"/>
    <w:lvl w:ilvl="0" w:tplc="D52A3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1">
    <w:nsid w:val="5543458B"/>
    <w:multiLevelType w:val="hybridMultilevel"/>
    <w:tmpl w:val="78AE20D6"/>
    <w:lvl w:ilvl="0" w:tplc="D792866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2">
    <w:nsid w:val="56AA1211"/>
    <w:multiLevelType w:val="hybridMultilevel"/>
    <w:tmpl w:val="9ABCBA50"/>
    <w:lvl w:ilvl="0" w:tplc="666CC9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nsid w:val="56F112CD"/>
    <w:multiLevelType w:val="hybridMultilevel"/>
    <w:tmpl w:val="D8F82356"/>
    <w:lvl w:ilvl="0" w:tplc="D52A3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4">
    <w:nsid w:val="574118FB"/>
    <w:multiLevelType w:val="hybridMultilevel"/>
    <w:tmpl w:val="3C0E3324"/>
    <w:lvl w:ilvl="0" w:tplc="D52A35F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5">
    <w:nsid w:val="57471138"/>
    <w:multiLevelType w:val="hybridMultilevel"/>
    <w:tmpl w:val="9FF4BDB4"/>
    <w:lvl w:ilvl="0" w:tplc="666CC9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6">
    <w:nsid w:val="57617D09"/>
    <w:multiLevelType w:val="hybridMultilevel"/>
    <w:tmpl w:val="190075D8"/>
    <w:lvl w:ilvl="0" w:tplc="666CC9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nsid w:val="57E36A8C"/>
    <w:multiLevelType w:val="hybridMultilevel"/>
    <w:tmpl w:val="AE66FC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8">
    <w:nsid w:val="57EE19FA"/>
    <w:multiLevelType w:val="hybridMultilevel"/>
    <w:tmpl w:val="9BE2B894"/>
    <w:lvl w:ilvl="0" w:tplc="04090001">
      <w:start w:val="1"/>
      <w:numFmt w:val="bullet"/>
      <w:lvlText w:val=""/>
      <w:lvlJc w:val="left"/>
      <w:pPr>
        <w:tabs>
          <w:tab w:val="num" w:pos="360"/>
        </w:tabs>
        <w:ind w:left="360" w:hanging="360"/>
      </w:pPr>
      <w:rPr>
        <w:rFonts w:ascii="Symbol" w:hAnsi="Symbol" w:hint="default"/>
      </w:rPr>
    </w:lvl>
    <w:lvl w:ilvl="1" w:tplc="176C0BA2">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9">
    <w:nsid w:val="593061CC"/>
    <w:multiLevelType w:val="hybridMultilevel"/>
    <w:tmpl w:val="2DA8CFDA"/>
    <w:lvl w:ilvl="0" w:tplc="666CC9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0">
    <w:nsid w:val="59AE235E"/>
    <w:multiLevelType w:val="hybridMultilevel"/>
    <w:tmpl w:val="28FA41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1">
    <w:nsid w:val="59FC69B8"/>
    <w:multiLevelType w:val="hybridMultilevel"/>
    <w:tmpl w:val="F39679D2"/>
    <w:lvl w:ilvl="0" w:tplc="D52A35F4">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nsid w:val="5A344DD7"/>
    <w:multiLevelType w:val="hybridMultilevel"/>
    <w:tmpl w:val="EC8A0E4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3">
    <w:nsid w:val="5AFF268B"/>
    <w:multiLevelType w:val="hybridMultilevel"/>
    <w:tmpl w:val="98F21C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4">
    <w:nsid w:val="5B144D95"/>
    <w:multiLevelType w:val="hybridMultilevel"/>
    <w:tmpl w:val="45AC30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5">
    <w:nsid w:val="5BA35228"/>
    <w:multiLevelType w:val="hybridMultilevel"/>
    <w:tmpl w:val="2CC02F42"/>
    <w:lvl w:ilvl="0" w:tplc="D52A3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6">
    <w:nsid w:val="5BDE1C6F"/>
    <w:multiLevelType w:val="hybridMultilevel"/>
    <w:tmpl w:val="FC3C31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7">
    <w:nsid w:val="5C545E57"/>
    <w:multiLevelType w:val="hybridMultilevel"/>
    <w:tmpl w:val="D752E4AC"/>
    <w:lvl w:ilvl="0" w:tplc="0409000F">
      <w:start w:val="1"/>
      <w:numFmt w:val="decimal"/>
      <w:lvlText w:val="%1."/>
      <w:lvlJc w:val="left"/>
      <w:pPr>
        <w:tabs>
          <w:tab w:val="num" w:pos="360"/>
        </w:tabs>
        <w:ind w:left="360" w:hanging="360"/>
      </w:pPr>
    </w:lvl>
    <w:lvl w:ilvl="1" w:tplc="0DBE78AC">
      <w:start w:val="1"/>
      <w:numFmt w:val="bullet"/>
      <w:lvlText w:val=""/>
      <w:lvlJc w:val="left"/>
      <w:pPr>
        <w:tabs>
          <w:tab w:val="num" w:pos="460"/>
        </w:tabs>
        <w:ind w:left="360" w:firstLine="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8">
    <w:nsid w:val="5C63067B"/>
    <w:multiLevelType w:val="hybridMultilevel"/>
    <w:tmpl w:val="9816FDE4"/>
    <w:lvl w:ilvl="0" w:tplc="41060F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9">
    <w:nsid w:val="5C783C6C"/>
    <w:multiLevelType w:val="hybridMultilevel"/>
    <w:tmpl w:val="636CB7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0">
    <w:nsid w:val="5C9C158F"/>
    <w:multiLevelType w:val="hybridMultilevel"/>
    <w:tmpl w:val="1596598C"/>
    <w:lvl w:ilvl="0" w:tplc="0409000F">
      <w:start w:val="1"/>
      <w:numFmt w:val="decimal"/>
      <w:lvlText w:val="%1."/>
      <w:lvlJc w:val="left"/>
      <w:pPr>
        <w:tabs>
          <w:tab w:val="num" w:pos="360"/>
        </w:tabs>
        <w:ind w:left="360" w:hanging="360"/>
      </w:pPr>
    </w:lvl>
    <w:lvl w:ilvl="1" w:tplc="EA463F1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1">
    <w:nsid w:val="5D7815D5"/>
    <w:multiLevelType w:val="hybridMultilevel"/>
    <w:tmpl w:val="78AE20D6"/>
    <w:lvl w:ilvl="0" w:tplc="12B27C90">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2">
    <w:nsid w:val="5DD9230B"/>
    <w:multiLevelType w:val="hybridMultilevel"/>
    <w:tmpl w:val="273A1D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3">
    <w:nsid w:val="5DEC60F8"/>
    <w:multiLevelType w:val="hybridMultilevel"/>
    <w:tmpl w:val="AF2E1532"/>
    <w:lvl w:ilvl="0" w:tplc="652E23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4">
    <w:nsid w:val="5E2F0C67"/>
    <w:multiLevelType w:val="hybridMultilevel"/>
    <w:tmpl w:val="FB74525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5">
    <w:nsid w:val="5E647739"/>
    <w:multiLevelType w:val="hybridMultilevel"/>
    <w:tmpl w:val="434E793C"/>
    <w:lvl w:ilvl="0" w:tplc="D52A3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6">
    <w:nsid w:val="5F4243ED"/>
    <w:multiLevelType w:val="hybridMultilevel"/>
    <w:tmpl w:val="30987E6A"/>
    <w:lvl w:ilvl="0" w:tplc="652E2316">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7">
    <w:nsid w:val="5F99341F"/>
    <w:multiLevelType w:val="hybridMultilevel"/>
    <w:tmpl w:val="7E3ADA78"/>
    <w:lvl w:ilvl="0" w:tplc="D52A35F4">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8">
    <w:nsid w:val="5FB442AC"/>
    <w:multiLevelType w:val="hybridMultilevel"/>
    <w:tmpl w:val="EDBCDE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9">
    <w:nsid w:val="5FE06AC7"/>
    <w:multiLevelType w:val="hybridMultilevel"/>
    <w:tmpl w:val="3604B0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0">
    <w:nsid w:val="5FE935EE"/>
    <w:multiLevelType w:val="hybridMultilevel"/>
    <w:tmpl w:val="39CA6692"/>
    <w:lvl w:ilvl="0" w:tplc="EB76C2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1">
    <w:nsid w:val="60143674"/>
    <w:multiLevelType w:val="hybridMultilevel"/>
    <w:tmpl w:val="8312E480"/>
    <w:lvl w:ilvl="0" w:tplc="EB76C2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2">
    <w:nsid w:val="6090514D"/>
    <w:multiLevelType w:val="hybridMultilevel"/>
    <w:tmpl w:val="7CFC6A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3">
    <w:nsid w:val="60F27BCD"/>
    <w:multiLevelType w:val="hybridMultilevel"/>
    <w:tmpl w:val="21340C1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4">
    <w:nsid w:val="61597081"/>
    <w:multiLevelType w:val="hybridMultilevel"/>
    <w:tmpl w:val="A57AA1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5">
    <w:nsid w:val="61D27EFB"/>
    <w:multiLevelType w:val="hybridMultilevel"/>
    <w:tmpl w:val="933A98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6">
    <w:nsid w:val="62121D60"/>
    <w:multiLevelType w:val="hybridMultilevel"/>
    <w:tmpl w:val="61C688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7">
    <w:nsid w:val="62231949"/>
    <w:multiLevelType w:val="hybridMultilevel"/>
    <w:tmpl w:val="EFDA0C5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8">
    <w:nsid w:val="62897AEE"/>
    <w:multiLevelType w:val="hybridMultilevel"/>
    <w:tmpl w:val="A0CEA6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9">
    <w:nsid w:val="62C57366"/>
    <w:multiLevelType w:val="hybridMultilevel"/>
    <w:tmpl w:val="A5960BCA"/>
    <w:lvl w:ilvl="0" w:tplc="8FFC3EC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0">
    <w:nsid w:val="6474056F"/>
    <w:multiLevelType w:val="hybridMultilevel"/>
    <w:tmpl w:val="5B5E9DD2"/>
    <w:lvl w:ilvl="0" w:tplc="8D1E39B2">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1">
    <w:nsid w:val="64F42A13"/>
    <w:multiLevelType w:val="hybridMultilevel"/>
    <w:tmpl w:val="8FBCBF7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2">
    <w:nsid w:val="657E69D0"/>
    <w:multiLevelType w:val="hybridMultilevel"/>
    <w:tmpl w:val="272648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3">
    <w:nsid w:val="65C22002"/>
    <w:multiLevelType w:val="hybridMultilevel"/>
    <w:tmpl w:val="3B9090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4">
    <w:nsid w:val="6686685C"/>
    <w:multiLevelType w:val="hybridMultilevel"/>
    <w:tmpl w:val="CC58E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5">
    <w:nsid w:val="66C00F11"/>
    <w:multiLevelType w:val="hybridMultilevel"/>
    <w:tmpl w:val="632645C8"/>
    <w:lvl w:ilvl="0" w:tplc="93DAAF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nsid w:val="679F00D7"/>
    <w:multiLevelType w:val="hybridMultilevel"/>
    <w:tmpl w:val="CF50D8BA"/>
    <w:lvl w:ilvl="0" w:tplc="D52A3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7">
    <w:nsid w:val="6809757B"/>
    <w:multiLevelType w:val="hybridMultilevel"/>
    <w:tmpl w:val="94B8E412"/>
    <w:lvl w:ilvl="0" w:tplc="0409000F">
      <w:start w:val="1"/>
      <w:numFmt w:val="decimal"/>
      <w:lvlText w:val="%1."/>
      <w:lvlJc w:val="left"/>
      <w:pPr>
        <w:tabs>
          <w:tab w:val="num" w:pos="360"/>
        </w:tabs>
        <w:ind w:left="360" w:hanging="360"/>
      </w:pPr>
    </w:lvl>
    <w:lvl w:ilvl="1" w:tplc="652E2316">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8">
    <w:nsid w:val="681657B3"/>
    <w:multiLevelType w:val="hybridMultilevel"/>
    <w:tmpl w:val="3B6290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9">
    <w:nsid w:val="68677A06"/>
    <w:multiLevelType w:val="hybridMultilevel"/>
    <w:tmpl w:val="3B6290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0">
    <w:nsid w:val="693568B9"/>
    <w:multiLevelType w:val="hybridMultilevel"/>
    <w:tmpl w:val="7AA8FC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1">
    <w:nsid w:val="69495CC8"/>
    <w:multiLevelType w:val="hybridMultilevel"/>
    <w:tmpl w:val="68C6F132"/>
    <w:lvl w:ilvl="0" w:tplc="D52A3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2">
    <w:nsid w:val="695064FB"/>
    <w:multiLevelType w:val="hybridMultilevel"/>
    <w:tmpl w:val="5E78B9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3">
    <w:nsid w:val="6A6C11B6"/>
    <w:multiLevelType w:val="hybridMultilevel"/>
    <w:tmpl w:val="4166624C"/>
    <w:lvl w:ilvl="0" w:tplc="652E23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4">
    <w:nsid w:val="6AC14F5E"/>
    <w:multiLevelType w:val="hybridMultilevel"/>
    <w:tmpl w:val="28FCC3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5">
    <w:nsid w:val="6ACE3E15"/>
    <w:multiLevelType w:val="hybridMultilevel"/>
    <w:tmpl w:val="B4D6EF96"/>
    <w:lvl w:ilvl="0" w:tplc="904A0F9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6">
    <w:nsid w:val="6AF20E43"/>
    <w:multiLevelType w:val="hybridMultilevel"/>
    <w:tmpl w:val="EFDA0C5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7">
    <w:nsid w:val="6BCD72BA"/>
    <w:multiLevelType w:val="hybridMultilevel"/>
    <w:tmpl w:val="198EA3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8">
    <w:nsid w:val="6C154049"/>
    <w:multiLevelType w:val="hybridMultilevel"/>
    <w:tmpl w:val="F4061E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9">
    <w:nsid w:val="6C537740"/>
    <w:multiLevelType w:val="hybridMultilevel"/>
    <w:tmpl w:val="5CF8F7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0">
    <w:nsid w:val="6C5554CE"/>
    <w:multiLevelType w:val="hybridMultilevel"/>
    <w:tmpl w:val="E3E441D4"/>
    <w:lvl w:ilvl="0" w:tplc="652E231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1">
    <w:nsid w:val="6C7E7D20"/>
    <w:multiLevelType w:val="hybridMultilevel"/>
    <w:tmpl w:val="EFDA0C5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2">
    <w:nsid w:val="6C80335C"/>
    <w:multiLevelType w:val="hybridMultilevel"/>
    <w:tmpl w:val="3E06F2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3">
    <w:nsid w:val="6CA12A53"/>
    <w:multiLevelType w:val="hybridMultilevel"/>
    <w:tmpl w:val="E42E51A6"/>
    <w:lvl w:ilvl="0" w:tplc="E854A6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4">
    <w:nsid w:val="6E336C40"/>
    <w:multiLevelType w:val="hybridMultilevel"/>
    <w:tmpl w:val="5818E7CC"/>
    <w:lvl w:ilvl="0" w:tplc="967ED1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5">
    <w:nsid w:val="6E476A9E"/>
    <w:multiLevelType w:val="hybridMultilevel"/>
    <w:tmpl w:val="092EA8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6">
    <w:nsid w:val="6EAA40E2"/>
    <w:multiLevelType w:val="hybridMultilevel"/>
    <w:tmpl w:val="C16A82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7">
    <w:nsid w:val="6ED236E8"/>
    <w:multiLevelType w:val="hybridMultilevel"/>
    <w:tmpl w:val="397CB6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8">
    <w:nsid w:val="6F363EAE"/>
    <w:multiLevelType w:val="hybridMultilevel"/>
    <w:tmpl w:val="98963F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9">
    <w:nsid w:val="6F48727B"/>
    <w:multiLevelType w:val="hybridMultilevel"/>
    <w:tmpl w:val="3C0E3324"/>
    <w:lvl w:ilvl="0" w:tplc="652E231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0">
    <w:nsid w:val="6F9A3AFA"/>
    <w:multiLevelType w:val="hybridMultilevel"/>
    <w:tmpl w:val="79262C2C"/>
    <w:lvl w:ilvl="0" w:tplc="652E23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1">
    <w:nsid w:val="6FD03C50"/>
    <w:multiLevelType w:val="hybridMultilevel"/>
    <w:tmpl w:val="0882E7FC"/>
    <w:lvl w:ilvl="0" w:tplc="652E2316">
      <w:start w:val="1"/>
      <w:numFmt w:val="bullet"/>
      <w:lvlText w:val=""/>
      <w:lvlJc w:val="left"/>
      <w:pPr>
        <w:tabs>
          <w:tab w:val="num" w:pos="405"/>
        </w:tabs>
        <w:ind w:left="40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92">
    <w:nsid w:val="71A3597F"/>
    <w:multiLevelType w:val="hybridMultilevel"/>
    <w:tmpl w:val="4E6278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3">
    <w:nsid w:val="71A4033B"/>
    <w:multiLevelType w:val="hybridMultilevel"/>
    <w:tmpl w:val="2F8A0898"/>
    <w:lvl w:ilvl="0" w:tplc="652E23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71C32938"/>
    <w:multiLevelType w:val="hybridMultilevel"/>
    <w:tmpl w:val="01FA20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5">
    <w:nsid w:val="738752D7"/>
    <w:multiLevelType w:val="hybridMultilevel"/>
    <w:tmpl w:val="9424C8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6">
    <w:nsid w:val="73CD549D"/>
    <w:multiLevelType w:val="hybridMultilevel"/>
    <w:tmpl w:val="78AE20D6"/>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7">
    <w:nsid w:val="7428057D"/>
    <w:multiLevelType w:val="hybridMultilevel"/>
    <w:tmpl w:val="7A5C82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8">
    <w:nsid w:val="74290D19"/>
    <w:multiLevelType w:val="hybridMultilevel"/>
    <w:tmpl w:val="595A2C7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9">
    <w:nsid w:val="742B7907"/>
    <w:multiLevelType w:val="hybridMultilevel"/>
    <w:tmpl w:val="954E751C"/>
    <w:lvl w:ilvl="0" w:tplc="D52A35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0">
    <w:nsid w:val="74D428E2"/>
    <w:multiLevelType w:val="hybridMultilevel"/>
    <w:tmpl w:val="3BD82EC0"/>
    <w:lvl w:ilvl="0" w:tplc="652E23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1">
    <w:nsid w:val="75160CF3"/>
    <w:multiLevelType w:val="hybridMultilevel"/>
    <w:tmpl w:val="E7F65A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2">
    <w:nsid w:val="75FB6704"/>
    <w:multiLevelType w:val="hybridMultilevel"/>
    <w:tmpl w:val="7DEA08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3">
    <w:nsid w:val="763E7417"/>
    <w:multiLevelType w:val="singleLevel"/>
    <w:tmpl w:val="0409000F"/>
    <w:lvl w:ilvl="0">
      <w:start w:val="1"/>
      <w:numFmt w:val="decimal"/>
      <w:lvlText w:val="%1."/>
      <w:lvlJc w:val="left"/>
      <w:pPr>
        <w:tabs>
          <w:tab w:val="num" w:pos="360"/>
        </w:tabs>
        <w:ind w:left="360" w:hanging="360"/>
      </w:pPr>
    </w:lvl>
  </w:abstractNum>
  <w:abstractNum w:abstractNumId="304">
    <w:nsid w:val="76987BC3"/>
    <w:multiLevelType w:val="hybridMultilevel"/>
    <w:tmpl w:val="721297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5">
    <w:nsid w:val="769C0B2B"/>
    <w:multiLevelType w:val="hybridMultilevel"/>
    <w:tmpl w:val="59A45FB6"/>
    <w:lvl w:ilvl="0" w:tplc="D52A3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6">
    <w:nsid w:val="76D818FD"/>
    <w:multiLevelType w:val="hybridMultilevel"/>
    <w:tmpl w:val="D25EF1B0"/>
    <w:lvl w:ilvl="0" w:tplc="8D1E39B2">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7">
    <w:nsid w:val="778039D0"/>
    <w:multiLevelType w:val="hybridMultilevel"/>
    <w:tmpl w:val="33F8FE3E"/>
    <w:lvl w:ilvl="0" w:tplc="41060F62">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nsid w:val="77D32DF0"/>
    <w:multiLevelType w:val="hybridMultilevel"/>
    <w:tmpl w:val="12F6A4B6"/>
    <w:lvl w:ilvl="0" w:tplc="D52A35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9">
    <w:nsid w:val="77FB3066"/>
    <w:multiLevelType w:val="hybridMultilevel"/>
    <w:tmpl w:val="3B62900E"/>
    <w:lvl w:ilvl="0" w:tplc="D7928666">
      <w:start w:val="1"/>
      <w:numFmt w:val="bullet"/>
      <w:lvlText w:val=""/>
      <w:lvlJc w:val="left"/>
      <w:pPr>
        <w:tabs>
          <w:tab w:val="num" w:pos="360"/>
        </w:tabs>
        <w:ind w:left="360" w:hanging="360"/>
      </w:pPr>
      <w:rPr>
        <w:rFonts w:ascii="Symbol" w:hAnsi="Symbol" w:hint="default"/>
      </w:rPr>
    </w:lvl>
    <w:lvl w:ilvl="1" w:tplc="4D623C96">
      <w:start w:val="1"/>
      <w:numFmt w:val="decimal"/>
      <w:lvlText w:val="%2."/>
      <w:lvlJc w:val="left"/>
      <w:pPr>
        <w:tabs>
          <w:tab w:val="num" w:pos="108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0">
    <w:nsid w:val="78CA32B5"/>
    <w:multiLevelType w:val="hybridMultilevel"/>
    <w:tmpl w:val="EA2E682A"/>
    <w:lvl w:ilvl="0" w:tplc="904A0F9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1">
    <w:nsid w:val="78CD208B"/>
    <w:multiLevelType w:val="hybridMultilevel"/>
    <w:tmpl w:val="499433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2">
    <w:nsid w:val="78F81873"/>
    <w:multiLevelType w:val="hybridMultilevel"/>
    <w:tmpl w:val="5AC24B50"/>
    <w:lvl w:ilvl="0" w:tplc="666CC9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3">
    <w:nsid w:val="79726787"/>
    <w:multiLevelType w:val="hybridMultilevel"/>
    <w:tmpl w:val="010EE3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4">
    <w:nsid w:val="798E7D31"/>
    <w:multiLevelType w:val="hybridMultilevel"/>
    <w:tmpl w:val="1B76EAA2"/>
    <w:lvl w:ilvl="0" w:tplc="D52A35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5">
    <w:nsid w:val="7A6701CA"/>
    <w:multiLevelType w:val="hybridMultilevel"/>
    <w:tmpl w:val="AC20F5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6">
    <w:nsid w:val="7A735B6D"/>
    <w:multiLevelType w:val="hybridMultilevel"/>
    <w:tmpl w:val="3B62900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7">
    <w:nsid w:val="7BA94F97"/>
    <w:multiLevelType w:val="hybridMultilevel"/>
    <w:tmpl w:val="552AAB5C"/>
    <w:lvl w:ilvl="0" w:tplc="967ED1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nsid w:val="7BB51406"/>
    <w:multiLevelType w:val="hybridMultilevel"/>
    <w:tmpl w:val="B3E4A1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9">
    <w:nsid w:val="7BC90E2F"/>
    <w:multiLevelType w:val="hybridMultilevel"/>
    <w:tmpl w:val="989E8170"/>
    <w:lvl w:ilvl="0" w:tplc="D52A3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0">
    <w:nsid w:val="7BE7112F"/>
    <w:multiLevelType w:val="hybridMultilevel"/>
    <w:tmpl w:val="E6A26FB6"/>
    <w:lvl w:ilvl="0" w:tplc="904A0F94">
      <w:start w:val="1"/>
      <w:numFmt w:val="bullet"/>
      <w:lvlText w:val=""/>
      <w:lvlJc w:val="left"/>
      <w:pPr>
        <w:tabs>
          <w:tab w:val="num" w:pos="450"/>
        </w:tabs>
        <w:ind w:left="450" w:hanging="360"/>
      </w:pPr>
      <w:rPr>
        <w:rFonts w:ascii="Symbol" w:hAnsi="Symbol" w:hint="default"/>
      </w:rPr>
    </w:lvl>
    <w:lvl w:ilvl="1" w:tplc="F4CCCE36">
      <w:start w:val="1"/>
      <w:numFmt w:val="bullet"/>
      <w:lvlText w:val=""/>
      <w:lvlJc w:val="left"/>
      <w:pPr>
        <w:tabs>
          <w:tab w:val="num" w:pos="1440"/>
        </w:tabs>
        <w:ind w:left="1440" w:hanging="360"/>
      </w:pPr>
      <w:rPr>
        <w:rFonts w:ascii="Symbol" w:hAnsi="Symbol" w:hint="default"/>
      </w:rPr>
    </w:lvl>
    <w:lvl w:ilvl="2" w:tplc="79D4396E">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1">
    <w:nsid w:val="7C5B017D"/>
    <w:multiLevelType w:val="hybridMultilevel"/>
    <w:tmpl w:val="9A66B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2">
    <w:nsid w:val="7CD3776F"/>
    <w:multiLevelType w:val="hybridMultilevel"/>
    <w:tmpl w:val="622A6B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3">
    <w:nsid w:val="7D3947D0"/>
    <w:multiLevelType w:val="hybridMultilevel"/>
    <w:tmpl w:val="77D6D5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4">
    <w:nsid w:val="7D7716AC"/>
    <w:multiLevelType w:val="hybridMultilevel"/>
    <w:tmpl w:val="EFDA0C5E"/>
    <w:lvl w:ilvl="0" w:tplc="41060F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5">
    <w:nsid w:val="7D9B771E"/>
    <w:multiLevelType w:val="hybridMultilevel"/>
    <w:tmpl w:val="3170E6CC"/>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6">
    <w:nsid w:val="7DA31798"/>
    <w:multiLevelType w:val="hybridMultilevel"/>
    <w:tmpl w:val="CA64D5B0"/>
    <w:lvl w:ilvl="0" w:tplc="D52A3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7">
    <w:nsid w:val="7E9A3D32"/>
    <w:multiLevelType w:val="hybridMultilevel"/>
    <w:tmpl w:val="C63A4C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8">
    <w:nsid w:val="7EB53FCB"/>
    <w:multiLevelType w:val="hybridMultilevel"/>
    <w:tmpl w:val="1182E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9">
    <w:nsid w:val="7FA82228"/>
    <w:multiLevelType w:val="hybridMultilevel"/>
    <w:tmpl w:val="2D14A9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75"/>
  </w:num>
  <w:num w:numId="3">
    <w:abstractNumId w:val="61"/>
  </w:num>
  <w:num w:numId="4">
    <w:abstractNumId w:val="320"/>
  </w:num>
  <w:num w:numId="5">
    <w:abstractNumId w:val="69"/>
  </w:num>
  <w:num w:numId="6">
    <w:abstractNumId w:val="259"/>
  </w:num>
  <w:num w:numId="7">
    <w:abstractNumId w:val="9"/>
  </w:num>
  <w:num w:numId="8">
    <w:abstractNumId w:val="46"/>
  </w:num>
  <w:num w:numId="9">
    <w:abstractNumId w:val="160"/>
  </w:num>
  <w:num w:numId="10">
    <w:abstractNumId w:val="62"/>
  </w:num>
  <w:num w:numId="11">
    <w:abstractNumId w:val="251"/>
  </w:num>
  <w:num w:numId="12">
    <w:abstractNumId w:val="226"/>
  </w:num>
  <w:num w:numId="13">
    <w:abstractNumId w:val="283"/>
  </w:num>
  <w:num w:numId="14">
    <w:abstractNumId w:val="65"/>
  </w:num>
  <w:num w:numId="15">
    <w:abstractNumId w:val="126"/>
  </w:num>
  <w:num w:numId="16">
    <w:abstractNumId w:val="123"/>
  </w:num>
  <w:num w:numId="17">
    <w:abstractNumId w:val="100"/>
  </w:num>
  <w:num w:numId="18">
    <w:abstractNumId w:val="70"/>
  </w:num>
  <w:num w:numId="19">
    <w:abstractNumId w:val="176"/>
  </w:num>
  <w:num w:numId="20">
    <w:abstractNumId w:val="153"/>
  </w:num>
  <w:num w:numId="21">
    <w:abstractNumId w:val="241"/>
  </w:num>
  <w:num w:numId="22">
    <w:abstractNumId w:val="329"/>
  </w:num>
  <w:num w:numId="23">
    <w:abstractNumId w:val="263"/>
  </w:num>
  <w:num w:numId="24">
    <w:abstractNumId w:val="58"/>
  </w:num>
  <w:num w:numId="25">
    <w:abstractNumId w:val="311"/>
  </w:num>
  <w:num w:numId="26">
    <w:abstractNumId w:val="142"/>
  </w:num>
  <w:num w:numId="27">
    <w:abstractNumId w:val="93"/>
  </w:num>
  <w:num w:numId="28">
    <w:abstractNumId w:val="272"/>
  </w:num>
  <w:num w:numId="29">
    <w:abstractNumId w:val="183"/>
  </w:num>
  <w:num w:numId="30">
    <w:abstractNumId w:val="10"/>
  </w:num>
  <w:num w:numId="31">
    <w:abstractNumId w:val="302"/>
  </w:num>
  <w:num w:numId="32">
    <w:abstractNumId w:val="32"/>
  </w:num>
  <w:num w:numId="33">
    <w:abstractNumId w:val="298"/>
  </w:num>
  <w:num w:numId="34">
    <w:abstractNumId w:val="56"/>
  </w:num>
  <w:num w:numId="35">
    <w:abstractNumId w:val="193"/>
  </w:num>
  <w:num w:numId="36">
    <w:abstractNumId w:val="39"/>
  </w:num>
  <w:num w:numId="37">
    <w:abstractNumId w:val="106"/>
  </w:num>
  <w:num w:numId="38">
    <w:abstractNumId w:val="328"/>
  </w:num>
  <w:num w:numId="39">
    <w:abstractNumId w:val="118"/>
  </w:num>
  <w:num w:numId="40">
    <w:abstractNumId w:val="53"/>
  </w:num>
  <w:num w:numId="41">
    <w:abstractNumId w:val="177"/>
  </w:num>
  <w:num w:numId="42">
    <w:abstractNumId w:val="218"/>
  </w:num>
  <w:num w:numId="43">
    <w:abstractNumId w:val="287"/>
  </w:num>
  <w:num w:numId="44">
    <w:abstractNumId w:val="208"/>
  </w:num>
  <w:num w:numId="45">
    <w:abstractNumId w:val="79"/>
  </w:num>
  <w:num w:numId="46">
    <w:abstractNumId w:val="166"/>
  </w:num>
  <w:num w:numId="47">
    <w:abstractNumId w:val="114"/>
  </w:num>
  <w:num w:numId="48">
    <w:abstractNumId w:val="8"/>
  </w:num>
  <w:num w:numId="49">
    <w:abstractNumId w:val="230"/>
  </w:num>
  <w:num w:numId="50">
    <w:abstractNumId w:val="227"/>
  </w:num>
  <w:num w:numId="51">
    <w:abstractNumId w:val="90"/>
  </w:num>
  <w:num w:numId="52">
    <w:abstractNumId w:val="96"/>
  </w:num>
  <w:num w:numId="53">
    <w:abstractNumId w:val="17"/>
  </w:num>
  <w:num w:numId="54">
    <w:abstractNumId w:val="256"/>
  </w:num>
  <w:num w:numId="55">
    <w:abstractNumId w:val="31"/>
  </w:num>
  <w:num w:numId="56">
    <w:abstractNumId w:val="277"/>
  </w:num>
  <w:num w:numId="57">
    <w:abstractNumId w:val="202"/>
  </w:num>
  <w:num w:numId="58">
    <w:abstractNumId w:val="26"/>
  </w:num>
  <w:num w:numId="59">
    <w:abstractNumId w:val="323"/>
  </w:num>
  <w:num w:numId="60">
    <w:abstractNumId w:val="162"/>
  </w:num>
  <w:num w:numId="61">
    <w:abstractNumId w:val="301"/>
  </w:num>
  <w:num w:numId="62">
    <w:abstractNumId w:val="304"/>
  </w:num>
  <w:num w:numId="63">
    <w:abstractNumId w:val="6"/>
  </w:num>
  <w:num w:numId="64">
    <w:abstractNumId w:val="239"/>
  </w:num>
  <w:num w:numId="65">
    <w:abstractNumId w:val="132"/>
  </w:num>
  <w:num w:numId="66">
    <w:abstractNumId w:val="266"/>
  </w:num>
  <w:num w:numId="67">
    <w:abstractNumId w:val="244"/>
  </w:num>
  <w:num w:numId="68">
    <w:abstractNumId w:val="30"/>
  </w:num>
  <w:num w:numId="69">
    <w:abstractNumId w:val="40"/>
  </w:num>
  <w:num w:numId="70">
    <w:abstractNumId w:val="265"/>
  </w:num>
  <w:num w:numId="71">
    <w:abstractNumId w:val="163"/>
  </w:num>
  <w:num w:numId="72">
    <w:abstractNumId w:val="24"/>
  </w:num>
  <w:num w:numId="73">
    <w:abstractNumId w:val="174"/>
  </w:num>
  <w:num w:numId="74">
    <w:abstractNumId w:val="240"/>
  </w:num>
  <w:num w:numId="75">
    <w:abstractNumId w:val="117"/>
  </w:num>
  <w:num w:numId="76">
    <w:abstractNumId w:val="37"/>
  </w:num>
  <w:num w:numId="77">
    <w:abstractNumId w:val="11"/>
  </w:num>
  <w:num w:numId="78">
    <w:abstractNumId w:val="110"/>
  </w:num>
  <w:num w:numId="79">
    <w:abstractNumId w:val="64"/>
  </w:num>
  <w:num w:numId="80">
    <w:abstractNumId w:val="136"/>
  </w:num>
  <w:num w:numId="81">
    <w:abstractNumId w:val="41"/>
  </w:num>
  <w:num w:numId="82">
    <w:abstractNumId w:val="18"/>
  </w:num>
  <w:num w:numId="83">
    <w:abstractNumId w:val="92"/>
  </w:num>
  <w:num w:numId="84">
    <w:abstractNumId w:val="143"/>
  </w:num>
  <w:num w:numId="85">
    <w:abstractNumId w:val="81"/>
  </w:num>
  <w:num w:numId="86">
    <w:abstractNumId w:val="186"/>
  </w:num>
  <w:num w:numId="87">
    <w:abstractNumId w:val="80"/>
  </w:num>
  <w:num w:numId="88">
    <w:abstractNumId w:val="267"/>
  </w:num>
  <w:num w:numId="89">
    <w:abstractNumId w:val="167"/>
  </w:num>
  <w:num w:numId="90">
    <w:abstractNumId w:val="254"/>
  </w:num>
  <w:num w:numId="91">
    <w:abstractNumId w:val="35"/>
  </w:num>
  <w:num w:numId="92">
    <w:abstractNumId w:val="86"/>
  </w:num>
  <w:num w:numId="93">
    <w:abstractNumId w:val="260"/>
  </w:num>
  <w:num w:numId="94">
    <w:abstractNumId w:val="51"/>
  </w:num>
  <w:num w:numId="95">
    <w:abstractNumId w:val="16"/>
  </w:num>
  <w:num w:numId="96">
    <w:abstractNumId w:val="278"/>
  </w:num>
  <w:num w:numId="97">
    <w:abstractNumId w:val="148"/>
  </w:num>
  <w:num w:numId="98">
    <w:abstractNumId w:val="247"/>
  </w:num>
  <w:num w:numId="99">
    <w:abstractNumId w:val="196"/>
  </w:num>
  <w:num w:numId="100">
    <w:abstractNumId w:val="270"/>
  </w:num>
  <w:num w:numId="101">
    <w:abstractNumId w:val="170"/>
  </w:num>
  <w:num w:numId="102">
    <w:abstractNumId w:val="121"/>
  </w:num>
  <w:num w:numId="103">
    <w:abstractNumId w:val="151"/>
  </w:num>
  <w:num w:numId="104">
    <w:abstractNumId w:val="326"/>
  </w:num>
  <w:num w:numId="105">
    <w:abstractNumId w:val="165"/>
  </w:num>
  <w:num w:numId="106">
    <w:abstractNumId w:val="212"/>
  </w:num>
  <w:num w:numId="107">
    <w:abstractNumId w:val="120"/>
  </w:num>
  <w:num w:numId="108">
    <w:abstractNumId w:val="179"/>
  </w:num>
  <w:num w:numId="109">
    <w:abstractNumId w:val="253"/>
  </w:num>
  <w:num w:numId="110">
    <w:abstractNumId w:val="107"/>
  </w:num>
  <w:num w:numId="111">
    <w:abstractNumId w:val="210"/>
  </w:num>
  <w:num w:numId="112">
    <w:abstractNumId w:val="128"/>
  </w:num>
  <w:num w:numId="113">
    <w:abstractNumId w:val="29"/>
  </w:num>
  <w:num w:numId="114">
    <w:abstractNumId w:val="316"/>
  </w:num>
  <w:num w:numId="115">
    <w:abstractNumId w:val="172"/>
  </w:num>
  <w:num w:numId="116">
    <w:abstractNumId w:val="130"/>
  </w:num>
  <w:num w:numId="117">
    <w:abstractNumId w:val="23"/>
  </w:num>
  <w:num w:numId="118">
    <w:abstractNumId w:val="89"/>
  </w:num>
  <w:num w:numId="119">
    <w:abstractNumId w:val="269"/>
  </w:num>
  <w:num w:numId="120">
    <w:abstractNumId w:val="68"/>
  </w:num>
  <w:num w:numId="121">
    <w:abstractNumId w:val="49"/>
  </w:num>
  <w:num w:numId="122">
    <w:abstractNumId w:val="138"/>
  </w:num>
  <w:num w:numId="123">
    <w:abstractNumId w:val="268"/>
  </w:num>
  <w:num w:numId="124">
    <w:abstractNumId w:val="169"/>
  </w:num>
  <w:num w:numId="125">
    <w:abstractNumId w:val="116"/>
  </w:num>
  <w:num w:numId="126">
    <w:abstractNumId w:val="134"/>
  </w:num>
  <w:num w:numId="127">
    <w:abstractNumId w:val="146"/>
  </w:num>
  <w:num w:numId="128">
    <w:abstractNumId w:val="198"/>
  </w:num>
  <w:num w:numId="129">
    <w:abstractNumId w:val="324"/>
  </w:num>
  <w:num w:numId="130">
    <w:abstractNumId w:val="124"/>
  </w:num>
  <w:num w:numId="131">
    <w:abstractNumId w:val="63"/>
  </w:num>
  <w:num w:numId="132">
    <w:abstractNumId w:val="281"/>
  </w:num>
  <w:num w:numId="133">
    <w:abstractNumId w:val="47"/>
  </w:num>
  <w:num w:numId="134">
    <w:abstractNumId w:val="276"/>
  </w:num>
  <w:num w:numId="135">
    <w:abstractNumId w:val="257"/>
  </w:num>
  <w:num w:numId="136">
    <w:abstractNumId w:val="192"/>
  </w:num>
  <w:num w:numId="137">
    <w:abstractNumId w:val="197"/>
  </w:num>
  <w:num w:numId="138">
    <w:abstractNumId w:val="21"/>
  </w:num>
  <w:num w:numId="139">
    <w:abstractNumId w:val="306"/>
  </w:num>
  <w:num w:numId="140">
    <w:abstractNumId w:val="178"/>
  </w:num>
  <w:num w:numId="141">
    <w:abstractNumId w:val="131"/>
  </w:num>
  <w:num w:numId="142">
    <w:abstractNumId w:val="191"/>
  </w:num>
  <w:num w:numId="143">
    <w:abstractNumId w:val="28"/>
  </w:num>
  <w:num w:numId="144">
    <w:abstractNumId w:val="149"/>
  </w:num>
  <w:num w:numId="145">
    <w:abstractNumId w:val="45"/>
  </w:num>
  <w:num w:numId="146">
    <w:abstractNumId w:val="67"/>
  </w:num>
  <w:num w:numId="147">
    <w:abstractNumId w:val="238"/>
  </w:num>
  <w:num w:numId="148">
    <w:abstractNumId w:val="232"/>
  </w:num>
  <w:num w:numId="149">
    <w:abstractNumId w:val="152"/>
  </w:num>
  <w:num w:numId="150">
    <w:abstractNumId w:val="204"/>
  </w:num>
  <w:num w:numId="151">
    <w:abstractNumId w:val="102"/>
  </w:num>
  <w:num w:numId="152">
    <w:abstractNumId w:val="57"/>
  </w:num>
  <w:num w:numId="153">
    <w:abstractNumId w:val="237"/>
  </w:num>
  <w:num w:numId="154">
    <w:abstractNumId w:val="144"/>
  </w:num>
  <w:num w:numId="155">
    <w:abstractNumId w:val="85"/>
  </w:num>
  <w:num w:numId="156">
    <w:abstractNumId w:val="19"/>
  </w:num>
  <w:num w:numId="157">
    <w:abstractNumId w:val="109"/>
  </w:num>
  <w:num w:numId="158">
    <w:abstractNumId w:val="181"/>
  </w:num>
  <w:num w:numId="159">
    <w:abstractNumId w:val="171"/>
  </w:num>
  <w:num w:numId="160">
    <w:abstractNumId w:val="38"/>
  </w:num>
  <w:num w:numId="161">
    <w:abstractNumId w:val="97"/>
  </w:num>
  <w:num w:numId="162">
    <w:abstractNumId w:val="147"/>
  </w:num>
  <w:num w:numId="163">
    <w:abstractNumId w:val="87"/>
  </w:num>
  <w:num w:numId="164">
    <w:abstractNumId w:val="66"/>
  </w:num>
  <w:num w:numId="165">
    <w:abstractNumId w:val="155"/>
  </w:num>
  <w:num w:numId="166">
    <w:abstractNumId w:val="242"/>
  </w:num>
  <w:num w:numId="167">
    <w:abstractNumId w:val="286"/>
  </w:num>
  <w:num w:numId="168">
    <w:abstractNumId w:val="215"/>
  </w:num>
  <w:num w:numId="169">
    <w:abstractNumId w:val="318"/>
  </w:num>
  <w:num w:numId="170">
    <w:abstractNumId w:val="312"/>
  </w:num>
  <w:num w:numId="171">
    <w:abstractNumId w:val="225"/>
  </w:num>
  <w:num w:numId="172">
    <w:abstractNumId w:val="157"/>
  </w:num>
  <w:num w:numId="173">
    <w:abstractNumId w:val="274"/>
  </w:num>
  <w:num w:numId="174">
    <w:abstractNumId w:val="112"/>
  </w:num>
  <w:num w:numId="175">
    <w:abstractNumId w:val="310"/>
  </w:num>
  <w:num w:numId="176">
    <w:abstractNumId w:val="137"/>
  </w:num>
  <w:num w:numId="177">
    <w:abstractNumId w:val="22"/>
  </w:num>
  <w:num w:numId="178">
    <w:abstractNumId w:val="187"/>
  </w:num>
  <w:num w:numId="179">
    <w:abstractNumId w:val="219"/>
  </w:num>
  <w:num w:numId="180">
    <w:abstractNumId w:val="255"/>
  </w:num>
  <w:num w:numId="181">
    <w:abstractNumId w:val="325"/>
  </w:num>
  <w:num w:numId="182">
    <w:abstractNumId w:val="252"/>
  </w:num>
  <w:num w:numId="183">
    <w:abstractNumId w:val="307"/>
  </w:num>
  <w:num w:numId="184">
    <w:abstractNumId w:val="122"/>
  </w:num>
  <w:num w:numId="185">
    <w:abstractNumId w:val="220"/>
  </w:num>
  <w:num w:numId="186">
    <w:abstractNumId w:val="271"/>
  </w:num>
  <w:num w:numId="187">
    <w:abstractNumId w:val="282"/>
  </w:num>
  <w:num w:numId="188">
    <w:abstractNumId w:val="297"/>
  </w:num>
  <w:num w:numId="189">
    <w:abstractNumId w:val="33"/>
  </w:num>
  <w:num w:numId="190">
    <w:abstractNumId w:val="200"/>
  </w:num>
  <w:num w:numId="191">
    <w:abstractNumId w:val="77"/>
  </w:num>
  <w:num w:numId="192">
    <w:abstractNumId w:val="248"/>
  </w:num>
  <w:num w:numId="193">
    <w:abstractNumId w:val="317"/>
  </w:num>
  <w:num w:numId="194">
    <w:abstractNumId w:val="185"/>
  </w:num>
  <w:num w:numId="195">
    <w:abstractNumId w:val="213"/>
  </w:num>
  <w:num w:numId="196">
    <w:abstractNumId w:val="133"/>
  </w:num>
  <w:num w:numId="197">
    <w:abstractNumId w:val="229"/>
  </w:num>
  <w:num w:numId="198">
    <w:abstractNumId w:val="175"/>
  </w:num>
  <w:num w:numId="199">
    <w:abstractNumId w:val="156"/>
  </w:num>
  <w:num w:numId="200">
    <w:abstractNumId w:val="88"/>
  </w:num>
  <w:num w:numId="201">
    <w:abstractNumId w:val="104"/>
  </w:num>
  <w:num w:numId="202">
    <w:abstractNumId w:val="313"/>
  </w:num>
  <w:num w:numId="203">
    <w:abstractNumId w:val="288"/>
  </w:num>
  <w:num w:numId="204">
    <w:abstractNumId w:val="285"/>
  </w:num>
  <w:num w:numId="205">
    <w:abstractNumId w:val="189"/>
  </w:num>
  <w:num w:numId="206">
    <w:abstractNumId w:val="113"/>
  </w:num>
  <w:num w:numId="207">
    <w:abstractNumId w:val="228"/>
  </w:num>
  <w:num w:numId="208">
    <w:abstractNumId w:val="184"/>
  </w:num>
  <w:num w:numId="209">
    <w:abstractNumId w:val="236"/>
  </w:num>
  <w:num w:numId="210">
    <w:abstractNumId w:val="139"/>
  </w:num>
  <w:num w:numId="211">
    <w:abstractNumId w:val="115"/>
  </w:num>
  <w:num w:numId="212">
    <w:abstractNumId w:val="13"/>
  </w:num>
  <w:num w:numId="213">
    <w:abstractNumId w:val="261"/>
  </w:num>
  <w:num w:numId="214">
    <w:abstractNumId w:val="250"/>
  </w:num>
  <w:num w:numId="215">
    <w:abstractNumId w:val="3"/>
  </w:num>
  <w:num w:numId="216">
    <w:abstractNumId w:val="275"/>
  </w:num>
  <w:num w:numId="217">
    <w:abstractNumId w:val="2"/>
  </w:num>
  <w:num w:numId="218">
    <w:abstractNumId w:val="209"/>
  </w:num>
  <w:num w:numId="219">
    <w:abstractNumId w:val="164"/>
  </w:num>
  <w:num w:numId="220">
    <w:abstractNumId w:val="217"/>
  </w:num>
  <w:num w:numId="221">
    <w:abstractNumId w:val="279"/>
  </w:num>
  <w:num w:numId="222">
    <w:abstractNumId w:val="108"/>
  </w:num>
  <w:num w:numId="223">
    <w:abstractNumId w:val="50"/>
  </w:num>
  <w:num w:numId="224">
    <w:abstractNumId w:val="125"/>
  </w:num>
  <w:num w:numId="225">
    <w:abstractNumId w:val="262"/>
  </w:num>
  <w:num w:numId="226">
    <w:abstractNumId w:val="48"/>
  </w:num>
  <w:num w:numId="227">
    <w:abstractNumId w:val="43"/>
  </w:num>
  <w:num w:numId="228">
    <w:abstractNumId w:val="135"/>
  </w:num>
  <w:num w:numId="229">
    <w:abstractNumId w:val="180"/>
  </w:num>
  <w:num w:numId="230">
    <w:abstractNumId w:val="315"/>
  </w:num>
  <w:num w:numId="231">
    <w:abstractNumId w:val="223"/>
  </w:num>
  <w:num w:numId="232">
    <w:abstractNumId w:val="34"/>
  </w:num>
  <w:num w:numId="233">
    <w:abstractNumId w:val="36"/>
  </w:num>
  <w:num w:numId="234">
    <w:abstractNumId w:val="91"/>
  </w:num>
  <w:num w:numId="235">
    <w:abstractNumId w:val="52"/>
  </w:num>
  <w:num w:numId="236">
    <w:abstractNumId w:val="233"/>
  </w:num>
  <w:num w:numId="237">
    <w:abstractNumId w:val="284"/>
  </w:num>
  <w:num w:numId="238">
    <w:abstractNumId w:val="27"/>
  </w:num>
  <w:num w:numId="239">
    <w:abstractNumId w:val="214"/>
  </w:num>
  <w:num w:numId="240">
    <w:abstractNumId w:val="190"/>
  </w:num>
  <w:num w:numId="241">
    <w:abstractNumId w:val="234"/>
  </w:num>
  <w:num w:numId="242">
    <w:abstractNumId w:val="141"/>
  </w:num>
  <w:num w:numId="243">
    <w:abstractNumId w:val="264"/>
  </w:num>
  <w:num w:numId="244">
    <w:abstractNumId w:val="258"/>
  </w:num>
  <w:num w:numId="245">
    <w:abstractNumId w:val="71"/>
  </w:num>
  <w:num w:numId="246">
    <w:abstractNumId w:val="289"/>
  </w:num>
  <w:num w:numId="247">
    <w:abstractNumId w:val="94"/>
  </w:num>
  <w:num w:numId="248">
    <w:abstractNumId w:val="224"/>
  </w:num>
  <w:num w:numId="249">
    <w:abstractNumId w:val="55"/>
  </w:num>
  <w:num w:numId="250">
    <w:abstractNumId w:val="54"/>
  </w:num>
  <w:num w:numId="251">
    <w:abstractNumId w:val="245"/>
  </w:num>
  <w:num w:numId="252">
    <w:abstractNumId w:val="161"/>
  </w:num>
  <w:num w:numId="253">
    <w:abstractNumId w:val="280"/>
  </w:num>
  <w:num w:numId="254">
    <w:abstractNumId w:val="74"/>
  </w:num>
  <w:num w:numId="255">
    <w:abstractNumId w:val="319"/>
  </w:num>
  <w:num w:numId="256">
    <w:abstractNumId w:val="5"/>
  </w:num>
  <w:num w:numId="257">
    <w:abstractNumId w:val="294"/>
  </w:num>
  <w:num w:numId="258">
    <w:abstractNumId w:val="84"/>
  </w:num>
  <w:num w:numId="259">
    <w:abstractNumId w:val="327"/>
  </w:num>
  <w:num w:numId="260">
    <w:abstractNumId w:val="4"/>
  </w:num>
  <w:num w:numId="261">
    <w:abstractNumId w:val="14"/>
  </w:num>
  <w:num w:numId="262">
    <w:abstractNumId w:val="203"/>
  </w:num>
  <w:num w:numId="263">
    <w:abstractNumId w:val="199"/>
  </w:num>
  <w:num w:numId="264">
    <w:abstractNumId w:val="195"/>
  </w:num>
  <w:num w:numId="265">
    <w:abstractNumId w:val="82"/>
  </w:num>
  <w:num w:numId="266">
    <w:abstractNumId w:val="300"/>
  </w:num>
  <w:num w:numId="267">
    <w:abstractNumId w:val="322"/>
  </w:num>
  <w:num w:numId="268">
    <w:abstractNumId w:val="293"/>
  </w:num>
  <w:num w:numId="269">
    <w:abstractNumId w:val="15"/>
  </w:num>
  <w:num w:numId="270">
    <w:abstractNumId w:val="211"/>
  </w:num>
  <w:num w:numId="271">
    <w:abstractNumId w:val="44"/>
  </w:num>
  <w:num w:numId="272">
    <w:abstractNumId w:val="243"/>
  </w:num>
  <w:num w:numId="273">
    <w:abstractNumId w:val="168"/>
  </w:num>
  <w:num w:numId="274">
    <w:abstractNumId w:val="290"/>
  </w:num>
  <w:num w:numId="275">
    <w:abstractNumId w:val="42"/>
  </w:num>
  <w:num w:numId="276">
    <w:abstractNumId w:val="246"/>
  </w:num>
  <w:num w:numId="277">
    <w:abstractNumId w:val="25"/>
  </w:num>
  <w:num w:numId="278">
    <w:abstractNumId w:val="194"/>
  </w:num>
  <w:num w:numId="279">
    <w:abstractNumId w:val="305"/>
  </w:num>
  <w:num w:numId="280">
    <w:abstractNumId w:val="83"/>
  </w:num>
  <w:num w:numId="281">
    <w:abstractNumId w:val="206"/>
  </w:num>
  <w:num w:numId="282">
    <w:abstractNumId w:val="111"/>
  </w:num>
  <w:num w:numId="283">
    <w:abstractNumId w:val="188"/>
  </w:num>
  <w:num w:numId="284">
    <w:abstractNumId w:val="291"/>
  </w:num>
  <w:num w:numId="285">
    <w:abstractNumId w:val="101"/>
  </w:num>
  <w:num w:numId="286">
    <w:abstractNumId w:val="201"/>
  </w:num>
  <w:num w:numId="287">
    <w:abstractNumId w:val="72"/>
  </w:num>
  <w:num w:numId="288">
    <w:abstractNumId w:val="129"/>
  </w:num>
  <w:num w:numId="289">
    <w:abstractNumId w:val="314"/>
  </w:num>
  <w:num w:numId="290">
    <w:abstractNumId w:val="20"/>
  </w:num>
  <w:num w:numId="291">
    <w:abstractNumId w:val="235"/>
  </w:num>
  <w:num w:numId="292">
    <w:abstractNumId w:val="98"/>
  </w:num>
  <w:num w:numId="293">
    <w:abstractNumId w:val="231"/>
  </w:num>
  <w:num w:numId="294">
    <w:abstractNumId w:val="12"/>
  </w:num>
  <w:num w:numId="295">
    <w:abstractNumId w:val="73"/>
  </w:num>
  <w:num w:numId="296">
    <w:abstractNumId w:val="299"/>
  </w:num>
  <w:num w:numId="297">
    <w:abstractNumId w:val="60"/>
  </w:num>
  <w:num w:numId="298">
    <w:abstractNumId w:val="273"/>
  </w:num>
  <w:num w:numId="299">
    <w:abstractNumId w:val="145"/>
  </w:num>
  <w:num w:numId="300">
    <w:abstractNumId w:val="205"/>
  </w:num>
  <w:num w:numId="301">
    <w:abstractNumId w:val="95"/>
  </w:num>
  <w:num w:numId="302">
    <w:abstractNumId w:val="159"/>
  </w:num>
  <w:num w:numId="303">
    <w:abstractNumId w:val="78"/>
  </w:num>
  <w:num w:numId="304">
    <w:abstractNumId w:val="158"/>
  </w:num>
  <w:num w:numId="305">
    <w:abstractNumId w:val="222"/>
  </w:num>
  <w:num w:numId="306">
    <w:abstractNumId w:val="105"/>
  </w:num>
  <w:num w:numId="307">
    <w:abstractNumId w:val="295"/>
  </w:num>
  <w:num w:numId="308">
    <w:abstractNumId w:val="216"/>
  </w:num>
  <w:num w:numId="309">
    <w:abstractNumId w:val="249"/>
  </w:num>
  <w:num w:numId="310">
    <w:abstractNumId w:val="292"/>
  </w:num>
  <w:num w:numId="311">
    <w:abstractNumId w:val="140"/>
  </w:num>
  <w:num w:numId="312">
    <w:abstractNumId w:val="127"/>
  </w:num>
  <w:num w:numId="313">
    <w:abstractNumId w:val="154"/>
  </w:num>
  <w:num w:numId="314">
    <w:abstractNumId w:val="119"/>
  </w:num>
  <w:num w:numId="315">
    <w:abstractNumId w:val="308"/>
  </w:num>
  <w:num w:numId="316">
    <w:abstractNumId w:val="103"/>
  </w:num>
  <w:num w:numId="317">
    <w:abstractNumId w:val="7"/>
  </w:num>
  <w:num w:numId="318">
    <w:abstractNumId w:val="207"/>
  </w:num>
  <w:num w:numId="319">
    <w:abstractNumId w:val="321"/>
  </w:num>
  <w:num w:numId="320">
    <w:abstractNumId w:val="59"/>
  </w:num>
  <w:num w:numId="321">
    <w:abstractNumId w:val="296"/>
  </w:num>
  <w:num w:numId="322">
    <w:abstractNumId w:val="182"/>
  </w:num>
  <w:num w:numId="323">
    <w:abstractNumId w:val="221"/>
  </w:num>
  <w:num w:numId="324">
    <w:abstractNumId w:val="99"/>
  </w:num>
  <w:num w:numId="325">
    <w:abstractNumId w:val="309"/>
  </w:num>
  <w:num w:numId="326">
    <w:abstractNumId w:val="303"/>
  </w:num>
  <w:num w:numId="327">
    <w:abstractNumId w:val="150"/>
  </w:num>
  <w:num w:numId="328">
    <w:abstractNumId w:val="76"/>
  </w:num>
  <w:num w:numId="32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30">
    <w:abstractNumId w:val="173"/>
  </w:num>
  <w:numIdMacAtCleanup w:val="3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kamura, John">
    <w15:presenceInfo w15:providerId="AD" w15:userId="S-1-5-21-760951544-638849496-926709054-5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A3B"/>
    <w:rsid w:val="000023B6"/>
    <w:rsid w:val="00004B48"/>
    <w:rsid w:val="0000510B"/>
    <w:rsid w:val="00010F2A"/>
    <w:rsid w:val="00013A23"/>
    <w:rsid w:val="00014BB9"/>
    <w:rsid w:val="00017334"/>
    <w:rsid w:val="000204B1"/>
    <w:rsid w:val="000262F6"/>
    <w:rsid w:val="00043998"/>
    <w:rsid w:val="000462AA"/>
    <w:rsid w:val="0004680B"/>
    <w:rsid w:val="000474C7"/>
    <w:rsid w:val="00057C9D"/>
    <w:rsid w:val="00061C59"/>
    <w:rsid w:val="000746FF"/>
    <w:rsid w:val="00075EC9"/>
    <w:rsid w:val="00076272"/>
    <w:rsid w:val="00087B90"/>
    <w:rsid w:val="00090506"/>
    <w:rsid w:val="00094774"/>
    <w:rsid w:val="000A0F61"/>
    <w:rsid w:val="000A2257"/>
    <w:rsid w:val="000A5686"/>
    <w:rsid w:val="000A56C5"/>
    <w:rsid w:val="000B1A5D"/>
    <w:rsid w:val="000C1235"/>
    <w:rsid w:val="000D3A48"/>
    <w:rsid w:val="000E492F"/>
    <w:rsid w:val="000F38C7"/>
    <w:rsid w:val="00104E79"/>
    <w:rsid w:val="00120DC6"/>
    <w:rsid w:val="00134182"/>
    <w:rsid w:val="00135A53"/>
    <w:rsid w:val="00135DC3"/>
    <w:rsid w:val="0014537F"/>
    <w:rsid w:val="0015537A"/>
    <w:rsid w:val="00155558"/>
    <w:rsid w:val="00156579"/>
    <w:rsid w:val="00164760"/>
    <w:rsid w:val="0016735D"/>
    <w:rsid w:val="00180917"/>
    <w:rsid w:val="00194460"/>
    <w:rsid w:val="001A1DDA"/>
    <w:rsid w:val="001A3F60"/>
    <w:rsid w:val="001A5DAE"/>
    <w:rsid w:val="001B6E18"/>
    <w:rsid w:val="001D697D"/>
    <w:rsid w:val="001E3DA8"/>
    <w:rsid w:val="001F0086"/>
    <w:rsid w:val="001F6618"/>
    <w:rsid w:val="002005DF"/>
    <w:rsid w:val="00205491"/>
    <w:rsid w:val="0021162B"/>
    <w:rsid w:val="00217741"/>
    <w:rsid w:val="00221F8E"/>
    <w:rsid w:val="00222BD8"/>
    <w:rsid w:val="002260D4"/>
    <w:rsid w:val="00233587"/>
    <w:rsid w:val="002515BF"/>
    <w:rsid w:val="00263F32"/>
    <w:rsid w:val="00264801"/>
    <w:rsid w:val="002666F7"/>
    <w:rsid w:val="00270BA9"/>
    <w:rsid w:val="00275720"/>
    <w:rsid w:val="00277085"/>
    <w:rsid w:val="00277C57"/>
    <w:rsid w:val="00282EBF"/>
    <w:rsid w:val="002A5085"/>
    <w:rsid w:val="002B056F"/>
    <w:rsid w:val="002C3F74"/>
    <w:rsid w:val="002D17E8"/>
    <w:rsid w:val="002D4D8B"/>
    <w:rsid w:val="002D6712"/>
    <w:rsid w:val="002F21B0"/>
    <w:rsid w:val="00303301"/>
    <w:rsid w:val="00303D3D"/>
    <w:rsid w:val="0030517F"/>
    <w:rsid w:val="00325F25"/>
    <w:rsid w:val="00335DBA"/>
    <w:rsid w:val="00342E82"/>
    <w:rsid w:val="00344E53"/>
    <w:rsid w:val="0035284A"/>
    <w:rsid w:val="00353262"/>
    <w:rsid w:val="00361D92"/>
    <w:rsid w:val="0036611C"/>
    <w:rsid w:val="003708FB"/>
    <w:rsid w:val="00373EE7"/>
    <w:rsid w:val="0037479E"/>
    <w:rsid w:val="00380198"/>
    <w:rsid w:val="003803D4"/>
    <w:rsid w:val="003866EE"/>
    <w:rsid w:val="00386A08"/>
    <w:rsid w:val="0039038E"/>
    <w:rsid w:val="00390F7C"/>
    <w:rsid w:val="003927BE"/>
    <w:rsid w:val="00395ED0"/>
    <w:rsid w:val="003A7C7D"/>
    <w:rsid w:val="003B408A"/>
    <w:rsid w:val="003B746F"/>
    <w:rsid w:val="003C0FF6"/>
    <w:rsid w:val="003C323C"/>
    <w:rsid w:val="003C618D"/>
    <w:rsid w:val="003D2782"/>
    <w:rsid w:val="003D5FF5"/>
    <w:rsid w:val="003E627E"/>
    <w:rsid w:val="003F1CED"/>
    <w:rsid w:val="003F1D54"/>
    <w:rsid w:val="003F76B1"/>
    <w:rsid w:val="004020B3"/>
    <w:rsid w:val="0041671B"/>
    <w:rsid w:val="00421E10"/>
    <w:rsid w:val="00444CB5"/>
    <w:rsid w:val="00447B66"/>
    <w:rsid w:val="00450FE2"/>
    <w:rsid w:val="00454F39"/>
    <w:rsid w:val="004570C7"/>
    <w:rsid w:val="00467F03"/>
    <w:rsid w:val="00470076"/>
    <w:rsid w:val="00470542"/>
    <w:rsid w:val="00471546"/>
    <w:rsid w:val="0047289B"/>
    <w:rsid w:val="00472ACE"/>
    <w:rsid w:val="0047426B"/>
    <w:rsid w:val="004744C0"/>
    <w:rsid w:val="004919C8"/>
    <w:rsid w:val="00496EEC"/>
    <w:rsid w:val="004A349C"/>
    <w:rsid w:val="004C00C2"/>
    <w:rsid w:val="004C253A"/>
    <w:rsid w:val="004C6884"/>
    <w:rsid w:val="004F11BB"/>
    <w:rsid w:val="004F4418"/>
    <w:rsid w:val="00502143"/>
    <w:rsid w:val="0050474C"/>
    <w:rsid w:val="0051199D"/>
    <w:rsid w:val="00515AF8"/>
    <w:rsid w:val="0051600A"/>
    <w:rsid w:val="0053335F"/>
    <w:rsid w:val="00540647"/>
    <w:rsid w:val="005448CC"/>
    <w:rsid w:val="00546B86"/>
    <w:rsid w:val="005473F7"/>
    <w:rsid w:val="00552768"/>
    <w:rsid w:val="00554962"/>
    <w:rsid w:val="00555DE5"/>
    <w:rsid w:val="00567DAC"/>
    <w:rsid w:val="00577F08"/>
    <w:rsid w:val="00592B87"/>
    <w:rsid w:val="005A00C2"/>
    <w:rsid w:val="005B2796"/>
    <w:rsid w:val="005C3FCF"/>
    <w:rsid w:val="005C45C3"/>
    <w:rsid w:val="005C4EBA"/>
    <w:rsid w:val="005F030A"/>
    <w:rsid w:val="005F4081"/>
    <w:rsid w:val="005F4E6B"/>
    <w:rsid w:val="005F79F1"/>
    <w:rsid w:val="0060179F"/>
    <w:rsid w:val="00626275"/>
    <w:rsid w:val="006333D2"/>
    <w:rsid w:val="00635368"/>
    <w:rsid w:val="00641706"/>
    <w:rsid w:val="00645F08"/>
    <w:rsid w:val="00646E28"/>
    <w:rsid w:val="00652A49"/>
    <w:rsid w:val="00653881"/>
    <w:rsid w:val="006572D5"/>
    <w:rsid w:val="00663219"/>
    <w:rsid w:val="00667F5B"/>
    <w:rsid w:val="00691E7B"/>
    <w:rsid w:val="006A0050"/>
    <w:rsid w:val="006A7672"/>
    <w:rsid w:val="006C41E1"/>
    <w:rsid w:val="006D64C0"/>
    <w:rsid w:val="006E405E"/>
    <w:rsid w:val="006E7E60"/>
    <w:rsid w:val="006F3DBE"/>
    <w:rsid w:val="00701AA5"/>
    <w:rsid w:val="007039AA"/>
    <w:rsid w:val="007165C2"/>
    <w:rsid w:val="007207BE"/>
    <w:rsid w:val="0072289E"/>
    <w:rsid w:val="0073187E"/>
    <w:rsid w:val="00733463"/>
    <w:rsid w:val="00741D3A"/>
    <w:rsid w:val="00741F4E"/>
    <w:rsid w:val="00744390"/>
    <w:rsid w:val="00754325"/>
    <w:rsid w:val="00755A8A"/>
    <w:rsid w:val="0076080C"/>
    <w:rsid w:val="007647D0"/>
    <w:rsid w:val="00766871"/>
    <w:rsid w:val="00775137"/>
    <w:rsid w:val="007768F0"/>
    <w:rsid w:val="00784FD3"/>
    <w:rsid w:val="00795F23"/>
    <w:rsid w:val="00797CBB"/>
    <w:rsid w:val="007A108F"/>
    <w:rsid w:val="007A18B4"/>
    <w:rsid w:val="007A4D05"/>
    <w:rsid w:val="007A51E2"/>
    <w:rsid w:val="007B2398"/>
    <w:rsid w:val="007B6B29"/>
    <w:rsid w:val="007C1633"/>
    <w:rsid w:val="007C6A35"/>
    <w:rsid w:val="007D0A58"/>
    <w:rsid w:val="007D2B84"/>
    <w:rsid w:val="007D3BB8"/>
    <w:rsid w:val="007D7F04"/>
    <w:rsid w:val="007E75BC"/>
    <w:rsid w:val="007F7115"/>
    <w:rsid w:val="00800DF6"/>
    <w:rsid w:val="0080106A"/>
    <w:rsid w:val="00802274"/>
    <w:rsid w:val="00875994"/>
    <w:rsid w:val="00877FC1"/>
    <w:rsid w:val="0088198A"/>
    <w:rsid w:val="0088793B"/>
    <w:rsid w:val="0089032C"/>
    <w:rsid w:val="00896C19"/>
    <w:rsid w:val="008A272D"/>
    <w:rsid w:val="008A4C6E"/>
    <w:rsid w:val="008A73E1"/>
    <w:rsid w:val="008B08E8"/>
    <w:rsid w:val="008B301E"/>
    <w:rsid w:val="008B6037"/>
    <w:rsid w:val="008E138B"/>
    <w:rsid w:val="008E7601"/>
    <w:rsid w:val="008F0567"/>
    <w:rsid w:val="008F3E06"/>
    <w:rsid w:val="008F55BA"/>
    <w:rsid w:val="00906DE5"/>
    <w:rsid w:val="00913996"/>
    <w:rsid w:val="0092263A"/>
    <w:rsid w:val="00927B85"/>
    <w:rsid w:val="00946191"/>
    <w:rsid w:val="00946F49"/>
    <w:rsid w:val="00947BC5"/>
    <w:rsid w:val="009541D4"/>
    <w:rsid w:val="00954ECC"/>
    <w:rsid w:val="00975EED"/>
    <w:rsid w:val="00975FE3"/>
    <w:rsid w:val="0097730D"/>
    <w:rsid w:val="00985661"/>
    <w:rsid w:val="009A269D"/>
    <w:rsid w:val="009A7FB7"/>
    <w:rsid w:val="009B759E"/>
    <w:rsid w:val="009D3EF1"/>
    <w:rsid w:val="009D50F9"/>
    <w:rsid w:val="009E5215"/>
    <w:rsid w:val="009F079A"/>
    <w:rsid w:val="009F254B"/>
    <w:rsid w:val="00A016B9"/>
    <w:rsid w:val="00A076BA"/>
    <w:rsid w:val="00A14909"/>
    <w:rsid w:val="00A173F8"/>
    <w:rsid w:val="00A20C6C"/>
    <w:rsid w:val="00A20F55"/>
    <w:rsid w:val="00A23619"/>
    <w:rsid w:val="00A23D6D"/>
    <w:rsid w:val="00A47067"/>
    <w:rsid w:val="00A6122F"/>
    <w:rsid w:val="00A709F8"/>
    <w:rsid w:val="00A757E5"/>
    <w:rsid w:val="00A77EAB"/>
    <w:rsid w:val="00A95A0F"/>
    <w:rsid w:val="00A972E2"/>
    <w:rsid w:val="00A9735F"/>
    <w:rsid w:val="00AA7136"/>
    <w:rsid w:val="00AB0F45"/>
    <w:rsid w:val="00AB3883"/>
    <w:rsid w:val="00AB649F"/>
    <w:rsid w:val="00AD3227"/>
    <w:rsid w:val="00AD76B6"/>
    <w:rsid w:val="00AE3C9D"/>
    <w:rsid w:val="00AF6E49"/>
    <w:rsid w:val="00B02E6A"/>
    <w:rsid w:val="00B07A18"/>
    <w:rsid w:val="00B16B66"/>
    <w:rsid w:val="00B2073B"/>
    <w:rsid w:val="00B30518"/>
    <w:rsid w:val="00B30B72"/>
    <w:rsid w:val="00B47B4A"/>
    <w:rsid w:val="00B568EA"/>
    <w:rsid w:val="00B63769"/>
    <w:rsid w:val="00B63CD0"/>
    <w:rsid w:val="00B72F6C"/>
    <w:rsid w:val="00B77D8C"/>
    <w:rsid w:val="00B849A6"/>
    <w:rsid w:val="00B946F8"/>
    <w:rsid w:val="00B94C4B"/>
    <w:rsid w:val="00BB2A3B"/>
    <w:rsid w:val="00BC1401"/>
    <w:rsid w:val="00BC4513"/>
    <w:rsid w:val="00BC5A78"/>
    <w:rsid w:val="00BD1C8B"/>
    <w:rsid w:val="00BE480C"/>
    <w:rsid w:val="00BE497C"/>
    <w:rsid w:val="00BE5468"/>
    <w:rsid w:val="00BF0A81"/>
    <w:rsid w:val="00BF0AAD"/>
    <w:rsid w:val="00BF1C1F"/>
    <w:rsid w:val="00BF2D39"/>
    <w:rsid w:val="00BF5559"/>
    <w:rsid w:val="00C02330"/>
    <w:rsid w:val="00C03321"/>
    <w:rsid w:val="00C15BE4"/>
    <w:rsid w:val="00C16F10"/>
    <w:rsid w:val="00C20BC1"/>
    <w:rsid w:val="00C22987"/>
    <w:rsid w:val="00C341FC"/>
    <w:rsid w:val="00C35F7D"/>
    <w:rsid w:val="00C502FA"/>
    <w:rsid w:val="00C527A7"/>
    <w:rsid w:val="00C53FD8"/>
    <w:rsid w:val="00C63804"/>
    <w:rsid w:val="00C6654B"/>
    <w:rsid w:val="00C73282"/>
    <w:rsid w:val="00C76490"/>
    <w:rsid w:val="00C77399"/>
    <w:rsid w:val="00C91CD3"/>
    <w:rsid w:val="00C92D91"/>
    <w:rsid w:val="00C9507D"/>
    <w:rsid w:val="00CA337D"/>
    <w:rsid w:val="00CA69DD"/>
    <w:rsid w:val="00CB6FFE"/>
    <w:rsid w:val="00CD1C88"/>
    <w:rsid w:val="00CE182C"/>
    <w:rsid w:val="00CE203A"/>
    <w:rsid w:val="00CE21E3"/>
    <w:rsid w:val="00CF4942"/>
    <w:rsid w:val="00CF6CC0"/>
    <w:rsid w:val="00D0669A"/>
    <w:rsid w:val="00D07E12"/>
    <w:rsid w:val="00D24250"/>
    <w:rsid w:val="00D243CC"/>
    <w:rsid w:val="00D26886"/>
    <w:rsid w:val="00D3166B"/>
    <w:rsid w:val="00D33149"/>
    <w:rsid w:val="00D431CE"/>
    <w:rsid w:val="00D4456A"/>
    <w:rsid w:val="00D45120"/>
    <w:rsid w:val="00D63ABB"/>
    <w:rsid w:val="00D74FBD"/>
    <w:rsid w:val="00D9112D"/>
    <w:rsid w:val="00D9326E"/>
    <w:rsid w:val="00D97E31"/>
    <w:rsid w:val="00DA2462"/>
    <w:rsid w:val="00DA75E9"/>
    <w:rsid w:val="00DD0800"/>
    <w:rsid w:val="00DD1165"/>
    <w:rsid w:val="00DD4278"/>
    <w:rsid w:val="00DD5890"/>
    <w:rsid w:val="00DD6678"/>
    <w:rsid w:val="00DE07B5"/>
    <w:rsid w:val="00DE4D6E"/>
    <w:rsid w:val="00DF637C"/>
    <w:rsid w:val="00E06E7C"/>
    <w:rsid w:val="00E10B75"/>
    <w:rsid w:val="00E155C0"/>
    <w:rsid w:val="00E16834"/>
    <w:rsid w:val="00E31720"/>
    <w:rsid w:val="00E35B9B"/>
    <w:rsid w:val="00E460E4"/>
    <w:rsid w:val="00E513E5"/>
    <w:rsid w:val="00E60B38"/>
    <w:rsid w:val="00E74F40"/>
    <w:rsid w:val="00E76FC6"/>
    <w:rsid w:val="00E858D0"/>
    <w:rsid w:val="00EA1987"/>
    <w:rsid w:val="00EB0DD1"/>
    <w:rsid w:val="00EB4E31"/>
    <w:rsid w:val="00EB639D"/>
    <w:rsid w:val="00EB7444"/>
    <w:rsid w:val="00EC1B2C"/>
    <w:rsid w:val="00EC698C"/>
    <w:rsid w:val="00ED0CE6"/>
    <w:rsid w:val="00ED518C"/>
    <w:rsid w:val="00ED6091"/>
    <w:rsid w:val="00EE0BD4"/>
    <w:rsid w:val="00EE29FA"/>
    <w:rsid w:val="00EF3AA1"/>
    <w:rsid w:val="00F065FB"/>
    <w:rsid w:val="00F106F5"/>
    <w:rsid w:val="00F1460C"/>
    <w:rsid w:val="00F36D79"/>
    <w:rsid w:val="00F45D75"/>
    <w:rsid w:val="00F47AE6"/>
    <w:rsid w:val="00F519BA"/>
    <w:rsid w:val="00F56F74"/>
    <w:rsid w:val="00F57C89"/>
    <w:rsid w:val="00F60E51"/>
    <w:rsid w:val="00F62DD4"/>
    <w:rsid w:val="00F630F1"/>
    <w:rsid w:val="00F776AB"/>
    <w:rsid w:val="00F84D4F"/>
    <w:rsid w:val="00F90577"/>
    <w:rsid w:val="00F924EC"/>
    <w:rsid w:val="00F95490"/>
    <w:rsid w:val="00FA1BD9"/>
    <w:rsid w:val="00FA4690"/>
    <w:rsid w:val="00FB3851"/>
    <w:rsid w:val="00FB604D"/>
    <w:rsid w:val="00FB7CEA"/>
    <w:rsid w:val="00FC1861"/>
    <w:rsid w:val="00FD0BE8"/>
    <w:rsid w:val="00FD74B8"/>
    <w:rsid w:val="00FE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0B72"/>
  </w:style>
  <w:style w:type="paragraph" w:styleId="Heading1">
    <w:name w:val="heading 1"/>
    <w:basedOn w:val="Normal"/>
    <w:next w:val="Normal"/>
    <w:qFormat/>
    <w:rsid w:val="00B30B72"/>
    <w:pPr>
      <w:keepNext/>
      <w:numPr>
        <w:numId w:val="141"/>
      </w:numPr>
      <w:outlineLvl w:val="0"/>
    </w:pPr>
    <w:rPr>
      <w:rFonts w:ascii="Arial" w:hAnsi="Arial"/>
      <w:b/>
      <w:sz w:val="32"/>
    </w:rPr>
  </w:style>
  <w:style w:type="paragraph" w:styleId="Heading2">
    <w:name w:val="heading 2"/>
    <w:basedOn w:val="Normal"/>
    <w:next w:val="Normal"/>
    <w:autoRedefine/>
    <w:qFormat/>
    <w:rsid w:val="00B30B72"/>
    <w:pPr>
      <w:keepNext/>
      <w:outlineLvl w:val="1"/>
    </w:pPr>
    <w:rPr>
      <w:rFonts w:ascii="Arial" w:hAnsi="Arial"/>
      <w:b/>
      <w:sz w:val="26"/>
    </w:rPr>
  </w:style>
  <w:style w:type="paragraph" w:styleId="Heading3">
    <w:name w:val="heading 3"/>
    <w:basedOn w:val="Normal"/>
    <w:next w:val="Normal"/>
    <w:qFormat/>
    <w:rsid w:val="00B30B72"/>
    <w:pPr>
      <w:keepNext/>
      <w:outlineLvl w:val="2"/>
    </w:pPr>
    <w:rPr>
      <w:b/>
      <w:sz w:val="24"/>
    </w:rPr>
  </w:style>
  <w:style w:type="paragraph" w:styleId="Heading4">
    <w:name w:val="heading 4"/>
    <w:basedOn w:val="Normal"/>
    <w:next w:val="Normal"/>
    <w:qFormat/>
    <w:rsid w:val="00B30B72"/>
    <w:pPr>
      <w:keepNext/>
      <w:outlineLvl w:val="3"/>
    </w:pPr>
    <w:rPr>
      <w:sz w:val="18"/>
    </w:rPr>
  </w:style>
  <w:style w:type="paragraph" w:styleId="Heading5">
    <w:name w:val="heading 5"/>
    <w:basedOn w:val="Normal"/>
    <w:next w:val="Normal"/>
    <w:qFormat/>
    <w:rsid w:val="00B30B72"/>
    <w:pPr>
      <w:spacing w:before="240" w:after="60"/>
      <w:outlineLvl w:val="4"/>
    </w:pPr>
    <w:rPr>
      <w:sz w:val="22"/>
    </w:rPr>
  </w:style>
  <w:style w:type="paragraph" w:styleId="Heading6">
    <w:name w:val="heading 6"/>
    <w:basedOn w:val="Normal"/>
    <w:next w:val="Normal"/>
    <w:qFormat/>
    <w:rsid w:val="00B30B72"/>
    <w:pPr>
      <w:spacing w:before="240" w:after="60"/>
      <w:outlineLvl w:val="5"/>
    </w:pPr>
    <w:rPr>
      <w:i/>
      <w:sz w:val="22"/>
    </w:rPr>
  </w:style>
  <w:style w:type="paragraph" w:styleId="Heading7">
    <w:name w:val="heading 7"/>
    <w:basedOn w:val="Normal"/>
    <w:next w:val="Normal"/>
    <w:qFormat/>
    <w:rsid w:val="00B30B72"/>
    <w:pPr>
      <w:numPr>
        <w:numId w:val="1"/>
      </w:numPr>
      <w:spacing w:before="240" w:after="60"/>
      <w:ind w:left="1440" w:hanging="360"/>
      <w:outlineLvl w:val="6"/>
    </w:pPr>
    <w:rPr>
      <w:rFonts w:ascii="Arial" w:hAnsi="Arial"/>
    </w:rPr>
  </w:style>
  <w:style w:type="paragraph" w:styleId="Heading8">
    <w:name w:val="heading 8"/>
    <w:basedOn w:val="Normal"/>
    <w:next w:val="Normal"/>
    <w:qFormat/>
    <w:rsid w:val="00B30B72"/>
    <w:pPr>
      <w:spacing w:before="240" w:after="60"/>
      <w:outlineLvl w:val="7"/>
    </w:pPr>
    <w:rPr>
      <w:rFonts w:ascii="Arial" w:hAnsi="Arial"/>
      <w:i/>
    </w:rPr>
  </w:style>
  <w:style w:type="paragraph" w:styleId="Heading9">
    <w:name w:val="heading 9"/>
    <w:basedOn w:val="Normal"/>
    <w:next w:val="Normal"/>
    <w:qFormat/>
    <w:rsid w:val="00B30B72"/>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B30B72"/>
    <w:pPr>
      <w:tabs>
        <w:tab w:val="right" w:leader="underscore" w:pos="9360"/>
      </w:tabs>
      <w:spacing w:before="120"/>
    </w:pPr>
    <w:rPr>
      <w:b/>
      <w:i/>
      <w:sz w:val="24"/>
    </w:rPr>
  </w:style>
  <w:style w:type="paragraph" w:styleId="List">
    <w:name w:val="List"/>
    <w:basedOn w:val="Normal"/>
    <w:rsid w:val="00B30B72"/>
    <w:pPr>
      <w:ind w:left="360" w:hanging="360"/>
    </w:pPr>
  </w:style>
  <w:style w:type="paragraph" w:styleId="BodyText">
    <w:name w:val="Body Text"/>
    <w:basedOn w:val="Normal"/>
    <w:rsid w:val="00B30B72"/>
    <w:rPr>
      <w:b/>
    </w:rPr>
  </w:style>
  <w:style w:type="paragraph" w:styleId="Header">
    <w:name w:val="header"/>
    <w:basedOn w:val="Normal"/>
    <w:rsid w:val="00B30B72"/>
    <w:pPr>
      <w:tabs>
        <w:tab w:val="center" w:pos="4320"/>
        <w:tab w:val="right" w:pos="8640"/>
      </w:tabs>
    </w:pPr>
  </w:style>
  <w:style w:type="paragraph" w:styleId="Footer">
    <w:name w:val="footer"/>
    <w:basedOn w:val="Normal"/>
    <w:rsid w:val="00B30B72"/>
    <w:pPr>
      <w:tabs>
        <w:tab w:val="center" w:pos="4320"/>
        <w:tab w:val="right" w:pos="8640"/>
      </w:tabs>
    </w:pPr>
  </w:style>
  <w:style w:type="character" w:styleId="PageNumber">
    <w:name w:val="page number"/>
    <w:basedOn w:val="DefaultParagraphFont"/>
    <w:rsid w:val="00B30B72"/>
  </w:style>
  <w:style w:type="paragraph" w:styleId="ListBullet">
    <w:name w:val="List Bullet"/>
    <w:basedOn w:val="Normal"/>
    <w:rsid w:val="00B30B72"/>
    <w:pPr>
      <w:numPr>
        <w:numId w:val="21"/>
      </w:numPr>
    </w:pPr>
  </w:style>
  <w:style w:type="paragraph" w:customStyle="1" w:styleId="AlphaLevel4MUX">
    <w:name w:val="AlphaLevel4MUX"/>
    <w:basedOn w:val="Normal"/>
    <w:rsid w:val="00B30B72"/>
    <w:pPr>
      <w:tabs>
        <w:tab w:val="left" w:pos="3600"/>
      </w:tabs>
      <w:spacing w:before="60" w:after="100"/>
      <w:ind w:left="3240" w:hanging="360"/>
    </w:pPr>
  </w:style>
  <w:style w:type="paragraph" w:styleId="NormalIndent">
    <w:name w:val="Normal Indent"/>
    <w:basedOn w:val="Normal"/>
    <w:rsid w:val="00B30B72"/>
    <w:pPr>
      <w:ind w:left="720"/>
    </w:pPr>
    <w:rPr>
      <w:rFonts w:ascii="Arial" w:hAnsi="Arial"/>
      <w:lang w:bidi="he-IL"/>
    </w:rPr>
  </w:style>
  <w:style w:type="paragraph" w:customStyle="1" w:styleId="HeadingBase">
    <w:name w:val="Heading Base"/>
    <w:basedOn w:val="Normal"/>
    <w:next w:val="BodyText"/>
    <w:rsid w:val="00B30B72"/>
    <w:pPr>
      <w:keepNext/>
      <w:keepLines/>
      <w:spacing w:before="240" w:after="120"/>
    </w:pPr>
    <w:rPr>
      <w:rFonts w:ascii="Arial" w:hAnsi="Arial"/>
      <w:b/>
      <w:kern w:val="28"/>
      <w:sz w:val="36"/>
    </w:rPr>
  </w:style>
  <w:style w:type="paragraph" w:styleId="TOC3">
    <w:name w:val="toc 3"/>
    <w:basedOn w:val="Normal"/>
    <w:next w:val="Normal"/>
    <w:autoRedefine/>
    <w:semiHidden/>
    <w:rsid w:val="00B30B72"/>
    <w:pPr>
      <w:tabs>
        <w:tab w:val="left" w:pos="1000"/>
        <w:tab w:val="right" w:pos="8630"/>
      </w:tabs>
      <w:ind w:left="288"/>
    </w:pPr>
    <w:rPr>
      <w:noProof/>
    </w:rPr>
  </w:style>
  <w:style w:type="paragraph" w:styleId="Subtitle">
    <w:name w:val="Subtitle"/>
    <w:basedOn w:val="Normal"/>
    <w:qFormat/>
    <w:rsid w:val="00B30B72"/>
    <w:rPr>
      <w:b/>
      <w:bCs/>
      <w:sz w:val="24"/>
    </w:rPr>
  </w:style>
  <w:style w:type="paragraph" w:styleId="TOC2">
    <w:name w:val="toc 2"/>
    <w:basedOn w:val="Normal"/>
    <w:next w:val="Normal"/>
    <w:autoRedefine/>
    <w:uiPriority w:val="39"/>
    <w:rsid w:val="00B30B72"/>
    <w:pPr>
      <w:tabs>
        <w:tab w:val="left" w:pos="960"/>
        <w:tab w:val="right" w:leader="underscore" w:pos="9350"/>
      </w:tabs>
      <w:ind w:left="200"/>
    </w:pPr>
    <w:rPr>
      <w:noProof/>
    </w:rPr>
  </w:style>
  <w:style w:type="paragraph" w:styleId="BodyTextIndent">
    <w:name w:val="Body Text Indent"/>
    <w:basedOn w:val="Normal"/>
    <w:rsid w:val="00B30B72"/>
    <w:pPr>
      <w:ind w:left="252" w:hanging="252"/>
    </w:pPr>
  </w:style>
  <w:style w:type="paragraph" w:styleId="BodyText2">
    <w:name w:val="Body Text 2"/>
    <w:basedOn w:val="Normal"/>
    <w:rsid w:val="00B30B72"/>
    <w:rPr>
      <w:rFonts w:ascii="Arial" w:hAnsi="Arial"/>
      <w:b/>
      <w:sz w:val="40"/>
    </w:rPr>
  </w:style>
  <w:style w:type="paragraph" w:styleId="IndexHeading">
    <w:name w:val="index heading"/>
    <w:basedOn w:val="Normal"/>
    <w:next w:val="Index1"/>
    <w:semiHidden/>
    <w:rsid w:val="00B30B72"/>
  </w:style>
  <w:style w:type="paragraph" w:styleId="Index1">
    <w:name w:val="index 1"/>
    <w:basedOn w:val="Normal"/>
    <w:next w:val="Normal"/>
    <w:autoRedefine/>
    <w:semiHidden/>
    <w:rsid w:val="00B30B72"/>
    <w:pPr>
      <w:ind w:left="200" w:hanging="200"/>
    </w:pPr>
  </w:style>
  <w:style w:type="character" w:styleId="Hyperlink">
    <w:name w:val="Hyperlink"/>
    <w:uiPriority w:val="99"/>
    <w:rsid w:val="00B30B72"/>
    <w:rPr>
      <w:color w:val="0000FF"/>
      <w:u w:val="single"/>
    </w:rPr>
  </w:style>
  <w:style w:type="paragraph" w:styleId="BalloonText">
    <w:name w:val="Balloon Text"/>
    <w:basedOn w:val="Normal"/>
    <w:semiHidden/>
    <w:rsid w:val="00B30B72"/>
    <w:rPr>
      <w:rFonts w:ascii="Tahoma" w:hAnsi="Tahoma" w:cs="Tahoma"/>
      <w:sz w:val="16"/>
      <w:szCs w:val="16"/>
    </w:rPr>
  </w:style>
  <w:style w:type="character" w:styleId="CommentReference">
    <w:name w:val="annotation reference"/>
    <w:rsid w:val="00A14909"/>
    <w:rPr>
      <w:sz w:val="16"/>
      <w:szCs w:val="16"/>
    </w:rPr>
  </w:style>
  <w:style w:type="paragraph" w:styleId="CommentText">
    <w:name w:val="annotation text"/>
    <w:basedOn w:val="Normal"/>
    <w:link w:val="CommentTextChar"/>
    <w:rsid w:val="00A14909"/>
  </w:style>
  <w:style w:type="character" w:customStyle="1" w:styleId="CommentTextChar">
    <w:name w:val="Comment Text Char"/>
    <w:basedOn w:val="DefaultParagraphFont"/>
    <w:link w:val="CommentText"/>
    <w:rsid w:val="00A14909"/>
  </w:style>
  <w:style w:type="paragraph" w:styleId="CommentSubject">
    <w:name w:val="annotation subject"/>
    <w:basedOn w:val="CommentText"/>
    <w:next w:val="CommentText"/>
    <w:link w:val="CommentSubjectChar"/>
    <w:rsid w:val="00A14909"/>
    <w:rPr>
      <w:b/>
      <w:bCs/>
      <w:lang w:val="x-none" w:eastAsia="x-none"/>
    </w:rPr>
  </w:style>
  <w:style w:type="character" w:customStyle="1" w:styleId="CommentSubjectChar">
    <w:name w:val="Comment Subject Char"/>
    <w:link w:val="CommentSubject"/>
    <w:rsid w:val="00A14909"/>
    <w:rPr>
      <w:b/>
      <w:bCs/>
    </w:rPr>
  </w:style>
  <w:style w:type="paragraph" w:styleId="Revision">
    <w:name w:val="Revision"/>
    <w:hidden/>
    <w:uiPriority w:val="99"/>
    <w:semiHidden/>
    <w:rsid w:val="009773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0B72"/>
  </w:style>
  <w:style w:type="paragraph" w:styleId="Heading1">
    <w:name w:val="heading 1"/>
    <w:basedOn w:val="Normal"/>
    <w:next w:val="Normal"/>
    <w:qFormat/>
    <w:rsid w:val="00B30B72"/>
    <w:pPr>
      <w:keepNext/>
      <w:numPr>
        <w:numId w:val="141"/>
      </w:numPr>
      <w:outlineLvl w:val="0"/>
    </w:pPr>
    <w:rPr>
      <w:rFonts w:ascii="Arial" w:hAnsi="Arial"/>
      <w:b/>
      <w:sz w:val="32"/>
    </w:rPr>
  </w:style>
  <w:style w:type="paragraph" w:styleId="Heading2">
    <w:name w:val="heading 2"/>
    <w:basedOn w:val="Normal"/>
    <w:next w:val="Normal"/>
    <w:autoRedefine/>
    <w:qFormat/>
    <w:rsid w:val="00B30B72"/>
    <w:pPr>
      <w:keepNext/>
      <w:outlineLvl w:val="1"/>
    </w:pPr>
    <w:rPr>
      <w:rFonts w:ascii="Arial" w:hAnsi="Arial"/>
      <w:b/>
      <w:sz w:val="26"/>
    </w:rPr>
  </w:style>
  <w:style w:type="paragraph" w:styleId="Heading3">
    <w:name w:val="heading 3"/>
    <w:basedOn w:val="Normal"/>
    <w:next w:val="Normal"/>
    <w:qFormat/>
    <w:rsid w:val="00B30B72"/>
    <w:pPr>
      <w:keepNext/>
      <w:outlineLvl w:val="2"/>
    </w:pPr>
    <w:rPr>
      <w:b/>
      <w:sz w:val="24"/>
    </w:rPr>
  </w:style>
  <w:style w:type="paragraph" w:styleId="Heading4">
    <w:name w:val="heading 4"/>
    <w:basedOn w:val="Normal"/>
    <w:next w:val="Normal"/>
    <w:qFormat/>
    <w:rsid w:val="00B30B72"/>
    <w:pPr>
      <w:keepNext/>
      <w:outlineLvl w:val="3"/>
    </w:pPr>
    <w:rPr>
      <w:sz w:val="18"/>
    </w:rPr>
  </w:style>
  <w:style w:type="paragraph" w:styleId="Heading5">
    <w:name w:val="heading 5"/>
    <w:basedOn w:val="Normal"/>
    <w:next w:val="Normal"/>
    <w:qFormat/>
    <w:rsid w:val="00B30B72"/>
    <w:pPr>
      <w:spacing w:before="240" w:after="60"/>
      <w:outlineLvl w:val="4"/>
    </w:pPr>
    <w:rPr>
      <w:sz w:val="22"/>
    </w:rPr>
  </w:style>
  <w:style w:type="paragraph" w:styleId="Heading6">
    <w:name w:val="heading 6"/>
    <w:basedOn w:val="Normal"/>
    <w:next w:val="Normal"/>
    <w:qFormat/>
    <w:rsid w:val="00B30B72"/>
    <w:pPr>
      <w:spacing w:before="240" w:after="60"/>
      <w:outlineLvl w:val="5"/>
    </w:pPr>
    <w:rPr>
      <w:i/>
      <w:sz w:val="22"/>
    </w:rPr>
  </w:style>
  <w:style w:type="paragraph" w:styleId="Heading7">
    <w:name w:val="heading 7"/>
    <w:basedOn w:val="Normal"/>
    <w:next w:val="Normal"/>
    <w:qFormat/>
    <w:rsid w:val="00B30B72"/>
    <w:pPr>
      <w:numPr>
        <w:numId w:val="1"/>
      </w:numPr>
      <w:spacing w:before="240" w:after="60"/>
      <w:ind w:left="1440" w:hanging="360"/>
      <w:outlineLvl w:val="6"/>
    </w:pPr>
    <w:rPr>
      <w:rFonts w:ascii="Arial" w:hAnsi="Arial"/>
    </w:rPr>
  </w:style>
  <w:style w:type="paragraph" w:styleId="Heading8">
    <w:name w:val="heading 8"/>
    <w:basedOn w:val="Normal"/>
    <w:next w:val="Normal"/>
    <w:qFormat/>
    <w:rsid w:val="00B30B72"/>
    <w:pPr>
      <w:spacing w:before="240" w:after="60"/>
      <w:outlineLvl w:val="7"/>
    </w:pPr>
    <w:rPr>
      <w:rFonts w:ascii="Arial" w:hAnsi="Arial"/>
      <w:i/>
    </w:rPr>
  </w:style>
  <w:style w:type="paragraph" w:styleId="Heading9">
    <w:name w:val="heading 9"/>
    <w:basedOn w:val="Normal"/>
    <w:next w:val="Normal"/>
    <w:qFormat/>
    <w:rsid w:val="00B30B72"/>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B30B72"/>
    <w:pPr>
      <w:tabs>
        <w:tab w:val="right" w:leader="underscore" w:pos="9360"/>
      </w:tabs>
      <w:spacing w:before="120"/>
    </w:pPr>
    <w:rPr>
      <w:b/>
      <w:i/>
      <w:sz w:val="24"/>
    </w:rPr>
  </w:style>
  <w:style w:type="paragraph" w:styleId="List">
    <w:name w:val="List"/>
    <w:basedOn w:val="Normal"/>
    <w:rsid w:val="00B30B72"/>
    <w:pPr>
      <w:ind w:left="360" w:hanging="360"/>
    </w:pPr>
  </w:style>
  <w:style w:type="paragraph" w:styleId="BodyText">
    <w:name w:val="Body Text"/>
    <w:basedOn w:val="Normal"/>
    <w:rsid w:val="00B30B72"/>
    <w:rPr>
      <w:b/>
    </w:rPr>
  </w:style>
  <w:style w:type="paragraph" w:styleId="Header">
    <w:name w:val="header"/>
    <w:basedOn w:val="Normal"/>
    <w:rsid w:val="00B30B72"/>
    <w:pPr>
      <w:tabs>
        <w:tab w:val="center" w:pos="4320"/>
        <w:tab w:val="right" w:pos="8640"/>
      </w:tabs>
    </w:pPr>
  </w:style>
  <w:style w:type="paragraph" w:styleId="Footer">
    <w:name w:val="footer"/>
    <w:basedOn w:val="Normal"/>
    <w:rsid w:val="00B30B72"/>
    <w:pPr>
      <w:tabs>
        <w:tab w:val="center" w:pos="4320"/>
        <w:tab w:val="right" w:pos="8640"/>
      </w:tabs>
    </w:pPr>
  </w:style>
  <w:style w:type="character" w:styleId="PageNumber">
    <w:name w:val="page number"/>
    <w:basedOn w:val="DefaultParagraphFont"/>
    <w:rsid w:val="00B30B72"/>
  </w:style>
  <w:style w:type="paragraph" w:styleId="ListBullet">
    <w:name w:val="List Bullet"/>
    <w:basedOn w:val="Normal"/>
    <w:rsid w:val="00B30B72"/>
    <w:pPr>
      <w:numPr>
        <w:numId w:val="21"/>
      </w:numPr>
    </w:pPr>
  </w:style>
  <w:style w:type="paragraph" w:customStyle="1" w:styleId="AlphaLevel4MUX">
    <w:name w:val="AlphaLevel4MUX"/>
    <w:basedOn w:val="Normal"/>
    <w:rsid w:val="00B30B72"/>
    <w:pPr>
      <w:tabs>
        <w:tab w:val="left" w:pos="3600"/>
      </w:tabs>
      <w:spacing w:before="60" w:after="100"/>
      <w:ind w:left="3240" w:hanging="360"/>
    </w:pPr>
  </w:style>
  <w:style w:type="paragraph" w:styleId="NormalIndent">
    <w:name w:val="Normal Indent"/>
    <w:basedOn w:val="Normal"/>
    <w:rsid w:val="00B30B72"/>
    <w:pPr>
      <w:ind w:left="720"/>
    </w:pPr>
    <w:rPr>
      <w:rFonts w:ascii="Arial" w:hAnsi="Arial"/>
      <w:lang w:bidi="he-IL"/>
    </w:rPr>
  </w:style>
  <w:style w:type="paragraph" w:customStyle="1" w:styleId="HeadingBase">
    <w:name w:val="Heading Base"/>
    <w:basedOn w:val="Normal"/>
    <w:next w:val="BodyText"/>
    <w:rsid w:val="00B30B72"/>
    <w:pPr>
      <w:keepNext/>
      <w:keepLines/>
      <w:spacing w:before="240" w:after="120"/>
    </w:pPr>
    <w:rPr>
      <w:rFonts w:ascii="Arial" w:hAnsi="Arial"/>
      <w:b/>
      <w:kern w:val="28"/>
      <w:sz w:val="36"/>
    </w:rPr>
  </w:style>
  <w:style w:type="paragraph" w:styleId="TOC3">
    <w:name w:val="toc 3"/>
    <w:basedOn w:val="Normal"/>
    <w:next w:val="Normal"/>
    <w:autoRedefine/>
    <w:semiHidden/>
    <w:rsid w:val="00B30B72"/>
    <w:pPr>
      <w:tabs>
        <w:tab w:val="left" w:pos="1000"/>
        <w:tab w:val="right" w:pos="8630"/>
      </w:tabs>
      <w:ind w:left="288"/>
    </w:pPr>
    <w:rPr>
      <w:noProof/>
    </w:rPr>
  </w:style>
  <w:style w:type="paragraph" w:styleId="Subtitle">
    <w:name w:val="Subtitle"/>
    <w:basedOn w:val="Normal"/>
    <w:qFormat/>
    <w:rsid w:val="00B30B72"/>
    <w:rPr>
      <w:b/>
      <w:bCs/>
      <w:sz w:val="24"/>
    </w:rPr>
  </w:style>
  <w:style w:type="paragraph" w:styleId="TOC2">
    <w:name w:val="toc 2"/>
    <w:basedOn w:val="Normal"/>
    <w:next w:val="Normal"/>
    <w:autoRedefine/>
    <w:uiPriority w:val="39"/>
    <w:rsid w:val="00B30B72"/>
    <w:pPr>
      <w:tabs>
        <w:tab w:val="left" w:pos="960"/>
        <w:tab w:val="right" w:leader="underscore" w:pos="9350"/>
      </w:tabs>
      <w:ind w:left="200"/>
    </w:pPr>
    <w:rPr>
      <w:noProof/>
    </w:rPr>
  </w:style>
  <w:style w:type="paragraph" w:styleId="BodyTextIndent">
    <w:name w:val="Body Text Indent"/>
    <w:basedOn w:val="Normal"/>
    <w:rsid w:val="00B30B72"/>
    <w:pPr>
      <w:ind w:left="252" w:hanging="252"/>
    </w:pPr>
  </w:style>
  <w:style w:type="paragraph" w:styleId="BodyText2">
    <w:name w:val="Body Text 2"/>
    <w:basedOn w:val="Normal"/>
    <w:rsid w:val="00B30B72"/>
    <w:rPr>
      <w:rFonts w:ascii="Arial" w:hAnsi="Arial"/>
      <w:b/>
      <w:sz w:val="40"/>
    </w:rPr>
  </w:style>
  <w:style w:type="paragraph" w:styleId="IndexHeading">
    <w:name w:val="index heading"/>
    <w:basedOn w:val="Normal"/>
    <w:next w:val="Index1"/>
    <w:semiHidden/>
    <w:rsid w:val="00B30B72"/>
  </w:style>
  <w:style w:type="paragraph" w:styleId="Index1">
    <w:name w:val="index 1"/>
    <w:basedOn w:val="Normal"/>
    <w:next w:val="Normal"/>
    <w:autoRedefine/>
    <w:semiHidden/>
    <w:rsid w:val="00B30B72"/>
    <w:pPr>
      <w:ind w:left="200" w:hanging="200"/>
    </w:pPr>
  </w:style>
  <w:style w:type="character" w:styleId="Hyperlink">
    <w:name w:val="Hyperlink"/>
    <w:uiPriority w:val="99"/>
    <w:rsid w:val="00B30B72"/>
    <w:rPr>
      <w:color w:val="0000FF"/>
      <w:u w:val="single"/>
    </w:rPr>
  </w:style>
  <w:style w:type="paragraph" w:styleId="BalloonText">
    <w:name w:val="Balloon Text"/>
    <w:basedOn w:val="Normal"/>
    <w:semiHidden/>
    <w:rsid w:val="00B30B72"/>
    <w:rPr>
      <w:rFonts w:ascii="Tahoma" w:hAnsi="Tahoma" w:cs="Tahoma"/>
      <w:sz w:val="16"/>
      <w:szCs w:val="16"/>
    </w:rPr>
  </w:style>
  <w:style w:type="character" w:styleId="CommentReference">
    <w:name w:val="annotation reference"/>
    <w:rsid w:val="00A14909"/>
    <w:rPr>
      <w:sz w:val="16"/>
      <w:szCs w:val="16"/>
    </w:rPr>
  </w:style>
  <w:style w:type="paragraph" w:styleId="CommentText">
    <w:name w:val="annotation text"/>
    <w:basedOn w:val="Normal"/>
    <w:link w:val="CommentTextChar"/>
    <w:rsid w:val="00A14909"/>
  </w:style>
  <w:style w:type="character" w:customStyle="1" w:styleId="CommentTextChar">
    <w:name w:val="Comment Text Char"/>
    <w:basedOn w:val="DefaultParagraphFont"/>
    <w:link w:val="CommentText"/>
    <w:rsid w:val="00A14909"/>
  </w:style>
  <w:style w:type="paragraph" w:styleId="CommentSubject">
    <w:name w:val="annotation subject"/>
    <w:basedOn w:val="CommentText"/>
    <w:next w:val="CommentText"/>
    <w:link w:val="CommentSubjectChar"/>
    <w:rsid w:val="00A14909"/>
    <w:rPr>
      <w:b/>
      <w:bCs/>
      <w:lang w:val="x-none" w:eastAsia="x-none"/>
    </w:rPr>
  </w:style>
  <w:style w:type="character" w:customStyle="1" w:styleId="CommentSubjectChar">
    <w:name w:val="Comment Subject Char"/>
    <w:link w:val="CommentSubject"/>
    <w:rsid w:val="00A14909"/>
    <w:rPr>
      <w:b/>
      <w:bCs/>
    </w:rPr>
  </w:style>
  <w:style w:type="paragraph" w:styleId="Revision">
    <w:name w:val="Revision"/>
    <w:hidden/>
    <w:uiPriority w:val="99"/>
    <w:semiHidden/>
    <w:rsid w:val="00977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15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61aacbd-d336-4de9-8591-73156363021b">YMPYUF3UR2WS-43-15934</_dlc_DocId>
    <_dlc_DocIdUrl xmlns="461aacbd-d336-4de9-8591-73156363021b">
      <Url>http://npac.iconectiv.com/Trans/_layouts/15/DocIdRedir.aspx?ID=YMPYUF3UR2WS-43-15934</Url>
      <Description>YMPYUF3UR2WS-43-15934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1FD1FD74C44448A47016CBFEA993AE" ma:contentTypeVersion="1" ma:contentTypeDescription="Create a new document." ma:contentTypeScope="" ma:versionID="c2a59f75fcb5394edf9f2612a8513c0f">
  <xsd:schema xmlns:xsd="http://www.w3.org/2001/XMLSchema" xmlns:xs="http://www.w3.org/2001/XMLSchema" xmlns:p="http://schemas.microsoft.com/office/2006/metadata/properties" xmlns:ns2="461aacbd-d336-4de9-8591-73156363021b" targetNamespace="http://schemas.microsoft.com/office/2006/metadata/properties" ma:root="true" ma:fieldsID="7cd69a3c9954e16a35efc813cf9e7620" ns2:_="">
    <xsd:import namespace="461aacbd-d336-4de9-8591-7315636302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aacbd-d336-4de9-8591-7315636302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17351-C698-4E17-9D33-6508DD28EF99}">
  <ds:schemaRefs>
    <ds:schemaRef ds:uri="http://schemas.microsoft.com/office/2006/metadata/properties"/>
    <ds:schemaRef ds:uri="http://schemas.microsoft.com/office/infopath/2007/PartnerControls"/>
    <ds:schemaRef ds:uri="461aacbd-d336-4de9-8591-73156363021b"/>
  </ds:schemaRefs>
</ds:datastoreItem>
</file>

<file path=customXml/itemProps2.xml><?xml version="1.0" encoding="utf-8"?>
<ds:datastoreItem xmlns:ds="http://schemas.openxmlformats.org/officeDocument/2006/customXml" ds:itemID="{E7752667-E60E-482E-873C-544F61D5E774}">
  <ds:schemaRefs>
    <ds:schemaRef ds:uri="http://schemas.microsoft.com/sharepoint/v3/contenttype/forms"/>
  </ds:schemaRefs>
</ds:datastoreItem>
</file>

<file path=customXml/itemProps3.xml><?xml version="1.0" encoding="utf-8"?>
<ds:datastoreItem xmlns:ds="http://schemas.openxmlformats.org/officeDocument/2006/customXml" ds:itemID="{F8E869C9-FEED-4DE1-A9D2-5719C82BF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aacbd-d336-4de9-8591-731563630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3BA20-52A5-4676-8E9F-B73D67AC8BF4}">
  <ds:schemaRefs>
    <ds:schemaRef ds:uri="http://schemas.microsoft.com/sharepoint/events"/>
  </ds:schemaRefs>
</ds:datastoreItem>
</file>

<file path=customXml/itemProps5.xml><?xml version="1.0" encoding="utf-8"?>
<ds:datastoreItem xmlns:ds="http://schemas.openxmlformats.org/officeDocument/2006/customXml" ds:itemID="{147E0A8E-EEB0-4E57-99DB-FB080575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72170</Words>
  <Characters>411369</Characters>
  <Application>Microsoft Office Word</Application>
  <DocSecurity>0</DocSecurity>
  <Lines>3428</Lines>
  <Paragraphs>965</Paragraphs>
  <ScaleCrop>false</ScaleCrop>
  <HeadingPairs>
    <vt:vector size="2" baseType="variant">
      <vt:variant>
        <vt:lpstr>Title</vt:lpstr>
      </vt:variant>
      <vt:variant>
        <vt:i4>1</vt:i4>
      </vt:variant>
    </vt:vector>
  </HeadingPairs>
  <TitlesOfParts>
    <vt:vector size="1" baseType="lpstr">
      <vt:lpstr>NPAC SMS/Individual Service Provider Certification and Regression Test Plan, Chapter 11</vt:lpstr>
    </vt:vector>
  </TitlesOfParts>
  <Company>NeuStar, Inc.</Company>
  <LinksUpToDate>false</LinksUpToDate>
  <CharactersWithSpaces>482574</CharactersWithSpaces>
  <SharedDoc>false</SharedDoc>
  <HLinks>
    <vt:vector size="36" baseType="variant">
      <vt:variant>
        <vt:i4>1441851</vt:i4>
      </vt:variant>
      <vt:variant>
        <vt:i4>32</vt:i4>
      </vt:variant>
      <vt:variant>
        <vt:i4>0</vt:i4>
      </vt:variant>
      <vt:variant>
        <vt:i4>5</vt:i4>
      </vt:variant>
      <vt:variant>
        <vt:lpwstr/>
      </vt:variant>
      <vt:variant>
        <vt:lpwstr>_Toc438033414</vt:lpwstr>
      </vt:variant>
      <vt:variant>
        <vt:i4>1441851</vt:i4>
      </vt:variant>
      <vt:variant>
        <vt:i4>26</vt:i4>
      </vt:variant>
      <vt:variant>
        <vt:i4>0</vt:i4>
      </vt:variant>
      <vt:variant>
        <vt:i4>5</vt:i4>
      </vt:variant>
      <vt:variant>
        <vt:lpwstr/>
      </vt:variant>
      <vt:variant>
        <vt:lpwstr>_Toc438033413</vt:lpwstr>
      </vt:variant>
      <vt:variant>
        <vt:i4>1441851</vt:i4>
      </vt:variant>
      <vt:variant>
        <vt:i4>20</vt:i4>
      </vt:variant>
      <vt:variant>
        <vt:i4>0</vt:i4>
      </vt:variant>
      <vt:variant>
        <vt:i4>5</vt:i4>
      </vt:variant>
      <vt:variant>
        <vt:lpwstr/>
      </vt:variant>
      <vt:variant>
        <vt:lpwstr>_Toc438033412</vt:lpwstr>
      </vt:variant>
      <vt:variant>
        <vt:i4>1441851</vt:i4>
      </vt:variant>
      <vt:variant>
        <vt:i4>14</vt:i4>
      </vt:variant>
      <vt:variant>
        <vt:i4>0</vt:i4>
      </vt:variant>
      <vt:variant>
        <vt:i4>5</vt:i4>
      </vt:variant>
      <vt:variant>
        <vt:lpwstr/>
      </vt:variant>
      <vt:variant>
        <vt:lpwstr>_Toc438033411</vt:lpwstr>
      </vt:variant>
      <vt:variant>
        <vt:i4>1441851</vt:i4>
      </vt:variant>
      <vt:variant>
        <vt:i4>8</vt:i4>
      </vt:variant>
      <vt:variant>
        <vt:i4>0</vt:i4>
      </vt:variant>
      <vt:variant>
        <vt:i4>5</vt:i4>
      </vt:variant>
      <vt:variant>
        <vt:lpwstr/>
      </vt:variant>
      <vt:variant>
        <vt:lpwstr>_Toc438033410</vt:lpwstr>
      </vt:variant>
      <vt:variant>
        <vt:i4>1507387</vt:i4>
      </vt:variant>
      <vt:variant>
        <vt:i4>2</vt:i4>
      </vt:variant>
      <vt:variant>
        <vt:i4>0</vt:i4>
      </vt:variant>
      <vt:variant>
        <vt:i4>5</vt:i4>
      </vt:variant>
      <vt:variant>
        <vt:lpwstr/>
      </vt:variant>
      <vt:variant>
        <vt:lpwstr>_Toc438033409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NPAC SMS/Individual Service Provider Certification and Regression Test Plan, Chapter 11</dc:title>
  <dc:subject>Turn Up Test Cases</dc:subject>
  <dc:creator>Mindi Patterson</dc:creator>
  <cp:lastModifiedBy>pkw</cp:lastModifiedBy>
  <cp:revision>15</cp:revision>
  <cp:lastPrinted>2018-01-04T12:51:00Z</cp:lastPrinted>
  <dcterms:created xsi:type="dcterms:W3CDTF">2017-12-23T14:37:00Z</dcterms:created>
  <dcterms:modified xsi:type="dcterms:W3CDTF">2018-01-04T12:55:00Z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0x010100181FD1FD74C44448A47016CBFEA993AE</vt:lpwstr>
  </property>
  <property fmtid="{D5CDD505-2E9C-101B-9397-08002B2CF9AE}" pid="3" name="Project">
    <vt:lpwstr>All US</vt:lpwstr>
  </property>
  <property fmtid="{D5CDD505-2E9C-101B-9397-08002B2CF9AE}" pid="4" name="Status">
    <vt:lpwstr>Writing</vt:lpwstr>
  </property>
  <property fmtid="{D5CDD505-2E9C-101B-9397-08002B2CF9AE}" pid="5" name="DocType">
    <vt:lpwstr>L2 - Procedure</vt:lpwstr>
  </property>
  <property fmtid="{D5CDD505-2E9C-101B-9397-08002B2CF9AE}" pid="6" name="_dlc_DocIdItemGuid">
    <vt:lpwstr>57476596-c499-4789-afa0-609d7d0e31d3</vt:lpwstr>
  </property>
</Properties>
</file>