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7D1976">
      <w:pPr>
        <w:framePr w:w="9576" w:h="706" w:hSpace="187" w:wrap="notBeside" w:hAnchor="page" w:xAlign="center" w:yAlign="top"/>
      </w:pPr>
      <w:r>
        <w:rPr>
          <w:noProof/>
        </w:rPr>
        <w:pict>
          <v:rect id="_x0000_s1055" style="position:absolute;margin-left:1.65pt;margin-top:6.75pt;width:131.3pt;height:9.8pt;z-index:251589120" o:allowincell="f" fillcolor="#dfdfdf" stroked="f" strokeweight="0"/>
        </w:pict>
      </w:r>
      <w:r>
        <w:rPr>
          <w:noProof/>
        </w:rPr>
        <w:pict>
          <v:rect id="_x0000_s1059" style="position:absolute;margin-left:163.5pt;margin-top:6pt;width:274.55pt;height:13.55pt;z-index:251590144" o:allowincell="f" filled="f" stroked="f" strokeweight="0">
            <v:textbox style="mso-next-textbox:#_x0000_s1059" inset="0,0,0,0">
              <w:txbxContent>
                <w:p w:rsidR="00004F4C" w:rsidRDefault="00004F4C">
                  <w:pPr>
                    <w:rPr>
                      <w:rFonts w:ascii="Arial" w:hAnsi="Arial"/>
                      <w:sz w:val="16"/>
                    </w:rPr>
                  </w:pPr>
                </w:p>
              </w:txbxContent>
            </v:textbox>
          </v:rect>
        </w:pict>
      </w:r>
      <w:r>
        <w:rPr>
          <w:noProof/>
        </w:rPr>
        <w:pict>
          <v:line id="_x0000_s1050"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NANC Version 3.</w:t>
      </w:r>
      <w:r w:rsidR="000F7EAD">
        <w:t>4</w:t>
      </w:r>
      <w:r>
        <w:t>.</w:t>
      </w:r>
      <w:r w:rsidR="00823D13">
        <w:t>6</w:t>
      </w:r>
      <w:del w:id="0" w:author="jnakamura" w:date="2014-02-19T08:55:00Z">
        <w:r w:rsidR="00F741AB" w:rsidDel="00004F4C">
          <w:delText>a</w:delText>
        </w:r>
      </w:del>
      <w:ins w:id="1" w:author="jnakamura" w:date="2014-02-19T08:55:00Z">
        <w:r w:rsidR="00004F4C">
          <w:t>b</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823D13">
      <w:pPr>
        <w:pStyle w:val="CoverText"/>
        <w:ind w:left="0"/>
        <w:jc w:val="center"/>
        <w:rPr>
          <w:sz w:val="24"/>
        </w:rPr>
      </w:pPr>
      <w:del w:id="2" w:author="jnakamura" w:date="2014-02-19T08:55:00Z">
        <w:r w:rsidDel="00004F4C">
          <w:rPr>
            <w:sz w:val="24"/>
          </w:rPr>
          <w:delText>November 30</w:delText>
        </w:r>
      </w:del>
      <w:ins w:id="3" w:author="jnakamura" w:date="2014-02-19T08:55:00Z">
        <w:r w:rsidR="00004F4C">
          <w:rPr>
            <w:sz w:val="24"/>
          </w:rPr>
          <w:t>February 14</w:t>
        </w:r>
      </w:ins>
      <w:r w:rsidR="00F741AB">
        <w:rPr>
          <w:sz w:val="24"/>
        </w:rPr>
        <w:t>, 201</w:t>
      </w:r>
      <w:del w:id="4" w:author="jnakamura" w:date="2014-02-19T08:55:00Z">
        <w:r w:rsidR="00F741AB" w:rsidDel="00004F4C">
          <w:rPr>
            <w:sz w:val="24"/>
          </w:rPr>
          <w:delText>3</w:delText>
        </w:r>
      </w:del>
      <w:ins w:id="5" w:author="jnakamura" w:date="2014-02-19T08:55:00Z">
        <w:r w:rsidR="00004F4C">
          <w:rPr>
            <w:sz w:val="24"/>
          </w:rPr>
          <w:t>4</w:t>
        </w:r>
      </w:ins>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w:t>
      </w:r>
      <w:r w:rsidR="000F7EAD">
        <w:rPr>
          <w:sz w:val="18"/>
        </w:rPr>
        <w:t>4</w:t>
      </w:r>
      <w:r>
        <w:rPr>
          <w:sz w:val="18"/>
        </w:rPr>
        <w:t>: © 1997 - 20</w:t>
      </w:r>
      <w:r w:rsidR="00E959DB">
        <w:rPr>
          <w:sz w:val="18"/>
        </w:rPr>
        <w:t>1</w:t>
      </w:r>
      <w:del w:id="6" w:author="jnakamura" w:date="2014-02-19T08:56:00Z">
        <w:r w:rsidR="00F741AB" w:rsidDel="00004F4C">
          <w:rPr>
            <w:sz w:val="18"/>
          </w:rPr>
          <w:delText>3</w:delText>
        </w:r>
      </w:del>
      <w:ins w:id="7" w:author="jnakamura" w:date="2014-02-19T08:56:00Z">
        <w:r w:rsidR="00004F4C">
          <w:rPr>
            <w:sz w:val="18"/>
          </w:rPr>
          <w:t>4</w:t>
        </w:r>
      </w:ins>
      <w:r>
        <w:rPr>
          <w:sz w:val="18"/>
        </w:rPr>
        <w:t xml:space="preserve"> </w:t>
      </w:r>
      <w:proofErr w:type="spellStart"/>
      <w:r>
        <w:rPr>
          <w:sz w:val="18"/>
        </w:rPr>
        <w:t>NeuStar</w:t>
      </w:r>
      <w:proofErr w:type="spellEnd"/>
      <w:r>
        <w:rPr>
          <w:sz w:val="18"/>
        </w:rPr>
        <w:t>,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 xml:space="preserve">Table </w:t>
      </w:r>
      <w:proofErr w:type="gramStart"/>
      <w:r>
        <w:rPr>
          <w:u w:val="single"/>
        </w:rPr>
        <w:t>Of</w:t>
      </w:r>
      <w:proofErr w:type="gramEnd"/>
      <w:r>
        <w:rPr>
          <w:u w:val="single"/>
        </w:rPr>
        <w:t xml:space="preserve"> Contents</w:t>
      </w:r>
    </w:p>
    <w:p w:rsidR="009E3F4D" w:rsidRDefault="007D1976">
      <w:pPr>
        <w:pStyle w:val="TOC1"/>
        <w:tabs>
          <w:tab w:val="left" w:pos="400"/>
        </w:tabs>
        <w:rPr>
          <w:ins w:id="8" w:author="jnakamura" w:date="2014-02-19T09:11:00Z"/>
          <w:rFonts w:asciiTheme="minorHAnsi" w:eastAsiaTheme="minorEastAsia" w:hAnsiTheme="minorHAnsi" w:cstheme="minorBidi"/>
          <w:b w:val="0"/>
          <w:i w:val="0"/>
          <w:noProof/>
          <w:sz w:val="22"/>
          <w:szCs w:val="22"/>
        </w:rPr>
      </w:pPr>
      <w:r w:rsidRPr="007D1976">
        <w:rPr>
          <w:b w:val="0"/>
          <w:i w:val="0"/>
        </w:rPr>
        <w:fldChar w:fldCharType="begin"/>
      </w:r>
      <w:r w:rsidR="0043169E">
        <w:rPr>
          <w:b w:val="0"/>
          <w:i w:val="0"/>
        </w:rPr>
        <w:instrText xml:space="preserve"> TOC \o "1-6" \h \z </w:instrText>
      </w:r>
      <w:r w:rsidRPr="007D1976">
        <w:rPr>
          <w:b w:val="0"/>
          <w:i w:val="0"/>
        </w:rPr>
        <w:fldChar w:fldCharType="separate"/>
      </w:r>
      <w:ins w:id="9" w:author="jnakamura" w:date="2014-02-19T09:11:00Z">
        <w:r w:rsidR="009E3F4D" w:rsidRPr="00B31D61">
          <w:rPr>
            <w:rStyle w:val="Hyperlink"/>
            <w:noProof/>
          </w:rPr>
          <w:fldChar w:fldCharType="begin"/>
        </w:r>
        <w:r w:rsidR="009E3F4D" w:rsidRPr="00B31D61">
          <w:rPr>
            <w:rStyle w:val="Hyperlink"/>
            <w:noProof/>
          </w:rPr>
          <w:instrText xml:space="preserve"> </w:instrText>
        </w:r>
        <w:r w:rsidR="009E3F4D">
          <w:rPr>
            <w:noProof/>
          </w:rPr>
          <w:instrText>HYPERLINK \l "_Toc380564432"</w:instrText>
        </w:r>
        <w:r w:rsidR="009E3F4D" w:rsidRPr="00B31D61">
          <w:rPr>
            <w:rStyle w:val="Hyperlink"/>
            <w:noProof/>
          </w:rPr>
          <w:instrText xml:space="preserve"> </w:instrText>
        </w:r>
        <w:r w:rsidR="009E3F4D" w:rsidRPr="00B31D61">
          <w:rPr>
            <w:rStyle w:val="Hyperlink"/>
            <w:noProof/>
          </w:rPr>
        </w:r>
        <w:r w:rsidR="009E3F4D" w:rsidRPr="00B31D61">
          <w:rPr>
            <w:rStyle w:val="Hyperlink"/>
            <w:noProof/>
          </w:rPr>
          <w:fldChar w:fldCharType="separate"/>
        </w:r>
        <w:r w:rsidR="009E3F4D" w:rsidRPr="00B31D61">
          <w:rPr>
            <w:rStyle w:val="Hyperlink"/>
            <w:noProof/>
          </w:rPr>
          <w:t>1</w:t>
        </w:r>
        <w:r w:rsidR="009E3F4D">
          <w:rPr>
            <w:rFonts w:asciiTheme="minorHAnsi" w:eastAsiaTheme="minorEastAsia" w:hAnsiTheme="minorHAnsi" w:cstheme="minorBidi"/>
            <w:b w:val="0"/>
            <w:i w:val="0"/>
            <w:noProof/>
            <w:sz w:val="22"/>
            <w:szCs w:val="22"/>
          </w:rPr>
          <w:tab/>
        </w:r>
        <w:r w:rsidR="009E3F4D" w:rsidRPr="00B31D61">
          <w:rPr>
            <w:rStyle w:val="Hyperlink"/>
            <w:noProof/>
          </w:rPr>
          <w:t>Introduction</w:t>
        </w:r>
        <w:r w:rsidR="009E3F4D">
          <w:rPr>
            <w:noProof/>
            <w:webHidden/>
          </w:rPr>
          <w:tab/>
        </w:r>
        <w:r w:rsidR="009E3F4D">
          <w:rPr>
            <w:noProof/>
            <w:webHidden/>
          </w:rPr>
          <w:fldChar w:fldCharType="begin"/>
        </w:r>
        <w:r w:rsidR="009E3F4D">
          <w:rPr>
            <w:noProof/>
            <w:webHidden/>
          </w:rPr>
          <w:instrText xml:space="preserve"> PAGEREF _Toc380564432 \h </w:instrText>
        </w:r>
        <w:r w:rsidR="009E3F4D">
          <w:rPr>
            <w:noProof/>
            <w:webHidden/>
          </w:rPr>
        </w:r>
      </w:ins>
      <w:r w:rsidR="009E3F4D">
        <w:rPr>
          <w:noProof/>
          <w:webHidden/>
        </w:rPr>
        <w:fldChar w:fldCharType="separate"/>
      </w:r>
      <w:ins w:id="10" w:author="jnakamura" w:date="2014-02-19T09:11:00Z">
        <w:r w:rsidR="009E3F4D">
          <w:rPr>
            <w:noProof/>
            <w:webHidden/>
          </w:rPr>
          <w:t>1</w:t>
        </w:r>
        <w:r w:rsidR="009E3F4D">
          <w:rPr>
            <w:noProof/>
            <w:webHidden/>
          </w:rPr>
          <w:fldChar w:fldCharType="end"/>
        </w:r>
        <w:r w:rsidR="009E3F4D" w:rsidRPr="00B31D61">
          <w:rPr>
            <w:rStyle w:val="Hyperlink"/>
            <w:noProof/>
          </w:rPr>
          <w:fldChar w:fldCharType="end"/>
        </w:r>
      </w:ins>
    </w:p>
    <w:p w:rsidR="009E3F4D" w:rsidRDefault="009E3F4D">
      <w:pPr>
        <w:pStyle w:val="TOC2"/>
        <w:tabs>
          <w:tab w:val="left" w:pos="600"/>
        </w:tabs>
        <w:rPr>
          <w:ins w:id="11" w:author="jnakamura" w:date="2014-02-19T09:11:00Z"/>
          <w:rFonts w:asciiTheme="minorHAnsi" w:eastAsiaTheme="minorEastAsia" w:hAnsiTheme="minorHAnsi" w:cstheme="minorBidi"/>
          <w:b w:val="0"/>
          <w:noProof/>
          <w:szCs w:val="22"/>
        </w:rPr>
      </w:pPr>
      <w:ins w:id="1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1.1</w:t>
        </w:r>
        <w:r>
          <w:rPr>
            <w:rFonts w:asciiTheme="minorHAnsi" w:eastAsiaTheme="minorEastAsia" w:hAnsiTheme="minorHAnsi" w:cstheme="minorBidi"/>
            <w:b w:val="0"/>
            <w:noProof/>
            <w:szCs w:val="22"/>
          </w:rPr>
          <w:tab/>
        </w:r>
        <w:r w:rsidRPr="00B31D61">
          <w:rPr>
            <w:rStyle w:val="Hyperlink"/>
            <w:noProof/>
          </w:rPr>
          <w:t>Document Overview</w:t>
        </w:r>
        <w:r>
          <w:rPr>
            <w:noProof/>
            <w:webHidden/>
          </w:rPr>
          <w:tab/>
        </w:r>
        <w:r>
          <w:rPr>
            <w:noProof/>
            <w:webHidden/>
          </w:rPr>
          <w:fldChar w:fldCharType="begin"/>
        </w:r>
        <w:r>
          <w:rPr>
            <w:noProof/>
            <w:webHidden/>
          </w:rPr>
          <w:instrText xml:space="preserve"> PAGEREF _Toc380564433 \h </w:instrText>
        </w:r>
        <w:r>
          <w:rPr>
            <w:noProof/>
            <w:webHidden/>
          </w:rPr>
        </w:r>
      </w:ins>
      <w:r>
        <w:rPr>
          <w:noProof/>
          <w:webHidden/>
        </w:rPr>
        <w:fldChar w:fldCharType="separate"/>
      </w:r>
      <w:ins w:id="13" w:author="jnakamura" w:date="2014-02-19T09:11:00Z">
        <w:r>
          <w:rPr>
            <w:noProof/>
            <w:webHidden/>
          </w:rPr>
          <w:t>1</w:t>
        </w:r>
        <w:r>
          <w:rPr>
            <w:noProof/>
            <w:webHidden/>
          </w:rPr>
          <w:fldChar w:fldCharType="end"/>
        </w:r>
        <w:r w:rsidRPr="00B31D61">
          <w:rPr>
            <w:rStyle w:val="Hyperlink"/>
            <w:noProof/>
          </w:rPr>
          <w:fldChar w:fldCharType="end"/>
        </w:r>
      </w:ins>
    </w:p>
    <w:p w:rsidR="009E3F4D" w:rsidRDefault="009E3F4D">
      <w:pPr>
        <w:pStyle w:val="TOC2"/>
        <w:tabs>
          <w:tab w:val="left" w:pos="600"/>
        </w:tabs>
        <w:rPr>
          <w:ins w:id="14" w:author="jnakamura" w:date="2014-02-19T09:11:00Z"/>
          <w:rFonts w:asciiTheme="minorHAnsi" w:eastAsiaTheme="minorEastAsia" w:hAnsiTheme="minorHAnsi" w:cstheme="minorBidi"/>
          <w:b w:val="0"/>
          <w:noProof/>
          <w:szCs w:val="22"/>
        </w:rPr>
      </w:pPr>
      <w:ins w:id="1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1.2</w:t>
        </w:r>
        <w:r>
          <w:rPr>
            <w:rFonts w:asciiTheme="minorHAnsi" w:eastAsiaTheme="minorEastAsia" w:hAnsiTheme="minorHAnsi" w:cstheme="minorBidi"/>
            <w:b w:val="0"/>
            <w:noProof/>
            <w:szCs w:val="22"/>
          </w:rPr>
          <w:tab/>
        </w:r>
        <w:r w:rsidRPr="00B31D61">
          <w:rPr>
            <w:rStyle w:val="Hyperlink"/>
            <w:noProof/>
          </w:rPr>
          <w:t>How To Use This Document</w:t>
        </w:r>
        <w:r>
          <w:rPr>
            <w:noProof/>
            <w:webHidden/>
          </w:rPr>
          <w:tab/>
        </w:r>
        <w:r>
          <w:rPr>
            <w:noProof/>
            <w:webHidden/>
          </w:rPr>
          <w:fldChar w:fldCharType="begin"/>
        </w:r>
        <w:r>
          <w:rPr>
            <w:noProof/>
            <w:webHidden/>
          </w:rPr>
          <w:instrText xml:space="preserve"> PAGEREF _Toc380564434 \h </w:instrText>
        </w:r>
        <w:r>
          <w:rPr>
            <w:noProof/>
            <w:webHidden/>
          </w:rPr>
        </w:r>
      </w:ins>
      <w:r>
        <w:rPr>
          <w:noProof/>
          <w:webHidden/>
        </w:rPr>
        <w:fldChar w:fldCharType="separate"/>
      </w:r>
      <w:ins w:id="16" w:author="jnakamura" w:date="2014-02-19T09:11:00Z">
        <w:r>
          <w:rPr>
            <w:noProof/>
            <w:webHidden/>
          </w:rPr>
          <w:t>1</w:t>
        </w:r>
        <w:r>
          <w:rPr>
            <w:noProof/>
            <w:webHidden/>
          </w:rPr>
          <w:fldChar w:fldCharType="end"/>
        </w:r>
        <w:r w:rsidRPr="00B31D61">
          <w:rPr>
            <w:rStyle w:val="Hyperlink"/>
            <w:noProof/>
          </w:rPr>
          <w:fldChar w:fldCharType="end"/>
        </w:r>
      </w:ins>
    </w:p>
    <w:p w:rsidR="009E3F4D" w:rsidRDefault="009E3F4D">
      <w:pPr>
        <w:pStyle w:val="TOC2"/>
        <w:tabs>
          <w:tab w:val="left" w:pos="600"/>
        </w:tabs>
        <w:rPr>
          <w:ins w:id="17" w:author="jnakamura" w:date="2014-02-19T09:11:00Z"/>
          <w:rFonts w:asciiTheme="minorHAnsi" w:eastAsiaTheme="minorEastAsia" w:hAnsiTheme="minorHAnsi" w:cstheme="minorBidi"/>
          <w:b w:val="0"/>
          <w:noProof/>
          <w:szCs w:val="22"/>
        </w:rPr>
      </w:pPr>
      <w:ins w:id="1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1.3</w:t>
        </w:r>
        <w:r>
          <w:rPr>
            <w:rFonts w:asciiTheme="minorHAnsi" w:eastAsiaTheme="minorEastAsia" w:hAnsiTheme="minorHAnsi" w:cstheme="minorBidi"/>
            <w:b w:val="0"/>
            <w:noProof/>
            <w:szCs w:val="22"/>
          </w:rPr>
          <w:tab/>
        </w:r>
        <w:r w:rsidRPr="00B31D61">
          <w:rPr>
            <w:rStyle w:val="Hyperlink"/>
            <w:noProof/>
          </w:rPr>
          <w:t>Document Numbering Strategy</w:t>
        </w:r>
        <w:r>
          <w:rPr>
            <w:noProof/>
            <w:webHidden/>
          </w:rPr>
          <w:tab/>
        </w:r>
        <w:r>
          <w:rPr>
            <w:noProof/>
            <w:webHidden/>
          </w:rPr>
          <w:fldChar w:fldCharType="begin"/>
        </w:r>
        <w:r>
          <w:rPr>
            <w:noProof/>
            <w:webHidden/>
          </w:rPr>
          <w:instrText xml:space="preserve"> PAGEREF _Toc380564435 \h </w:instrText>
        </w:r>
        <w:r>
          <w:rPr>
            <w:noProof/>
            <w:webHidden/>
          </w:rPr>
        </w:r>
      </w:ins>
      <w:r>
        <w:rPr>
          <w:noProof/>
          <w:webHidden/>
        </w:rPr>
        <w:fldChar w:fldCharType="separate"/>
      </w:r>
      <w:ins w:id="19" w:author="jnakamura" w:date="2014-02-19T09:11:00Z">
        <w:r>
          <w:rPr>
            <w:noProof/>
            <w:webHidden/>
          </w:rPr>
          <w:t>1</w:t>
        </w:r>
        <w:r>
          <w:rPr>
            <w:noProof/>
            <w:webHidden/>
          </w:rPr>
          <w:fldChar w:fldCharType="end"/>
        </w:r>
        <w:r w:rsidRPr="00B31D61">
          <w:rPr>
            <w:rStyle w:val="Hyperlink"/>
            <w:noProof/>
          </w:rPr>
          <w:fldChar w:fldCharType="end"/>
        </w:r>
      </w:ins>
    </w:p>
    <w:p w:rsidR="009E3F4D" w:rsidRDefault="009E3F4D">
      <w:pPr>
        <w:pStyle w:val="TOC2"/>
        <w:tabs>
          <w:tab w:val="left" w:pos="600"/>
        </w:tabs>
        <w:rPr>
          <w:ins w:id="20" w:author="jnakamura" w:date="2014-02-19T09:11:00Z"/>
          <w:rFonts w:asciiTheme="minorHAnsi" w:eastAsiaTheme="minorEastAsia" w:hAnsiTheme="minorHAnsi" w:cstheme="minorBidi"/>
          <w:b w:val="0"/>
          <w:noProof/>
          <w:szCs w:val="22"/>
        </w:rPr>
      </w:pPr>
      <w:ins w:id="2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w:t>
        </w:r>
        <w:r>
          <w:rPr>
            <w:rFonts w:asciiTheme="minorHAnsi" w:eastAsiaTheme="minorEastAsia" w:hAnsiTheme="minorHAnsi" w:cstheme="minorBidi"/>
            <w:b w:val="0"/>
            <w:noProof/>
            <w:szCs w:val="22"/>
          </w:rPr>
          <w:tab/>
        </w:r>
        <w:r w:rsidRPr="00B31D61">
          <w:rPr>
            <w:rStyle w:val="Hyperlink"/>
            <w:noProof/>
          </w:rPr>
          <w:t>Document Version History</w:t>
        </w:r>
        <w:r>
          <w:rPr>
            <w:noProof/>
            <w:webHidden/>
          </w:rPr>
          <w:tab/>
        </w:r>
        <w:r>
          <w:rPr>
            <w:noProof/>
            <w:webHidden/>
          </w:rPr>
          <w:fldChar w:fldCharType="begin"/>
        </w:r>
        <w:r>
          <w:rPr>
            <w:noProof/>
            <w:webHidden/>
          </w:rPr>
          <w:instrText xml:space="preserve"> PAGEREF _Toc380564436 \h </w:instrText>
        </w:r>
        <w:r>
          <w:rPr>
            <w:noProof/>
            <w:webHidden/>
          </w:rPr>
        </w:r>
      </w:ins>
      <w:r>
        <w:rPr>
          <w:noProof/>
          <w:webHidden/>
        </w:rPr>
        <w:fldChar w:fldCharType="separate"/>
      </w:r>
      <w:ins w:id="22" w:author="jnakamura" w:date="2014-02-19T09:11:00Z">
        <w:r>
          <w:rPr>
            <w:noProof/>
            <w:webHidden/>
          </w:rPr>
          <w:t>2</w:t>
        </w:r>
        <w:r>
          <w:rPr>
            <w:noProof/>
            <w:webHidden/>
          </w:rPr>
          <w:fldChar w:fldCharType="end"/>
        </w:r>
        <w:r w:rsidRPr="00B31D61">
          <w:rPr>
            <w:rStyle w:val="Hyperlink"/>
            <w:noProof/>
          </w:rPr>
          <w:fldChar w:fldCharType="end"/>
        </w:r>
      </w:ins>
    </w:p>
    <w:p w:rsidR="009E3F4D" w:rsidRDefault="009E3F4D">
      <w:pPr>
        <w:pStyle w:val="TOC3"/>
        <w:tabs>
          <w:tab w:val="left" w:pos="1000"/>
        </w:tabs>
        <w:rPr>
          <w:ins w:id="23" w:author="jnakamura" w:date="2014-02-19T09:11:00Z"/>
          <w:rFonts w:asciiTheme="minorHAnsi" w:eastAsiaTheme="minorEastAsia" w:hAnsiTheme="minorHAnsi" w:cstheme="minorBidi"/>
          <w:noProof/>
          <w:sz w:val="22"/>
          <w:szCs w:val="22"/>
        </w:rPr>
      </w:pPr>
      <w:ins w:id="2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1.4.1</w:t>
        </w:r>
        <w:r>
          <w:rPr>
            <w:rFonts w:asciiTheme="minorHAnsi" w:eastAsiaTheme="minorEastAsia" w:hAnsiTheme="minorHAnsi" w:cstheme="minorBidi"/>
            <w:noProof/>
            <w:sz w:val="22"/>
            <w:szCs w:val="22"/>
          </w:rPr>
          <w:tab/>
        </w:r>
        <w:r w:rsidRPr="00B31D61">
          <w:rPr>
            <w:rStyle w:val="Hyperlink"/>
            <w:noProof/>
          </w:rPr>
          <w:t>Release 1.0</w:t>
        </w:r>
        <w:r>
          <w:rPr>
            <w:noProof/>
            <w:webHidden/>
          </w:rPr>
          <w:tab/>
        </w:r>
        <w:r>
          <w:rPr>
            <w:noProof/>
            <w:webHidden/>
          </w:rPr>
          <w:fldChar w:fldCharType="begin"/>
        </w:r>
        <w:r>
          <w:rPr>
            <w:noProof/>
            <w:webHidden/>
          </w:rPr>
          <w:instrText xml:space="preserve"> PAGEREF _Toc380564437 \h </w:instrText>
        </w:r>
        <w:r>
          <w:rPr>
            <w:noProof/>
            <w:webHidden/>
          </w:rPr>
        </w:r>
      </w:ins>
      <w:r>
        <w:rPr>
          <w:noProof/>
          <w:webHidden/>
        </w:rPr>
        <w:fldChar w:fldCharType="separate"/>
      </w:r>
      <w:ins w:id="25" w:author="jnakamura" w:date="2014-02-19T09:11:00Z">
        <w:r>
          <w:rPr>
            <w:noProof/>
            <w:webHidden/>
          </w:rPr>
          <w:t>2</w:t>
        </w:r>
        <w:r>
          <w:rPr>
            <w:noProof/>
            <w:webHidden/>
          </w:rPr>
          <w:fldChar w:fldCharType="end"/>
        </w:r>
        <w:r w:rsidRPr="00B31D61">
          <w:rPr>
            <w:rStyle w:val="Hyperlink"/>
            <w:noProof/>
          </w:rPr>
          <w:fldChar w:fldCharType="end"/>
        </w:r>
      </w:ins>
    </w:p>
    <w:p w:rsidR="009E3F4D" w:rsidRDefault="009E3F4D">
      <w:pPr>
        <w:pStyle w:val="TOC3"/>
        <w:tabs>
          <w:tab w:val="left" w:pos="1000"/>
        </w:tabs>
        <w:rPr>
          <w:ins w:id="26" w:author="jnakamura" w:date="2014-02-19T09:11:00Z"/>
          <w:rFonts w:asciiTheme="minorHAnsi" w:eastAsiaTheme="minorEastAsia" w:hAnsiTheme="minorHAnsi" w:cstheme="minorBidi"/>
          <w:noProof/>
          <w:sz w:val="22"/>
          <w:szCs w:val="22"/>
        </w:rPr>
      </w:pPr>
      <w:ins w:id="2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1.4.2</w:t>
        </w:r>
        <w:r>
          <w:rPr>
            <w:rFonts w:asciiTheme="minorHAnsi" w:eastAsiaTheme="minorEastAsia" w:hAnsiTheme="minorHAnsi" w:cstheme="minorBidi"/>
            <w:noProof/>
            <w:sz w:val="22"/>
            <w:szCs w:val="22"/>
          </w:rPr>
          <w:tab/>
        </w:r>
        <w:r w:rsidRPr="00B31D61">
          <w:rPr>
            <w:rStyle w:val="Hyperlink"/>
            <w:noProof/>
          </w:rPr>
          <w:t>Release 2.0</w:t>
        </w:r>
        <w:r>
          <w:rPr>
            <w:noProof/>
            <w:webHidden/>
          </w:rPr>
          <w:tab/>
        </w:r>
        <w:r>
          <w:rPr>
            <w:noProof/>
            <w:webHidden/>
          </w:rPr>
          <w:fldChar w:fldCharType="begin"/>
        </w:r>
        <w:r>
          <w:rPr>
            <w:noProof/>
            <w:webHidden/>
          </w:rPr>
          <w:instrText xml:space="preserve"> PAGEREF _Toc380564438 \h </w:instrText>
        </w:r>
        <w:r>
          <w:rPr>
            <w:noProof/>
            <w:webHidden/>
          </w:rPr>
        </w:r>
      </w:ins>
      <w:r>
        <w:rPr>
          <w:noProof/>
          <w:webHidden/>
        </w:rPr>
        <w:fldChar w:fldCharType="separate"/>
      </w:r>
      <w:ins w:id="28" w:author="jnakamura" w:date="2014-02-19T09:11:00Z">
        <w:r>
          <w:rPr>
            <w:noProof/>
            <w:webHidden/>
          </w:rPr>
          <w:t>2</w:t>
        </w:r>
        <w:r>
          <w:rPr>
            <w:noProof/>
            <w:webHidden/>
          </w:rPr>
          <w:fldChar w:fldCharType="end"/>
        </w:r>
        <w:r w:rsidRPr="00B31D61">
          <w:rPr>
            <w:rStyle w:val="Hyperlink"/>
            <w:noProof/>
          </w:rPr>
          <w:fldChar w:fldCharType="end"/>
        </w:r>
      </w:ins>
    </w:p>
    <w:p w:rsidR="009E3F4D" w:rsidRDefault="009E3F4D">
      <w:pPr>
        <w:pStyle w:val="TOC3"/>
        <w:tabs>
          <w:tab w:val="left" w:pos="1000"/>
        </w:tabs>
        <w:rPr>
          <w:ins w:id="29" w:author="jnakamura" w:date="2014-02-19T09:11:00Z"/>
          <w:rFonts w:asciiTheme="minorHAnsi" w:eastAsiaTheme="minorEastAsia" w:hAnsiTheme="minorHAnsi" w:cstheme="minorBidi"/>
          <w:noProof/>
          <w:sz w:val="22"/>
          <w:szCs w:val="22"/>
        </w:rPr>
      </w:pPr>
      <w:ins w:id="3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"_Toc380564439"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1.4.3</w:t>
        </w:r>
        <w:r>
          <w:rPr>
            <w:rFonts w:asciiTheme="minorHAnsi" w:eastAsiaTheme="minorEastAsia" w:hAnsiTheme="minorHAnsi" w:cstheme="minorBidi"/>
            <w:noProof/>
            <w:sz w:val="22"/>
            <w:szCs w:val="22"/>
          </w:rPr>
          <w:tab/>
        </w:r>
        <w:r w:rsidRPr="00B31D61">
          <w:rPr>
            <w:rStyle w:val="Hyperlink"/>
            <w:noProof/>
          </w:rPr>
          <w:t>Release 3.0</w:t>
        </w:r>
        <w:r>
          <w:rPr>
            <w:noProof/>
            <w:webHidden/>
          </w:rPr>
          <w:tab/>
        </w:r>
        <w:r>
          <w:rPr>
            <w:noProof/>
            <w:webHidden/>
          </w:rPr>
          <w:fldChar w:fldCharType="begin"/>
        </w:r>
        <w:r>
          <w:rPr>
            <w:noProof/>
            <w:webHidden/>
          </w:rPr>
          <w:instrText xml:space="preserve"> PAGEREF _Toc380564439 \h </w:instrText>
        </w:r>
        <w:r>
          <w:rPr>
            <w:noProof/>
            <w:webHidden/>
          </w:rPr>
        </w:r>
      </w:ins>
      <w:r>
        <w:rPr>
          <w:noProof/>
          <w:webHidden/>
        </w:rPr>
        <w:fldChar w:fldCharType="separate"/>
      </w:r>
      <w:ins w:id="31" w:author="jnakamura" w:date="2014-02-19T09:11:00Z">
        <w:r>
          <w:rPr>
            <w:noProof/>
            <w:webHidden/>
          </w:rPr>
          <w:t>2</w:t>
        </w:r>
        <w:r>
          <w:rPr>
            <w:noProof/>
            <w:webHidden/>
          </w:rPr>
          <w:fldChar w:fldCharType="end"/>
        </w:r>
        <w:r w:rsidRPr="00B31D61">
          <w:rPr>
            <w:rStyle w:val="Hyperlink"/>
            <w:noProof/>
          </w:rPr>
          <w:fldChar w:fldCharType="end"/>
        </w:r>
      </w:ins>
    </w:p>
    <w:p w:rsidR="009E3F4D" w:rsidRDefault="009E3F4D">
      <w:pPr>
        <w:pStyle w:val="TOC3"/>
        <w:tabs>
          <w:tab w:val="left" w:pos="1000"/>
        </w:tabs>
        <w:rPr>
          <w:ins w:id="32" w:author="jnakamura" w:date="2014-02-19T09:11:00Z"/>
          <w:rFonts w:asciiTheme="minorHAnsi" w:eastAsiaTheme="minorEastAsia" w:hAnsiTheme="minorHAnsi" w:cstheme="minorBidi"/>
          <w:noProof/>
          <w:sz w:val="22"/>
          <w:szCs w:val="22"/>
        </w:rPr>
      </w:pPr>
      <w:ins w:id="3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1.4.4</w:t>
        </w:r>
        <w:r>
          <w:rPr>
            <w:rFonts w:asciiTheme="minorHAnsi" w:eastAsiaTheme="minorEastAsia" w:hAnsiTheme="minorHAnsi" w:cstheme="minorBidi"/>
            <w:noProof/>
            <w:sz w:val="22"/>
            <w:szCs w:val="22"/>
          </w:rPr>
          <w:tab/>
        </w:r>
        <w:r w:rsidRPr="00B31D61">
          <w:rPr>
            <w:rStyle w:val="Hyperlink"/>
            <w:noProof/>
          </w:rPr>
          <w:t>Release 3.1</w:t>
        </w:r>
        <w:r>
          <w:rPr>
            <w:noProof/>
            <w:webHidden/>
          </w:rPr>
          <w:tab/>
        </w:r>
        <w:r>
          <w:rPr>
            <w:noProof/>
            <w:webHidden/>
          </w:rPr>
          <w:fldChar w:fldCharType="begin"/>
        </w:r>
        <w:r>
          <w:rPr>
            <w:noProof/>
            <w:webHidden/>
          </w:rPr>
          <w:instrText xml:space="preserve"> PAGEREF _Toc380564440 \h </w:instrText>
        </w:r>
        <w:r>
          <w:rPr>
            <w:noProof/>
            <w:webHidden/>
          </w:rPr>
        </w:r>
      </w:ins>
      <w:r>
        <w:rPr>
          <w:noProof/>
          <w:webHidden/>
        </w:rPr>
        <w:fldChar w:fldCharType="separate"/>
      </w:r>
      <w:ins w:id="34" w:author="jnakamura" w:date="2014-02-19T09:11:00Z">
        <w:r>
          <w:rPr>
            <w:noProof/>
            <w:webHidden/>
          </w:rPr>
          <w:t>3</w:t>
        </w:r>
        <w:r>
          <w:rPr>
            <w:noProof/>
            <w:webHidden/>
          </w:rPr>
          <w:fldChar w:fldCharType="end"/>
        </w:r>
        <w:r w:rsidRPr="00B31D61">
          <w:rPr>
            <w:rStyle w:val="Hyperlink"/>
            <w:noProof/>
          </w:rPr>
          <w:fldChar w:fldCharType="end"/>
        </w:r>
      </w:ins>
    </w:p>
    <w:p w:rsidR="009E3F4D" w:rsidRDefault="009E3F4D">
      <w:pPr>
        <w:pStyle w:val="TOC3"/>
        <w:tabs>
          <w:tab w:val="left" w:pos="1000"/>
        </w:tabs>
        <w:rPr>
          <w:ins w:id="35" w:author="jnakamura" w:date="2014-02-19T09:11:00Z"/>
          <w:rFonts w:asciiTheme="minorHAnsi" w:eastAsiaTheme="minorEastAsia" w:hAnsiTheme="minorHAnsi" w:cstheme="minorBidi"/>
          <w:noProof/>
          <w:sz w:val="22"/>
          <w:szCs w:val="22"/>
        </w:rPr>
      </w:pPr>
      <w:ins w:id="3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1.4.5</w:t>
        </w:r>
        <w:r>
          <w:rPr>
            <w:rFonts w:asciiTheme="minorHAnsi" w:eastAsiaTheme="minorEastAsia" w:hAnsiTheme="minorHAnsi" w:cstheme="minorBidi"/>
            <w:noProof/>
            <w:sz w:val="22"/>
            <w:szCs w:val="22"/>
          </w:rPr>
          <w:tab/>
        </w:r>
        <w:r w:rsidRPr="00B31D61">
          <w:rPr>
            <w:rStyle w:val="Hyperlink"/>
            <w:noProof/>
          </w:rPr>
          <w:t>Release 3.2</w:t>
        </w:r>
        <w:r>
          <w:rPr>
            <w:noProof/>
            <w:webHidden/>
          </w:rPr>
          <w:tab/>
        </w:r>
        <w:r>
          <w:rPr>
            <w:noProof/>
            <w:webHidden/>
          </w:rPr>
          <w:fldChar w:fldCharType="begin"/>
        </w:r>
        <w:r>
          <w:rPr>
            <w:noProof/>
            <w:webHidden/>
          </w:rPr>
          <w:instrText xml:space="preserve"> PAGEREF _Toc380564441 \h </w:instrText>
        </w:r>
        <w:r>
          <w:rPr>
            <w:noProof/>
            <w:webHidden/>
          </w:rPr>
        </w:r>
      </w:ins>
      <w:r>
        <w:rPr>
          <w:noProof/>
          <w:webHidden/>
        </w:rPr>
        <w:fldChar w:fldCharType="separate"/>
      </w:r>
      <w:ins w:id="37" w:author="jnakamura" w:date="2014-02-19T09:11:00Z">
        <w:r>
          <w:rPr>
            <w:noProof/>
            <w:webHidden/>
          </w:rPr>
          <w:t>3</w:t>
        </w:r>
        <w:r>
          <w:rPr>
            <w:noProof/>
            <w:webHidden/>
          </w:rPr>
          <w:fldChar w:fldCharType="end"/>
        </w:r>
        <w:r w:rsidRPr="00B31D61">
          <w:rPr>
            <w:rStyle w:val="Hyperlink"/>
            <w:noProof/>
          </w:rPr>
          <w:fldChar w:fldCharType="end"/>
        </w:r>
      </w:ins>
    </w:p>
    <w:p w:rsidR="009E3F4D" w:rsidRDefault="009E3F4D">
      <w:pPr>
        <w:pStyle w:val="TOC3"/>
        <w:tabs>
          <w:tab w:val="left" w:pos="1000"/>
        </w:tabs>
        <w:rPr>
          <w:ins w:id="38" w:author="jnakamura" w:date="2014-02-19T09:11:00Z"/>
          <w:rFonts w:asciiTheme="minorHAnsi" w:eastAsiaTheme="minorEastAsia" w:hAnsiTheme="minorHAnsi" w:cstheme="minorBidi"/>
          <w:noProof/>
          <w:sz w:val="22"/>
          <w:szCs w:val="22"/>
        </w:rPr>
      </w:pPr>
      <w:ins w:id="3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1.4.6</w:t>
        </w:r>
        <w:r>
          <w:rPr>
            <w:rFonts w:asciiTheme="minorHAnsi" w:eastAsiaTheme="minorEastAsia" w:hAnsiTheme="minorHAnsi" w:cstheme="minorBidi"/>
            <w:noProof/>
            <w:sz w:val="22"/>
            <w:szCs w:val="22"/>
          </w:rPr>
          <w:tab/>
        </w:r>
        <w:r w:rsidRPr="00B31D61">
          <w:rPr>
            <w:rStyle w:val="Hyperlink"/>
            <w:noProof/>
          </w:rPr>
          <w:t>Release 3.3</w:t>
        </w:r>
        <w:r>
          <w:rPr>
            <w:noProof/>
            <w:webHidden/>
          </w:rPr>
          <w:tab/>
        </w:r>
        <w:r>
          <w:rPr>
            <w:noProof/>
            <w:webHidden/>
          </w:rPr>
          <w:fldChar w:fldCharType="begin"/>
        </w:r>
        <w:r>
          <w:rPr>
            <w:noProof/>
            <w:webHidden/>
          </w:rPr>
          <w:instrText xml:space="preserve"> PAGEREF _Toc380564442 \h </w:instrText>
        </w:r>
        <w:r>
          <w:rPr>
            <w:noProof/>
            <w:webHidden/>
          </w:rPr>
        </w:r>
      </w:ins>
      <w:r>
        <w:rPr>
          <w:noProof/>
          <w:webHidden/>
        </w:rPr>
        <w:fldChar w:fldCharType="separate"/>
      </w:r>
      <w:ins w:id="40" w:author="jnakamura" w:date="2014-02-19T09:11:00Z">
        <w:r>
          <w:rPr>
            <w:noProof/>
            <w:webHidden/>
          </w:rPr>
          <w:t>3</w:t>
        </w:r>
        <w:r>
          <w:rPr>
            <w:noProof/>
            <w:webHidden/>
          </w:rPr>
          <w:fldChar w:fldCharType="end"/>
        </w:r>
        <w:r w:rsidRPr="00B31D61">
          <w:rPr>
            <w:rStyle w:val="Hyperlink"/>
            <w:noProof/>
          </w:rPr>
          <w:fldChar w:fldCharType="end"/>
        </w:r>
      </w:ins>
    </w:p>
    <w:p w:rsidR="009E3F4D" w:rsidRDefault="009E3F4D">
      <w:pPr>
        <w:pStyle w:val="TOC3"/>
        <w:tabs>
          <w:tab w:val="left" w:pos="1000"/>
        </w:tabs>
        <w:rPr>
          <w:ins w:id="41" w:author="jnakamura" w:date="2014-02-19T09:11:00Z"/>
          <w:rFonts w:asciiTheme="minorHAnsi" w:eastAsiaTheme="minorEastAsia" w:hAnsiTheme="minorHAnsi" w:cstheme="minorBidi"/>
          <w:noProof/>
          <w:sz w:val="22"/>
          <w:szCs w:val="22"/>
        </w:rPr>
      </w:pPr>
      <w:ins w:id="4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1.4.7</w:t>
        </w:r>
        <w:r>
          <w:rPr>
            <w:rFonts w:asciiTheme="minorHAnsi" w:eastAsiaTheme="minorEastAsia" w:hAnsiTheme="minorHAnsi" w:cstheme="minorBidi"/>
            <w:noProof/>
            <w:sz w:val="22"/>
            <w:szCs w:val="22"/>
          </w:rPr>
          <w:tab/>
        </w:r>
        <w:r w:rsidRPr="00B31D61">
          <w:rPr>
            <w:rStyle w:val="Hyperlink"/>
            <w:noProof/>
          </w:rPr>
          <w:t>Release 3.3.4</w:t>
        </w:r>
        <w:r>
          <w:rPr>
            <w:noProof/>
            <w:webHidden/>
          </w:rPr>
          <w:tab/>
        </w:r>
        <w:r>
          <w:rPr>
            <w:noProof/>
            <w:webHidden/>
          </w:rPr>
          <w:fldChar w:fldCharType="begin"/>
        </w:r>
        <w:r>
          <w:rPr>
            <w:noProof/>
            <w:webHidden/>
          </w:rPr>
          <w:instrText xml:space="preserve"> PAGEREF _Toc380564443 \h </w:instrText>
        </w:r>
        <w:r>
          <w:rPr>
            <w:noProof/>
            <w:webHidden/>
          </w:rPr>
        </w:r>
      </w:ins>
      <w:r>
        <w:rPr>
          <w:noProof/>
          <w:webHidden/>
        </w:rPr>
        <w:fldChar w:fldCharType="separate"/>
      </w:r>
      <w:ins w:id="43" w:author="jnakamura" w:date="2014-02-19T09:11:00Z">
        <w:r>
          <w:rPr>
            <w:noProof/>
            <w:webHidden/>
          </w:rPr>
          <w:t>3</w:t>
        </w:r>
        <w:r>
          <w:rPr>
            <w:noProof/>
            <w:webHidden/>
          </w:rPr>
          <w:fldChar w:fldCharType="end"/>
        </w:r>
        <w:r w:rsidRPr="00B31D61">
          <w:rPr>
            <w:rStyle w:val="Hyperlink"/>
            <w:noProof/>
          </w:rPr>
          <w:fldChar w:fldCharType="end"/>
        </w:r>
      </w:ins>
    </w:p>
    <w:p w:rsidR="009E3F4D" w:rsidRDefault="009E3F4D">
      <w:pPr>
        <w:pStyle w:val="TOC3"/>
        <w:tabs>
          <w:tab w:val="left" w:pos="1000"/>
        </w:tabs>
        <w:rPr>
          <w:ins w:id="44" w:author="jnakamura" w:date="2014-02-19T09:11:00Z"/>
          <w:rFonts w:asciiTheme="minorHAnsi" w:eastAsiaTheme="minorEastAsia" w:hAnsiTheme="minorHAnsi" w:cstheme="minorBidi"/>
          <w:noProof/>
          <w:sz w:val="22"/>
          <w:szCs w:val="22"/>
        </w:rPr>
      </w:pPr>
      <w:ins w:id="4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1.4.8</w:t>
        </w:r>
        <w:r>
          <w:rPr>
            <w:rFonts w:asciiTheme="minorHAnsi" w:eastAsiaTheme="minorEastAsia" w:hAnsiTheme="minorHAnsi" w:cstheme="minorBidi"/>
            <w:noProof/>
            <w:sz w:val="22"/>
            <w:szCs w:val="22"/>
          </w:rPr>
          <w:tab/>
        </w:r>
        <w:r w:rsidRPr="00B31D61">
          <w:rPr>
            <w:rStyle w:val="Hyperlink"/>
            <w:noProof/>
          </w:rPr>
          <w:t>Release 3.4</w:t>
        </w:r>
        <w:r>
          <w:rPr>
            <w:noProof/>
            <w:webHidden/>
          </w:rPr>
          <w:tab/>
        </w:r>
        <w:r>
          <w:rPr>
            <w:noProof/>
            <w:webHidden/>
          </w:rPr>
          <w:fldChar w:fldCharType="begin"/>
        </w:r>
        <w:r>
          <w:rPr>
            <w:noProof/>
            <w:webHidden/>
          </w:rPr>
          <w:instrText xml:space="preserve"> PAGEREF _Toc380564444 \h </w:instrText>
        </w:r>
        <w:r>
          <w:rPr>
            <w:noProof/>
            <w:webHidden/>
          </w:rPr>
        </w:r>
      </w:ins>
      <w:r>
        <w:rPr>
          <w:noProof/>
          <w:webHidden/>
        </w:rPr>
        <w:fldChar w:fldCharType="separate"/>
      </w:r>
      <w:ins w:id="46" w:author="jnakamura" w:date="2014-02-19T09:11:00Z">
        <w:r>
          <w:rPr>
            <w:noProof/>
            <w:webHidden/>
          </w:rPr>
          <w:t>3</w:t>
        </w:r>
        <w:r>
          <w:rPr>
            <w:noProof/>
            <w:webHidden/>
          </w:rPr>
          <w:fldChar w:fldCharType="end"/>
        </w:r>
        <w:r w:rsidRPr="00B31D61">
          <w:rPr>
            <w:rStyle w:val="Hyperlink"/>
            <w:noProof/>
          </w:rPr>
          <w:fldChar w:fldCharType="end"/>
        </w:r>
      </w:ins>
    </w:p>
    <w:p w:rsidR="009E3F4D" w:rsidRDefault="009E3F4D">
      <w:pPr>
        <w:pStyle w:val="TOC2"/>
        <w:tabs>
          <w:tab w:val="left" w:pos="600"/>
        </w:tabs>
        <w:rPr>
          <w:ins w:id="47" w:author="jnakamura" w:date="2014-02-19T09:11:00Z"/>
          <w:rFonts w:asciiTheme="minorHAnsi" w:eastAsiaTheme="minorEastAsia" w:hAnsiTheme="minorHAnsi" w:cstheme="minorBidi"/>
          <w:b w:val="0"/>
          <w:noProof/>
          <w:szCs w:val="22"/>
        </w:rPr>
      </w:pPr>
      <w:ins w:id="4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1.5</w:t>
        </w:r>
        <w:r>
          <w:rPr>
            <w:rFonts w:asciiTheme="minorHAnsi" w:eastAsiaTheme="minorEastAsia" w:hAnsiTheme="minorHAnsi" w:cstheme="minorBidi"/>
            <w:b w:val="0"/>
            <w:noProof/>
            <w:szCs w:val="22"/>
          </w:rPr>
          <w:tab/>
        </w:r>
        <w:r w:rsidRPr="00B31D61">
          <w:rPr>
            <w:rStyle w:val="Hyperlink"/>
            <w:noProof/>
          </w:rPr>
          <w:t>References</w:t>
        </w:r>
        <w:r>
          <w:rPr>
            <w:noProof/>
            <w:webHidden/>
          </w:rPr>
          <w:tab/>
        </w:r>
        <w:r>
          <w:rPr>
            <w:noProof/>
            <w:webHidden/>
          </w:rPr>
          <w:fldChar w:fldCharType="begin"/>
        </w:r>
        <w:r>
          <w:rPr>
            <w:noProof/>
            <w:webHidden/>
          </w:rPr>
          <w:instrText xml:space="preserve"> PAGEREF _Toc380564445 \h </w:instrText>
        </w:r>
        <w:r>
          <w:rPr>
            <w:noProof/>
            <w:webHidden/>
          </w:rPr>
        </w:r>
      </w:ins>
      <w:r>
        <w:rPr>
          <w:noProof/>
          <w:webHidden/>
        </w:rPr>
        <w:fldChar w:fldCharType="separate"/>
      </w:r>
      <w:ins w:id="49" w:author="jnakamura" w:date="2014-02-19T09:11:00Z">
        <w:r>
          <w:rPr>
            <w:noProof/>
            <w:webHidden/>
          </w:rPr>
          <w:t>4</w:t>
        </w:r>
        <w:r>
          <w:rPr>
            <w:noProof/>
            <w:webHidden/>
          </w:rPr>
          <w:fldChar w:fldCharType="end"/>
        </w:r>
        <w:r w:rsidRPr="00B31D61">
          <w:rPr>
            <w:rStyle w:val="Hyperlink"/>
            <w:noProof/>
          </w:rPr>
          <w:fldChar w:fldCharType="end"/>
        </w:r>
      </w:ins>
    </w:p>
    <w:p w:rsidR="009E3F4D" w:rsidRDefault="009E3F4D">
      <w:pPr>
        <w:pStyle w:val="TOC3"/>
        <w:tabs>
          <w:tab w:val="left" w:pos="1000"/>
        </w:tabs>
        <w:rPr>
          <w:ins w:id="50" w:author="jnakamura" w:date="2014-02-19T09:11:00Z"/>
          <w:rFonts w:asciiTheme="minorHAnsi" w:eastAsiaTheme="minorEastAsia" w:hAnsiTheme="minorHAnsi" w:cstheme="minorBidi"/>
          <w:noProof/>
          <w:sz w:val="22"/>
          <w:szCs w:val="22"/>
        </w:rPr>
      </w:pPr>
      <w:ins w:id="5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1.5.1</w:t>
        </w:r>
        <w:r>
          <w:rPr>
            <w:rFonts w:asciiTheme="minorHAnsi" w:eastAsiaTheme="minorEastAsia" w:hAnsiTheme="minorHAnsi" w:cstheme="minorBidi"/>
            <w:noProof/>
            <w:sz w:val="22"/>
            <w:szCs w:val="22"/>
          </w:rPr>
          <w:tab/>
        </w:r>
        <w:r w:rsidRPr="00B31D61">
          <w:rPr>
            <w:rStyle w:val="Hyperlink"/>
            <w:noProof/>
          </w:rPr>
          <w:t>Standards</w:t>
        </w:r>
        <w:r>
          <w:rPr>
            <w:noProof/>
            <w:webHidden/>
          </w:rPr>
          <w:tab/>
        </w:r>
        <w:r>
          <w:rPr>
            <w:noProof/>
            <w:webHidden/>
          </w:rPr>
          <w:fldChar w:fldCharType="begin"/>
        </w:r>
        <w:r>
          <w:rPr>
            <w:noProof/>
            <w:webHidden/>
          </w:rPr>
          <w:instrText xml:space="preserve"> PAGEREF _Toc380564446 \h </w:instrText>
        </w:r>
        <w:r>
          <w:rPr>
            <w:noProof/>
            <w:webHidden/>
          </w:rPr>
        </w:r>
      </w:ins>
      <w:r>
        <w:rPr>
          <w:noProof/>
          <w:webHidden/>
        </w:rPr>
        <w:fldChar w:fldCharType="separate"/>
      </w:r>
      <w:ins w:id="52" w:author="jnakamura" w:date="2014-02-19T09:11:00Z">
        <w:r>
          <w:rPr>
            <w:noProof/>
            <w:webHidden/>
          </w:rPr>
          <w:t>4</w:t>
        </w:r>
        <w:r>
          <w:rPr>
            <w:noProof/>
            <w:webHidden/>
          </w:rPr>
          <w:fldChar w:fldCharType="end"/>
        </w:r>
        <w:r w:rsidRPr="00B31D61">
          <w:rPr>
            <w:rStyle w:val="Hyperlink"/>
            <w:noProof/>
          </w:rPr>
          <w:fldChar w:fldCharType="end"/>
        </w:r>
      </w:ins>
    </w:p>
    <w:p w:rsidR="009E3F4D" w:rsidRDefault="009E3F4D">
      <w:pPr>
        <w:pStyle w:val="TOC3"/>
        <w:tabs>
          <w:tab w:val="left" w:pos="1000"/>
        </w:tabs>
        <w:rPr>
          <w:ins w:id="53" w:author="jnakamura" w:date="2014-02-19T09:11:00Z"/>
          <w:rFonts w:asciiTheme="minorHAnsi" w:eastAsiaTheme="minorEastAsia" w:hAnsiTheme="minorHAnsi" w:cstheme="minorBidi"/>
          <w:noProof/>
          <w:sz w:val="22"/>
          <w:szCs w:val="22"/>
        </w:rPr>
      </w:pPr>
      <w:ins w:id="5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1.5.2</w:t>
        </w:r>
        <w:r>
          <w:rPr>
            <w:rFonts w:asciiTheme="minorHAnsi" w:eastAsiaTheme="minorEastAsia" w:hAnsiTheme="minorHAnsi" w:cstheme="minorBidi"/>
            <w:noProof/>
            <w:sz w:val="22"/>
            <w:szCs w:val="22"/>
          </w:rPr>
          <w:tab/>
        </w:r>
        <w:r w:rsidRPr="00B31D61">
          <w:rPr>
            <w:rStyle w:val="Hyperlink"/>
            <w:noProof/>
          </w:rPr>
          <w:t>Related Publications</w:t>
        </w:r>
        <w:r>
          <w:rPr>
            <w:noProof/>
            <w:webHidden/>
          </w:rPr>
          <w:tab/>
        </w:r>
        <w:r>
          <w:rPr>
            <w:noProof/>
            <w:webHidden/>
          </w:rPr>
          <w:fldChar w:fldCharType="begin"/>
        </w:r>
        <w:r>
          <w:rPr>
            <w:noProof/>
            <w:webHidden/>
          </w:rPr>
          <w:instrText xml:space="preserve"> PAGEREF _Toc380564447 \h </w:instrText>
        </w:r>
        <w:r>
          <w:rPr>
            <w:noProof/>
            <w:webHidden/>
          </w:rPr>
        </w:r>
      </w:ins>
      <w:r>
        <w:rPr>
          <w:noProof/>
          <w:webHidden/>
        </w:rPr>
        <w:fldChar w:fldCharType="separate"/>
      </w:r>
      <w:ins w:id="55" w:author="jnakamura" w:date="2014-02-19T09:11:00Z">
        <w:r>
          <w:rPr>
            <w:noProof/>
            <w:webHidden/>
          </w:rPr>
          <w:t>5</w:t>
        </w:r>
        <w:r>
          <w:rPr>
            <w:noProof/>
            <w:webHidden/>
          </w:rPr>
          <w:fldChar w:fldCharType="end"/>
        </w:r>
        <w:r w:rsidRPr="00B31D61">
          <w:rPr>
            <w:rStyle w:val="Hyperlink"/>
            <w:noProof/>
          </w:rPr>
          <w:fldChar w:fldCharType="end"/>
        </w:r>
      </w:ins>
    </w:p>
    <w:p w:rsidR="009E3F4D" w:rsidRDefault="009E3F4D">
      <w:pPr>
        <w:pStyle w:val="TOC2"/>
        <w:tabs>
          <w:tab w:val="left" w:pos="600"/>
        </w:tabs>
        <w:rPr>
          <w:ins w:id="56" w:author="jnakamura" w:date="2014-02-19T09:11:00Z"/>
          <w:rFonts w:asciiTheme="minorHAnsi" w:eastAsiaTheme="minorEastAsia" w:hAnsiTheme="minorHAnsi" w:cstheme="minorBidi"/>
          <w:b w:val="0"/>
          <w:noProof/>
          <w:szCs w:val="22"/>
        </w:rPr>
      </w:pPr>
      <w:ins w:id="5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1.6</w:t>
        </w:r>
        <w:r>
          <w:rPr>
            <w:rFonts w:asciiTheme="minorHAnsi" w:eastAsiaTheme="minorEastAsia" w:hAnsiTheme="minorHAnsi" w:cstheme="minorBidi"/>
            <w:b w:val="0"/>
            <w:noProof/>
            <w:szCs w:val="22"/>
          </w:rPr>
          <w:tab/>
        </w:r>
        <w:r w:rsidRPr="00B31D61">
          <w:rPr>
            <w:rStyle w:val="Hyperlink"/>
            <w:noProof/>
          </w:rPr>
          <w:t>Abbreviations/Definitions</w:t>
        </w:r>
        <w:r>
          <w:rPr>
            <w:noProof/>
            <w:webHidden/>
          </w:rPr>
          <w:tab/>
        </w:r>
        <w:r>
          <w:rPr>
            <w:noProof/>
            <w:webHidden/>
          </w:rPr>
          <w:fldChar w:fldCharType="begin"/>
        </w:r>
        <w:r>
          <w:rPr>
            <w:noProof/>
            <w:webHidden/>
          </w:rPr>
          <w:instrText xml:space="preserve"> PAGEREF _Toc380564448 \h </w:instrText>
        </w:r>
        <w:r>
          <w:rPr>
            <w:noProof/>
            <w:webHidden/>
          </w:rPr>
        </w:r>
      </w:ins>
      <w:r>
        <w:rPr>
          <w:noProof/>
          <w:webHidden/>
        </w:rPr>
        <w:fldChar w:fldCharType="separate"/>
      </w:r>
      <w:ins w:id="58" w:author="jnakamura" w:date="2014-02-19T09:11:00Z">
        <w:r>
          <w:rPr>
            <w:noProof/>
            <w:webHidden/>
          </w:rPr>
          <w:t>6</w:t>
        </w:r>
        <w:r>
          <w:rPr>
            <w:noProof/>
            <w:webHidden/>
          </w:rPr>
          <w:fldChar w:fldCharType="end"/>
        </w:r>
        <w:r w:rsidRPr="00B31D61">
          <w:rPr>
            <w:rStyle w:val="Hyperlink"/>
            <w:noProof/>
          </w:rPr>
          <w:fldChar w:fldCharType="end"/>
        </w:r>
      </w:ins>
    </w:p>
    <w:p w:rsidR="009E3F4D" w:rsidRDefault="009E3F4D">
      <w:pPr>
        <w:pStyle w:val="TOC1"/>
        <w:tabs>
          <w:tab w:val="left" w:pos="400"/>
        </w:tabs>
        <w:rPr>
          <w:ins w:id="59" w:author="jnakamura" w:date="2014-02-19T09:11:00Z"/>
          <w:rFonts w:asciiTheme="minorHAnsi" w:eastAsiaTheme="minorEastAsia" w:hAnsiTheme="minorHAnsi" w:cstheme="minorBidi"/>
          <w:b w:val="0"/>
          <w:i w:val="0"/>
          <w:noProof/>
          <w:sz w:val="22"/>
          <w:szCs w:val="22"/>
        </w:rPr>
      </w:pPr>
      <w:ins w:id="6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"_Toc380564449"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w:t>
        </w:r>
        <w:r>
          <w:rPr>
            <w:rFonts w:asciiTheme="minorHAnsi" w:eastAsiaTheme="minorEastAsia" w:hAnsiTheme="minorHAnsi" w:cstheme="minorBidi"/>
            <w:b w:val="0"/>
            <w:i w:val="0"/>
            <w:noProof/>
            <w:sz w:val="22"/>
            <w:szCs w:val="22"/>
          </w:rPr>
          <w:tab/>
        </w:r>
        <w:r w:rsidRPr="00B31D61">
          <w:rPr>
            <w:rStyle w:val="Hyperlink"/>
            <w:noProof/>
          </w:rPr>
          <w:t>Interface Overview</w:t>
        </w:r>
        <w:r>
          <w:rPr>
            <w:noProof/>
            <w:webHidden/>
          </w:rPr>
          <w:tab/>
        </w:r>
        <w:r>
          <w:rPr>
            <w:noProof/>
            <w:webHidden/>
          </w:rPr>
          <w:fldChar w:fldCharType="begin"/>
        </w:r>
        <w:r>
          <w:rPr>
            <w:noProof/>
            <w:webHidden/>
          </w:rPr>
          <w:instrText xml:space="preserve"> PAGEREF _Toc380564449 \h </w:instrText>
        </w:r>
        <w:r>
          <w:rPr>
            <w:noProof/>
            <w:webHidden/>
          </w:rPr>
        </w:r>
      </w:ins>
      <w:r>
        <w:rPr>
          <w:noProof/>
          <w:webHidden/>
        </w:rPr>
        <w:fldChar w:fldCharType="separate"/>
      </w:r>
      <w:ins w:id="61" w:author="jnakamura" w:date="2014-02-19T09:11:00Z">
        <w:r>
          <w:rPr>
            <w:noProof/>
            <w:webHidden/>
          </w:rPr>
          <w:t>9</w:t>
        </w:r>
        <w:r>
          <w:rPr>
            <w:noProof/>
            <w:webHidden/>
          </w:rPr>
          <w:fldChar w:fldCharType="end"/>
        </w:r>
        <w:r w:rsidRPr="00B31D61">
          <w:rPr>
            <w:rStyle w:val="Hyperlink"/>
            <w:noProof/>
          </w:rPr>
          <w:fldChar w:fldCharType="end"/>
        </w:r>
      </w:ins>
    </w:p>
    <w:p w:rsidR="009E3F4D" w:rsidRDefault="009E3F4D">
      <w:pPr>
        <w:pStyle w:val="TOC2"/>
        <w:tabs>
          <w:tab w:val="left" w:pos="600"/>
        </w:tabs>
        <w:rPr>
          <w:ins w:id="62" w:author="jnakamura" w:date="2014-02-19T09:11:00Z"/>
          <w:rFonts w:asciiTheme="minorHAnsi" w:eastAsiaTheme="minorEastAsia" w:hAnsiTheme="minorHAnsi" w:cstheme="minorBidi"/>
          <w:b w:val="0"/>
          <w:noProof/>
          <w:szCs w:val="22"/>
        </w:rPr>
      </w:pPr>
      <w:ins w:id="6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2.1</w:t>
        </w:r>
        <w:r>
          <w:rPr>
            <w:rFonts w:asciiTheme="minorHAnsi" w:eastAsiaTheme="minorEastAsia" w:hAnsiTheme="minorHAnsi" w:cstheme="minorBidi"/>
            <w:b w:val="0"/>
            <w:noProof/>
            <w:szCs w:val="22"/>
          </w:rPr>
          <w:tab/>
        </w:r>
        <w:r w:rsidRPr="00B31D61">
          <w:rPr>
            <w:rStyle w:val="Hyperlink"/>
            <w:noProof/>
          </w:rPr>
          <w:t>Overview</w:t>
        </w:r>
        <w:r>
          <w:rPr>
            <w:noProof/>
            <w:webHidden/>
          </w:rPr>
          <w:tab/>
        </w:r>
        <w:r>
          <w:rPr>
            <w:noProof/>
            <w:webHidden/>
          </w:rPr>
          <w:fldChar w:fldCharType="begin"/>
        </w:r>
        <w:r>
          <w:rPr>
            <w:noProof/>
            <w:webHidden/>
          </w:rPr>
          <w:instrText xml:space="preserve"> PAGEREF _Toc380564450 \h </w:instrText>
        </w:r>
        <w:r>
          <w:rPr>
            <w:noProof/>
            <w:webHidden/>
          </w:rPr>
        </w:r>
      </w:ins>
      <w:r>
        <w:rPr>
          <w:noProof/>
          <w:webHidden/>
        </w:rPr>
        <w:fldChar w:fldCharType="separate"/>
      </w:r>
      <w:ins w:id="64" w:author="jnakamura" w:date="2014-02-19T09:11:00Z">
        <w:r>
          <w:rPr>
            <w:noProof/>
            <w:webHidden/>
          </w:rPr>
          <w:t>9</w:t>
        </w:r>
        <w:r>
          <w:rPr>
            <w:noProof/>
            <w:webHidden/>
          </w:rPr>
          <w:fldChar w:fldCharType="end"/>
        </w:r>
        <w:r w:rsidRPr="00B31D61">
          <w:rPr>
            <w:rStyle w:val="Hyperlink"/>
            <w:noProof/>
          </w:rPr>
          <w:fldChar w:fldCharType="end"/>
        </w:r>
      </w:ins>
    </w:p>
    <w:p w:rsidR="009E3F4D" w:rsidRDefault="009E3F4D">
      <w:pPr>
        <w:pStyle w:val="TOC2"/>
        <w:tabs>
          <w:tab w:val="left" w:pos="600"/>
        </w:tabs>
        <w:rPr>
          <w:ins w:id="65" w:author="jnakamura" w:date="2014-02-19T09:11:00Z"/>
          <w:rFonts w:asciiTheme="minorHAnsi" w:eastAsiaTheme="minorEastAsia" w:hAnsiTheme="minorHAnsi" w:cstheme="minorBidi"/>
          <w:b w:val="0"/>
          <w:noProof/>
          <w:szCs w:val="22"/>
        </w:rPr>
      </w:pPr>
      <w:ins w:id="6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2.2</w:t>
        </w:r>
        <w:r>
          <w:rPr>
            <w:rFonts w:asciiTheme="minorHAnsi" w:eastAsiaTheme="minorEastAsia" w:hAnsiTheme="minorHAnsi" w:cstheme="minorBidi"/>
            <w:b w:val="0"/>
            <w:noProof/>
            <w:szCs w:val="22"/>
          </w:rPr>
          <w:tab/>
        </w:r>
        <w:r w:rsidRPr="00B31D61">
          <w:rPr>
            <w:rStyle w:val="Hyperlink"/>
            <w:noProof/>
          </w:rPr>
          <w:t>OSI Protocol Support</w:t>
        </w:r>
        <w:r>
          <w:rPr>
            <w:noProof/>
            <w:webHidden/>
          </w:rPr>
          <w:tab/>
        </w:r>
        <w:r>
          <w:rPr>
            <w:noProof/>
            <w:webHidden/>
          </w:rPr>
          <w:fldChar w:fldCharType="begin"/>
        </w:r>
        <w:r>
          <w:rPr>
            <w:noProof/>
            <w:webHidden/>
          </w:rPr>
          <w:instrText xml:space="preserve"> PAGEREF _Toc380564451 \h </w:instrText>
        </w:r>
        <w:r>
          <w:rPr>
            <w:noProof/>
            <w:webHidden/>
          </w:rPr>
        </w:r>
      </w:ins>
      <w:r>
        <w:rPr>
          <w:noProof/>
          <w:webHidden/>
        </w:rPr>
        <w:fldChar w:fldCharType="separate"/>
      </w:r>
      <w:ins w:id="67" w:author="jnakamura" w:date="2014-02-19T09:11:00Z">
        <w:r>
          <w:rPr>
            <w:noProof/>
            <w:webHidden/>
          </w:rPr>
          <w:t>9</w:t>
        </w:r>
        <w:r>
          <w:rPr>
            <w:noProof/>
            <w:webHidden/>
          </w:rPr>
          <w:fldChar w:fldCharType="end"/>
        </w:r>
        <w:r w:rsidRPr="00B31D61">
          <w:rPr>
            <w:rStyle w:val="Hyperlink"/>
            <w:noProof/>
          </w:rPr>
          <w:fldChar w:fldCharType="end"/>
        </w:r>
      </w:ins>
    </w:p>
    <w:p w:rsidR="009E3F4D" w:rsidRDefault="009E3F4D">
      <w:pPr>
        <w:pStyle w:val="TOC2"/>
        <w:tabs>
          <w:tab w:val="left" w:pos="600"/>
        </w:tabs>
        <w:rPr>
          <w:ins w:id="68" w:author="jnakamura" w:date="2014-02-19T09:11:00Z"/>
          <w:rFonts w:asciiTheme="minorHAnsi" w:eastAsiaTheme="minorEastAsia" w:hAnsiTheme="minorHAnsi" w:cstheme="minorBidi"/>
          <w:b w:val="0"/>
          <w:noProof/>
          <w:szCs w:val="22"/>
        </w:rPr>
      </w:pPr>
      <w:ins w:id="6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w:t>
        </w:r>
        <w:r>
          <w:rPr>
            <w:rFonts w:asciiTheme="minorHAnsi" w:eastAsiaTheme="minorEastAsia" w:hAnsiTheme="minorHAnsi" w:cstheme="minorBidi"/>
            <w:b w:val="0"/>
            <w:noProof/>
            <w:szCs w:val="22"/>
          </w:rPr>
          <w:tab/>
        </w:r>
        <w:r w:rsidRPr="00B31D61">
          <w:rPr>
            <w:rStyle w:val="Hyperlink"/>
            <w:noProof/>
          </w:rPr>
          <w:t>SOA to NPAC SMS Interface</w:t>
        </w:r>
        <w:r>
          <w:rPr>
            <w:noProof/>
            <w:webHidden/>
          </w:rPr>
          <w:tab/>
        </w:r>
        <w:r>
          <w:rPr>
            <w:noProof/>
            <w:webHidden/>
          </w:rPr>
          <w:fldChar w:fldCharType="begin"/>
        </w:r>
        <w:r>
          <w:rPr>
            <w:noProof/>
            <w:webHidden/>
          </w:rPr>
          <w:instrText xml:space="preserve"> PAGEREF _Toc380564452 \h </w:instrText>
        </w:r>
        <w:r>
          <w:rPr>
            <w:noProof/>
            <w:webHidden/>
          </w:rPr>
        </w:r>
      </w:ins>
      <w:r>
        <w:rPr>
          <w:noProof/>
          <w:webHidden/>
        </w:rPr>
        <w:fldChar w:fldCharType="separate"/>
      </w:r>
      <w:ins w:id="70" w:author="jnakamura" w:date="2014-02-19T09:11:00Z">
        <w:r>
          <w:rPr>
            <w:noProof/>
            <w:webHidden/>
          </w:rPr>
          <w:t>10</w:t>
        </w:r>
        <w:r>
          <w:rPr>
            <w:noProof/>
            <w:webHidden/>
          </w:rPr>
          <w:fldChar w:fldCharType="end"/>
        </w:r>
        <w:r w:rsidRPr="00B31D61">
          <w:rPr>
            <w:rStyle w:val="Hyperlink"/>
            <w:noProof/>
          </w:rPr>
          <w:fldChar w:fldCharType="end"/>
        </w:r>
      </w:ins>
    </w:p>
    <w:p w:rsidR="009E3F4D" w:rsidRDefault="009E3F4D">
      <w:pPr>
        <w:pStyle w:val="TOC3"/>
        <w:tabs>
          <w:tab w:val="left" w:pos="1000"/>
        </w:tabs>
        <w:rPr>
          <w:ins w:id="71" w:author="jnakamura" w:date="2014-02-19T09:11:00Z"/>
          <w:rFonts w:asciiTheme="minorHAnsi" w:eastAsiaTheme="minorEastAsia" w:hAnsiTheme="minorHAnsi" w:cstheme="minorBidi"/>
          <w:noProof/>
          <w:sz w:val="22"/>
          <w:szCs w:val="22"/>
        </w:rPr>
      </w:pPr>
      <w:ins w:id="7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2.3.1</w:t>
        </w:r>
        <w:r>
          <w:rPr>
            <w:rFonts w:asciiTheme="minorHAnsi" w:eastAsiaTheme="minorEastAsia" w:hAnsiTheme="minorHAnsi" w:cstheme="minorBidi"/>
            <w:noProof/>
            <w:sz w:val="22"/>
            <w:szCs w:val="22"/>
          </w:rPr>
          <w:tab/>
        </w:r>
        <w:r w:rsidRPr="00B31D61">
          <w:rPr>
            <w:rStyle w:val="Hyperlink"/>
            <w:noProof/>
          </w:rPr>
          <w:t>Subscription Administration</w:t>
        </w:r>
        <w:r>
          <w:rPr>
            <w:noProof/>
            <w:webHidden/>
          </w:rPr>
          <w:tab/>
        </w:r>
        <w:r>
          <w:rPr>
            <w:noProof/>
            <w:webHidden/>
          </w:rPr>
          <w:fldChar w:fldCharType="begin"/>
        </w:r>
        <w:r>
          <w:rPr>
            <w:noProof/>
            <w:webHidden/>
          </w:rPr>
          <w:instrText xml:space="preserve"> PAGEREF _Toc380564453 \h </w:instrText>
        </w:r>
        <w:r>
          <w:rPr>
            <w:noProof/>
            <w:webHidden/>
          </w:rPr>
        </w:r>
      </w:ins>
      <w:r>
        <w:rPr>
          <w:noProof/>
          <w:webHidden/>
        </w:rPr>
        <w:fldChar w:fldCharType="separate"/>
      </w:r>
      <w:ins w:id="73" w:author="jnakamura" w:date="2014-02-19T09:11:00Z">
        <w:r>
          <w:rPr>
            <w:noProof/>
            <w:webHidden/>
          </w:rPr>
          <w:t>11</w:t>
        </w:r>
        <w:r>
          <w:rPr>
            <w:noProof/>
            <w:webHidden/>
          </w:rPr>
          <w:fldChar w:fldCharType="end"/>
        </w:r>
        <w:r w:rsidRPr="00B31D61">
          <w:rPr>
            <w:rStyle w:val="Hyperlink"/>
            <w:noProof/>
          </w:rPr>
          <w:fldChar w:fldCharType="end"/>
        </w:r>
      </w:ins>
    </w:p>
    <w:p w:rsidR="009E3F4D" w:rsidRDefault="009E3F4D">
      <w:pPr>
        <w:pStyle w:val="TOC3"/>
        <w:tabs>
          <w:tab w:val="left" w:pos="1000"/>
        </w:tabs>
        <w:rPr>
          <w:ins w:id="74" w:author="jnakamura" w:date="2014-02-19T09:11:00Z"/>
          <w:rFonts w:asciiTheme="minorHAnsi" w:eastAsiaTheme="minorEastAsia" w:hAnsiTheme="minorHAnsi" w:cstheme="minorBidi"/>
          <w:noProof/>
          <w:sz w:val="22"/>
          <w:szCs w:val="22"/>
        </w:rPr>
      </w:pPr>
      <w:ins w:id="7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2.3.2</w:t>
        </w:r>
        <w:r>
          <w:rPr>
            <w:rFonts w:asciiTheme="minorHAnsi" w:eastAsiaTheme="minorEastAsia" w:hAnsiTheme="minorHAnsi" w:cstheme="minorBidi"/>
            <w:noProof/>
            <w:sz w:val="22"/>
            <w:szCs w:val="22"/>
          </w:rPr>
          <w:tab/>
        </w:r>
        <w:r w:rsidRPr="00B31D61">
          <w:rPr>
            <w:rStyle w:val="Hyperlink"/>
            <w:noProof/>
          </w:rPr>
          <w:t>Audit Requests</w:t>
        </w:r>
        <w:r>
          <w:rPr>
            <w:noProof/>
            <w:webHidden/>
          </w:rPr>
          <w:tab/>
        </w:r>
        <w:r>
          <w:rPr>
            <w:noProof/>
            <w:webHidden/>
          </w:rPr>
          <w:fldChar w:fldCharType="begin"/>
        </w:r>
        <w:r>
          <w:rPr>
            <w:noProof/>
            <w:webHidden/>
          </w:rPr>
          <w:instrText xml:space="preserve"> PAGEREF _Toc380564454 \h </w:instrText>
        </w:r>
        <w:r>
          <w:rPr>
            <w:noProof/>
            <w:webHidden/>
          </w:rPr>
        </w:r>
      </w:ins>
      <w:r>
        <w:rPr>
          <w:noProof/>
          <w:webHidden/>
        </w:rPr>
        <w:fldChar w:fldCharType="separate"/>
      </w:r>
      <w:ins w:id="76" w:author="jnakamura" w:date="2014-02-19T09:11:00Z">
        <w:r>
          <w:rPr>
            <w:noProof/>
            <w:webHidden/>
          </w:rPr>
          <w:t>11</w:t>
        </w:r>
        <w:r>
          <w:rPr>
            <w:noProof/>
            <w:webHidden/>
          </w:rPr>
          <w:fldChar w:fldCharType="end"/>
        </w:r>
        <w:r w:rsidRPr="00B31D61">
          <w:rPr>
            <w:rStyle w:val="Hyperlink"/>
            <w:noProof/>
          </w:rPr>
          <w:fldChar w:fldCharType="end"/>
        </w:r>
      </w:ins>
    </w:p>
    <w:p w:rsidR="009E3F4D" w:rsidRDefault="009E3F4D">
      <w:pPr>
        <w:pStyle w:val="TOC3"/>
        <w:tabs>
          <w:tab w:val="left" w:pos="1000"/>
        </w:tabs>
        <w:rPr>
          <w:ins w:id="77" w:author="jnakamura" w:date="2014-02-19T09:11:00Z"/>
          <w:rFonts w:asciiTheme="minorHAnsi" w:eastAsiaTheme="minorEastAsia" w:hAnsiTheme="minorHAnsi" w:cstheme="minorBidi"/>
          <w:noProof/>
          <w:sz w:val="22"/>
          <w:szCs w:val="22"/>
        </w:rPr>
      </w:pPr>
      <w:ins w:id="7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2.3.3</w:t>
        </w:r>
        <w:r>
          <w:rPr>
            <w:rFonts w:asciiTheme="minorHAnsi" w:eastAsiaTheme="minorEastAsia" w:hAnsiTheme="minorHAnsi" w:cstheme="minorBidi"/>
            <w:noProof/>
            <w:sz w:val="22"/>
            <w:szCs w:val="22"/>
          </w:rPr>
          <w:tab/>
        </w:r>
        <w:r w:rsidRPr="00B31D61">
          <w:rPr>
            <w:rStyle w:val="Hyperlink"/>
            <w:noProof/>
          </w:rPr>
          <w:t>Notifications</w:t>
        </w:r>
        <w:r>
          <w:rPr>
            <w:noProof/>
            <w:webHidden/>
          </w:rPr>
          <w:tab/>
        </w:r>
        <w:r>
          <w:rPr>
            <w:noProof/>
            <w:webHidden/>
          </w:rPr>
          <w:fldChar w:fldCharType="begin"/>
        </w:r>
        <w:r>
          <w:rPr>
            <w:noProof/>
            <w:webHidden/>
          </w:rPr>
          <w:instrText xml:space="preserve"> PAGEREF _Toc380564455 \h </w:instrText>
        </w:r>
        <w:r>
          <w:rPr>
            <w:noProof/>
            <w:webHidden/>
          </w:rPr>
        </w:r>
      </w:ins>
      <w:r>
        <w:rPr>
          <w:noProof/>
          <w:webHidden/>
        </w:rPr>
        <w:fldChar w:fldCharType="separate"/>
      </w:r>
      <w:ins w:id="79" w:author="jnakamura" w:date="2014-02-19T09:11:00Z">
        <w:r>
          <w:rPr>
            <w:noProof/>
            <w:webHidden/>
          </w:rPr>
          <w:t>11</w:t>
        </w:r>
        <w:r>
          <w:rPr>
            <w:noProof/>
            <w:webHidden/>
          </w:rPr>
          <w:fldChar w:fldCharType="end"/>
        </w:r>
        <w:r w:rsidRPr="00B31D61">
          <w:rPr>
            <w:rStyle w:val="Hyperlink"/>
            <w:noProof/>
          </w:rPr>
          <w:fldChar w:fldCharType="end"/>
        </w:r>
      </w:ins>
    </w:p>
    <w:p w:rsidR="009E3F4D" w:rsidRDefault="009E3F4D">
      <w:pPr>
        <w:pStyle w:val="TOC3"/>
        <w:tabs>
          <w:tab w:val="left" w:pos="1000"/>
        </w:tabs>
        <w:rPr>
          <w:ins w:id="80" w:author="jnakamura" w:date="2014-02-19T09:11:00Z"/>
          <w:rFonts w:asciiTheme="minorHAnsi" w:eastAsiaTheme="minorEastAsia" w:hAnsiTheme="minorHAnsi" w:cstheme="minorBidi"/>
          <w:noProof/>
          <w:sz w:val="22"/>
          <w:szCs w:val="22"/>
        </w:rPr>
      </w:pPr>
      <w:ins w:id="8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2.3.4</w:t>
        </w:r>
        <w:r>
          <w:rPr>
            <w:rFonts w:asciiTheme="minorHAnsi" w:eastAsiaTheme="minorEastAsia" w:hAnsiTheme="minorHAnsi" w:cstheme="minorBidi"/>
            <w:noProof/>
            <w:sz w:val="22"/>
            <w:szCs w:val="22"/>
          </w:rPr>
          <w:tab/>
        </w:r>
        <w:r w:rsidRPr="00B31D61">
          <w:rPr>
            <w:rStyle w:val="Hyperlink"/>
            <w:noProof/>
          </w:rPr>
          <w:t>Service Provider Data Administration</w:t>
        </w:r>
        <w:r>
          <w:rPr>
            <w:noProof/>
            <w:webHidden/>
          </w:rPr>
          <w:tab/>
        </w:r>
        <w:r>
          <w:rPr>
            <w:noProof/>
            <w:webHidden/>
          </w:rPr>
          <w:fldChar w:fldCharType="begin"/>
        </w:r>
        <w:r>
          <w:rPr>
            <w:noProof/>
            <w:webHidden/>
          </w:rPr>
          <w:instrText xml:space="preserve"> PAGEREF _Toc380564456 \h </w:instrText>
        </w:r>
        <w:r>
          <w:rPr>
            <w:noProof/>
            <w:webHidden/>
          </w:rPr>
        </w:r>
      </w:ins>
      <w:r>
        <w:rPr>
          <w:noProof/>
          <w:webHidden/>
        </w:rPr>
        <w:fldChar w:fldCharType="separate"/>
      </w:r>
      <w:ins w:id="82" w:author="jnakamura" w:date="2014-02-19T09:11:00Z">
        <w:r>
          <w:rPr>
            <w:noProof/>
            <w:webHidden/>
          </w:rPr>
          <w:t>12</w:t>
        </w:r>
        <w:r>
          <w:rPr>
            <w:noProof/>
            <w:webHidden/>
          </w:rPr>
          <w:fldChar w:fldCharType="end"/>
        </w:r>
        <w:r w:rsidRPr="00B31D61">
          <w:rPr>
            <w:rStyle w:val="Hyperlink"/>
            <w:noProof/>
          </w:rPr>
          <w:fldChar w:fldCharType="end"/>
        </w:r>
      </w:ins>
    </w:p>
    <w:p w:rsidR="009E3F4D" w:rsidRDefault="009E3F4D">
      <w:pPr>
        <w:pStyle w:val="TOC3"/>
        <w:tabs>
          <w:tab w:val="left" w:pos="1000"/>
        </w:tabs>
        <w:rPr>
          <w:ins w:id="83" w:author="jnakamura" w:date="2014-02-19T09:11:00Z"/>
          <w:rFonts w:asciiTheme="minorHAnsi" w:eastAsiaTheme="minorEastAsia" w:hAnsiTheme="minorHAnsi" w:cstheme="minorBidi"/>
          <w:noProof/>
          <w:sz w:val="22"/>
          <w:szCs w:val="22"/>
        </w:rPr>
      </w:pPr>
      <w:ins w:id="8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2.3.5</w:t>
        </w:r>
        <w:r>
          <w:rPr>
            <w:rFonts w:asciiTheme="minorHAnsi" w:eastAsiaTheme="minorEastAsia" w:hAnsiTheme="minorHAnsi" w:cstheme="minorBidi"/>
            <w:noProof/>
            <w:sz w:val="22"/>
            <w:szCs w:val="22"/>
          </w:rPr>
          <w:tab/>
        </w:r>
        <w:r w:rsidRPr="00B31D61">
          <w:rPr>
            <w:rStyle w:val="Hyperlink"/>
            <w:noProof/>
          </w:rPr>
          <w:t>Network Data Download</w:t>
        </w:r>
        <w:r>
          <w:rPr>
            <w:noProof/>
            <w:webHidden/>
          </w:rPr>
          <w:tab/>
        </w:r>
        <w:r>
          <w:rPr>
            <w:noProof/>
            <w:webHidden/>
          </w:rPr>
          <w:fldChar w:fldCharType="begin"/>
        </w:r>
        <w:r>
          <w:rPr>
            <w:noProof/>
            <w:webHidden/>
          </w:rPr>
          <w:instrText xml:space="preserve"> PAGEREF _Toc380564457 \h </w:instrText>
        </w:r>
        <w:r>
          <w:rPr>
            <w:noProof/>
            <w:webHidden/>
          </w:rPr>
        </w:r>
      </w:ins>
      <w:r>
        <w:rPr>
          <w:noProof/>
          <w:webHidden/>
        </w:rPr>
        <w:fldChar w:fldCharType="separate"/>
      </w:r>
      <w:ins w:id="85" w:author="jnakamura" w:date="2014-02-19T09:11:00Z">
        <w:r>
          <w:rPr>
            <w:noProof/>
            <w:webHidden/>
          </w:rPr>
          <w:t>12</w:t>
        </w:r>
        <w:r>
          <w:rPr>
            <w:noProof/>
            <w:webHidden/>
          </w:rPr>
          <w:fldChar w:fldCharType="end"/>
        </w:r>
        <w:r w:rsidRPr="00B31D61">
          <w:rPr>
            <w:rStyle w:val="Hyperlink"/>
            <w:noProof/>
          </w:rPr>
          <w:fldChar w:fldCharType="end"/>
        </w:r>
      </w:ins>
    </w:p>
    <w:p w:rsidR="009E3F4D" w:rsidRDefault="009E3F4D">
      <w:pPr>
        <w:pStyle w:val="TOC3"/>
        <w:tabs>
          <w:tab w:val="left" w:pos="1000"/>
        </w:tabs>
        <w:rPr>
          <w:ins w:id="86" w:author="jnakamura" w:date="2014-02-19T09:11:00Z"/>
          <w:rFonts w:asciiTheme="minorHAnsi" w:eastAsiaTheme="minorEastAsia" w:hAnsiTheme="minorHAnsi" w:cstheme="minorBidi"/>
          <w:noProof/>
          <w:sz w:val="22"/>
          <w:szCs w:val="22"/>
        </w:rPr>
      </w:pPr>
      <w:ins w:id="8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2.3.6</w:t>
        </w:r>
        <w:r>
          <w:rPr>
            <w:rFonts w:asciiTheme="minorHAnsi" w:eastAsiaTheme="minorEastAsia" w:hAnsiTheme="minorHAnsi" w:cstheme="minorBidi"/>
            <w:noProof/>
            <w:sz w:val="22"/>
            <w:szCs w:val="22"/>
          </w:rPr>
          <w:tab/>
        </w:r>
        <w:r w:rsidRPr="00B31D61">
          <w:rPr>
            <w:rStyle w:val="Hyperlink"/>
            <w:noProof/>
          </w:rPr>
          <w:t>Number Pool Block Administration</w:t>
        </w:r>
        <w:r>
          <w:rPr>
            <w:noProof/>
            <w:webHidden/>
          </w:rPr>
          <w:tab/>
        </w:r>
        <w:r>
          <w:rPr>
            <w:noProof/>
            <w:webHidden/>
          </w:rPr>
          <w:fldChar w:fldCharType="begin"/>
        </w:r>
        <w:r>
          <w:rPr>
            <w:noProof/>
            <w:webHidden/>
          </w:rPr>
          <w:instrText xml:space="preserve"> PAGEREF _Toc380564458 \h </w:instrText>
        </w:r>
        <w:r>
          <w:rPr>
            <w:noProof/>
            <w:webHidden/>
          </w:rPr>
        </w:r>
      </w:ins>
      <w:r>
        <w:rPr>
          <w:noProof/>
          <w:webHidden/>
        </w:rPr>
        <w:fldChar w:fldCharType="separate"/>
      </w:r>
      <w:ins w:id="88" w:author="jnakamura" w:date="2014-02-19T09:11:00Z">
        <w:r>
          <w:rPr>
            <w:noProof/>
            <w:webHidden/>
          </w:rPr>
          <w:t>13</w:t>
        </w:r>
        <w:r>
          <w:rPr>
            <w:noProof/>
            <w:webHidden/>
          </w:rPr>
          <w:fldChar w:fldCharType="end"/>
        </w:r>
        <w:r w:rsidRPr="00B31D61">
          <w:rPr>
            <w:rStyle w:val="Hyperlink"/>
            <w:noProof/>
          </w:rPr>
          <w:fldChar w:fldCharType="end"/>
        </w:r>
      </w:ins>
    </w:p>
    <w:p w:rsidR="009E3F4D" w:rsidRDefault="009E3F4D">
      <w:pPr>
        <w:pStyle w:val="TOC3"/>
        <w:tabs>
          <w:tab w:val="left" w:pos="1000"/>
        </w:tabs>
        <w:rPr>
          <w:ins w:id="89" w:author="jnakamura" w:date="2014-02-19T09:11:00Z"/>
          <w:rFonts w:asciiTheme="minorHAnsi" w:eastAsiaTheme="minorEastAsia" w:hAnsiTheme="minorHAnsi" w:cstheme="minorBidi"/>
          <w:noProof/>
          <w:sz w:val="22"/>
          <w:szCs w:val="22"/>
        </w:rPr>
      </w:pPr>
      <w:ins w:id="9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"_Toc380564459"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2.3.7</w:t>
        </w:r>
        <w:r>
          <w:rPr>
            <w:rFonts w:asciiTheme="minorHAnsi" w:eastAsiaTheme="minorEastAsia" w:hAnsiTheme="minorHAnsi" w:cstheme="minorBidi"/>
            <w:noProof/>
            <w:sz w:val="22"/>
            <w:szCs w:val="22"/>
          </w:rPr>
          <w:tab/>
        </w:r>
        <w:r w:rsidRPr="00B31D61">
          <w:rPr>
            <w:rStyle w:val="Hyperlink"/>
            <w:noProof/>
          </w:rPr>
          <w:t>SPID Migration</w:t>
        </w:r>
        <w:r>
          <w:rPr>
            <w:noProof/>
            <w:webHidden/>
          </w:rPr>
          <w:tab/>
        </w:r>
        <w:r>
          <w:rPr>
            <w:noProof/>
            <w:webHidden/>
          </w:rPr>
          <w:fldChar w:fldCharType="begin"/>
        </w:r>
        <w:r>
          <w:rPr>
            <w:noProof/>
            <w:webHidden/>
          </w:rPr>
          <w:instrText xml:space="preserve"> PAGEREF _Toc380564459 \h </w:instrText>
        </w:r>
        <w:r>
          <w:rPr>
            <w:noProof/>
            <w:webHidden/>
          </w:rPr>
        </w:r>
      </w:ins>
      <w:r>
        <w:rPr>
          <w:noProof/>
          <w:webHidden/>
        </w:rPr>
        <w:fldChar w:fldCharType="separate"/>
      </w:r>
      <w:ins w:id="91" w:author="jnakamura" w:date="2014-02-19T09:11:00Z">
        <w:r>
          <w:rPr>
            <w:noProof/>
            <w:webHidden/>
          </w:rPr>
          <w:t>13</w:t>
        </w:r>
        <w:r>
          <w:rPr>
            <w:noProof/>
            <w:webHidden/>
          </w:rPr>
          <w:fldChar w:fldCharType="end"/>
        </w:r>
        <w:r w:rsidRPr="00B31D61">
          <w:rPr>
            <w:rStyle w:val="Hyperlink"/>
            <w:noProof/>
          </w:rPr>
          <w:fldChar w:fldCharType="end"/>
        </w:r>
      </w:ins>
    </w:p>
    <w:p w:rsidR="009E3F4D" w:rsidRDefault="009E3F4D">
      <w:pPr>
        <w:pStyle w:val="TOC2"/>
        <w:tabs>
          <w:tab w:val="left" w:pos="600"/>
        </w:tabs>
        <w:rPr>
          <w:ins w:id="92" w:author="jnakamura" w:date="2014-02-19T09:11:00Z"/>
          <w:rFonts w:asciiTheme="minorHAnsi" w:eastAsiaTheme="minorEastAsia" w:hAnsiTheme="minorHAnsi" w:cstheme="minorBidi"/>
          <w:b w:val="0"/>
          <w:noProof/>
          <w:szCs w:val="22"/>
        </w:rPr>
      </w:pPr>
      <w:ins w:id="9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2.4</w:t>
        </w:r>
        <w:r>
          <w:rPr>
            <w:rFonts w:asciiTheme="minorHAnsi" w:eastAsiaTheme="minorEastAsia" w:hAnsiTheme="minorHAnsi" w:cstheme="minorBidi"/>
            <w:b w:val="0"/>
            <w:noProof/>
            <w:szCs w:val="22"/>
          </w:rPr>
          <w:tab/>
        </w:r>
        <w:r w:rsidRPr="00B31D61">
          <w:rPr>
            <w:rStyle w:val="Hyperlink"/>
            <w:noProof/>
          </w:rPr>
          <w:t>NPAC SMS to Local SMS Interface</w:t>
        </w:r>
        <w:r>
          <w:rPr>
            <w:noProof/>
            <w:webHidden/>
          </w:rPr>
          <w:tab/>
        </w:r>
        <w:r>
          <w:rPr>
            <w:noProof/>
            <w:webHidden/>
          </w:rPr>
          <w:fldChar w:fldCharType="begin"/>
        </w:r>
        <w:r>
          <w:rPr>
            <w:noProof/>
            <w:webHidden/>
          </w:rPr>
          <w:instrText xml:space="preserve"> PAGEREF _Toc380564460 \h </w:instrText>
        </w:r>
        <w:r>
          <w:rPr>
            <w:noProof/>
            <w:webHidden/>
          </w:rPr>
        </w:r>
      </w:ins>
      <w:r>
        <w:rPr>
          <w:noProof/>
          <w:webHidden/>
        </w:rPr>
        <w:fldChar w:fldCharType="separate"/>
      </w:r>
      <w:ins w:id="94" w:author="jnakamura" w:date="2014-02-19T09:11:00Z">
        <w:r>
          <w:rPr>
            <w:noProof/>
            <w:webHidden/>
          </w:rPr>
          <w:t>13</w:t>
        </w:r>
        <w:r>
          <w:rPr>
            <w:noProof/>
            <w:webHidden/>
          </w:rPr>
          <w:fldChar w:fldCharType="end"/>
        </w:r>
        <w:r w:rsidRPr="00B31D61">
          <w:rPr>
            <w:rStyle w:val="Hyperlink"/>
            <w:noProof/>
          </w:rPr>
          <w:fldChar w:fldCharType="end"/>
        </w:r>
      </w:ins>
    </w:p>
    <w:p w:rsidR="009E3F4D" w:rsidRDefault="009E3F4D">
      <w:pPr>
        <w:pStyle w:val="TOC3"/>
        <w:tabs>
          <w:tab w:val="left" w:pos="1000"/>
        </w:tabs>
        <w:rPr>
          <w:ins w:id="95" w:author="jnakamura" w:date="2014-02-19T09:11:00Z"/>
          <w:rFonts w:asciiTheme="minorHAnsi" w:eastAsiaTheme="minorEastAsia" w:hAnsiTheme="minorHAnsi" w:cstheme="minorBidi"/>
          <w:noProof/>
          <w:sz w:val="22"/>
          <w:szCs w:val="22"/>
        </w:rPr>
      </w:pPr>
      <w:ins w:id="9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2.4.1</w:t>
        </w:r>
        <w:r>
          <w:rPr>
            <w:rFonts w:asciiTheme="minorHAnsi" w:eastAsiaTheme="minorEastAsia" w:hAnsiTheme="minorHAnsi" w:cstheme="minorBidi"/>
            <w:noProof/>
            <w:sz w:val="22"/>
            <w:szCs w:val="22"/>
          </w:rPr>
          <w:tab/>
        </w:r>
        <w:r w:rsidRPr="00B31D61">
          <w:rPr>
            <w:rStyle w:val="Hyperlink"/>
            <w:noProof/>
          </w:rPr>
          <w:t>Subscription Version, Number Pool Block and Network Data Download</w:t>
        </w:r>
        <w:r>
          <w:rPr>
            <w:noProof/>
            <w:webHidden/>
          </w:rPr>
          <w:tab/>
        </w:r>
        <w:r>
          <w:rPr>
            <w:noProof/>
            <w:webHidden/>
          </w:rPr>
          <w:fldChar w:fldCharType="begin"/>
        </w:r>
        <w:r>
          <w:rPr>
            <w:noProof/>
            <w:webHidden/>
          </w:rPr>
          <w:instrText xml:space="preserve"> PAGEREF _Toc380564461 \h </w:instrText>
        </w:r>
        <w:r>
          <w:rPr>
            <w:noProof/>
            <w:webHidden/>
          </w:rPr>
        </w:r>
      </w:ins>
      <w:r>
        <w:rPr>
          <w:noProof/>
          <w:webHidden/>
        </w:rPr>
        <w:fldChar w:fldCharType="separate"/>
      </w:r>
      <w:ins w:id="97" w:author="jnakamura" w:date="2014-02-19T09:11:00Z">
        <w:r>
          <w:rPr>
            <w:noProof/>
            <w:webHidden/>
          </w:rPr>
          <w:t>14</w:t>
        </w:r>
        <w:r>
          <w:rPr>
            <w:noProof/>
            <w:webHidden/>
          </w:rPr>
          <w:fldChar w:fldCharType="end"/>
        </w:r>
        <w:r w:rsidRPr="00B31D61">
          <w:rPr>
            <w:rStyle w:val="Hyperlink"/>
            <w:noProof/>
          </w:rPr>
          <w:fldChar w:fldCharType="end"/>
        </w:r>
      </w:ins>
    </w:p>
    <w:p w:rsidR="009E3F4D" w:rsidRDefault="009E3F4D">
      <w:pPr>
        <w:pStyle w:val="TOC3"/>
        <w:tabs>
          <w:tab w:val="left" w:pos="1000"/>
        </w:tabs>
        <w:rPr>
          <w:ins w:id="98" w:author="jnakamura" w:date="2014-02-19T09:11:00Z"/>
          <w:rFonts w:asciiTheme="minorHAnsi" w:eastAsiaTheme="minorEastAsia" w:hAnsiTheme="minorHAnsi" w:cstheme="minorBidi"/>
          <w:noProof/>
          <w:sz w:val="22"/>
          <w:szCs w:val="22"/>
        </w:rPr>
      </w:pPr>
      <w:ins w:id="9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2.4.2</w:t>
        </w:r>
        <w:r>
          <w:rPr>
            <w:rFonts w:asciiTheme="minorHAnsi" w:eastAsiaTheme="minorEastAsia" w:hAnsiTheme="minorHAnsi" w:cstheme="minorBidi"/>
            <w:noProof/>
            <w:sz w:val="22"/>
            <w:szCs w:val="22"/>
          </w:rPr>
          <w:tab/>
        </w:r>
        <w:r w:rsidRPr="00B31D61">
          <w:rPr>
            <w:rStyle w:val="Hyperlink"/>
            <w:noProof/>
          </w:rPr>
          <w:t>Service Provider Data Administration</w:t>
        </w:r>
        <w:r>
          <w:rPr>
            <w:noProof/>
            <w:webHidden/>
          </w:rPr>
          <w:tab/>
        </w:r>
        <w:r>
          <w:rPr>
            <w:noProof/>
            <w:webHidden/>
          </w:rPr>
          <w:fldChar w:fldCharType="begin"/>
        </w:r>
        <w:r>
          <w:rPr>
            <w:noProof/>
            <w:webHidden/>
          </w:rPr>
          <w:instrText xml:space="preserve"> PAGEREF _Toc380564462 \h </w:instrText>
        </w:r>
        <w:r>
          <w:rPr>
            <w:noProof/>
            <w:webHidden/>
          </w:rPr>
        </w:r>
      </w:ins>
      <w:r>
        <w:rPr>
          <w:noProof/>
          <w:webHidden/>
        </w:rPr>
        <w:fldChar w:fldCharType="separate"/>
      </w:r>
      <w:ins w:id="100" w:author="jnakamura" w:date="2014-02-19T09:11:00Z">
        <w:r>
          <w:rPr>
            <w:noProof/>
            <w:webHidden/>
          </w:rPr>
          <w:t>14</w:t>
        </w:r>
        <w:r>
          <w:rPr>
            <w:noProof/>
            <w:webHidden/>
          </w:rPr>
          <w:fldChar w:fldCharType="end"/>
        </w:r>
        <w:r w:rsidRPr="00B31D61">
          <w:rPr>
            <w:rStyle w:val="Hyperlink"/>
            <w:noProof/>
          </w:rPr>
          <w:fldChar w:fldCharType="end"/>
        </w:r>
      </w:ins>
    </w:p>
    <w:p w:rsidR="009E3F4D" w:rsidRDefault="009E3F4D">
      <w:pPr>
        <w:pStyle w:val="TOC3"/>
        <w:tabs>
          <w:tab w:val="left" w:pos="1000"/>
        </w:tabs>
        <w:rPr>
          <w:ins w:id="101" w:author="jnakamura" w:date="2014-02-19T09:11:00Z"/>
          <w:rFonts w:asciiTheme="minorHAnsi" w:eastAsiaTheme="minorEastAsia" w:hAnsiTheme="minorHAnsi" w:cstheme="minorBidi"/>
          <w:noProof/>
          <w:sz w:val="22"/>
          <w:szCs w:val="22"/>
        </w:rPr>
      </w:pPr>
      <w:ins w:id="10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2.4.3</w:t>
        </w:r>
        <w:r>
          <w:rPr>
            <w:rFonts w:asciiTheme="minorHAnsi" w:eastAsiaTheme="minorEastAsia" w:hAnsiTheme="minorHAnsi" w:cstheme="minorBidi"/>
            <w:noProof/>
            <w:sz w:val="22"/>
            <w:szCs w:val="22"/>
          </w:rPr>
          <w:tab/>
        </w:r>
        <w:r w:rsidRPr="00B31D61">
          <w:rPr>
            <w:rStyle w:val="Hyperlink"/>
            <w:noProof/>
          </w:rPr>
          <w:t>Notifications</w:t>
        </w:r>
        <w:r>
          <w:rPr>
            <w:noProof/>
            <w:webHidden/>
          </w:rPr>
          <w:tab/>
        </w:r>
        <w:r>
          <w:rPr>
            <w:noProof/>
            <w:webHidden/>
          </w:rPr>
          <w:fldChar w:fldCharType="begin"/>
        </w:r>
        <w:r>
          <w:rPr>
            <w:noProof/>
            <w:webHidden/>
          </w:rPr>
          <w:instrText xml:space="preserve"> PAGEREF _Toc380564463 \h </w:instrText>
        </w:r>
        <w:r>
          <w:rPr>
            <w:noProof/>
            <w:webHidden/>
          </w:rPr>
        </w:r>
      </w:ins>
      <w:r>
        <w:rPr>
          <w:noProof/>
          <w:webHidden/>
        </w:rPr>
        <w:fldChar w:fldCharType="separate"/>
      </w:r>
      <w:ins w:id="103" w:author="jnakamura" w:date="2014-02-19T09:11:00Z">
        <w:r>
          <w:rPr>
            <w:noProof/>
            <w:webHidden/>
          </w:rPr>
          <w:t>14</w:t>
        </w:r>
        <w:r>
          <w:rPr>
            <w:noProof/>
            <w:webHidden/>
          </w:rPr>
          <w:fldChar w:fldCharType="end"/>
        </w:r>
        <w:r w:rsidRPr="00B31D61">
          <w:rPr>
            <w:rStyle w:val="Hyperlink"/>
            <w:noProof/>
          </w:rPr>
          <w:fldChar w:fldCharType="end"/>
        </w:r>
      </w:ins>
    </w:p>
    <w:p w:rsidR="009E3F4D" w:rsidRDefault="009E3F4D">
      <w:pPr>
        <w:pStyle w:val="TOC3"/>
        <w:tabs>
          <w:tab w:val="left" w:pos="1000"/>
        </w:tabs>
        <w:rPr>
          <w:ins w:id="104" w:author="jnakamura" w:date="2014-02-19T09:11:00Z"/>
          <w:rFonts w:asciiTheme="minorHAnsi" w:eastAsiaTheme="minorEastAsia" w:hAnsiTheme="minorHAnsi" w:cstheme="minorBidi"/>
          <w:noProof/>
          <w:sz w:val="22"/>
          <w:szCs w:val="22"/>
        </w:rPr>
      </w:pPr>
      <w:ins w:id="10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2.4.4</w:t>
        </w:r>
        <w:r>
          <w:rPr>
            <w:rFonts w:asciiTheme="minorHAnsi" w:eastAsiaTheme="minorEastAsia" w:hAnsiTheme="minorHAnsi" w:cstheme="minorBidi"/>
            <w:noProof/>
            <w:sz w:val="22"/>
            <w:szCs w:val="22"/>
          </w:rPr>
          <w:tab/>
        </w:r>
        <w:r w:rsidRPr="00B31D61">
          <w:rPr>
            <w:rStyle w:val="Hyperlink"/>
            <w:noProof/>
          </w:rPr>
          <w:t>SPID Migration</w:t>
        </w:r>
        <w:r>
          <w:rPr>
            <w:noProof/>
            <w:webHidden/>
          </w:rPr>
          <w:tab/>
        </w:r>
        <w:r>
          <w:rPr>
            <w:noProof/>
            <w:webHidden/>
          </w:rPr>
          <w:fldChar w:fldCharType="begin"/>
        </w:r>
        <w:r>
          <w:rPr>
            <w:noProof/>
            <w:webHidden/>
          </w:rPr>
          <w:instrText xml:space="preserve"> PAGEREF _Toc380564464 \h </w:instrText>
        </w:r>
        <w:r>
          <w:rPr>
            <w:noProof/>
            <w:webHidden/>
          </w:rPr>
        </w:r>
      </w:ins>
      <w:r>
        <w:rPr>
          <w:noProof/>
          <w:webHidden/>
        </w:rPr>
        <w:fldChar w:fldCharType="separate"/>
      </w:r>
      <w:ins w:id="106" w:author="jnakamura" w:date="2014-02-19T09:11:00Z">
        <w:r>
          <w:rPr>
            <w:noProof/>
            <w:webHidden/>
          </w:rPr>
          <w:t>15</w:t>
        </w:r>
        <w:r>
          <w:rPr>
            <w:noProof/>
            <w:webHidden/>
          </w:rPr>
          <w:fldChar w:fldCharType="end"/>
        </w:r>
        <w:r w:rsidRPr="00B31D61">
          <w:rPr>
            <w:rStyle w:val="Hyperlink"/>
            <w:noProof/>
          </w:rPr>
          <w:fldChar w:fldCharType="end"/>
        </w:r>
      </w:ins>
    </w:p>
    <w:p w:rsidR="009E3F4D" w:rsidRDefault="009E3F4D">
      <w:pPr>
        <w:pStyle w:val="TOC2"/>
        <w:tabs>
          <w:tab w:val="left" w:pos="600"/>
        </w:tabs>
        <w:rPr>
          <w:ins w:id="107" w:author="jnakamura" w:date="2014-02-19T09:11:00Z"/>
          <w:rFonts w:asciiTheme="minorHAnsi" w:eastAsiaTheme="minorEastAsia" w:hAnsiTheme="minorHAnsi" w:cstheme="minorBidi"/>
          <w:b w:val="0"/>
          <w:noProof/>
          <w:szCs w:val="22"/>
        </w:rPr>
      </w:pPr>
      <w:ins w:id="10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2.5</w:t>
        </w:r>
        <w:r>
          <w:rPr>
            <w:rFonts w:asciiTheme="minorHAnsi" w:eastAsiaTheme="minorEastAsia" w:hAnsiTheme="minorHAnsi" w:cstheme="minorBidi"/>
            <w:b w:val="0"/>
            <w:noProof/>
            <w:szCs w:val="22"/>
          </w:rPr>
          <w:tab/>
        </w:r>
        <w:r w:rsidRPr="00B31D61">
          <w:rPr>
            <w:rStyle w:val="Hyperlink"/>
            <w:noProof/>
          </w:rPr>
          <w:t>NPAC and SOA/LSMS Interface Performance</w:t>
        </w:r>
        <w:r>
          <w:rPr>
            <w:noProof/>
            <w:webHidden/>
          </w:rPr>
          <w:tab/>
        </w:r>
        <w:r>
          <w:rPr>
            <w:noProof/>
            <w:webHidden/>
          </w:rPr>
          <w:fldChar w:fldCharType="begin"/>
        </w:r>
        <w:r>
          <w:rPr>
            <w:noProof/>
            <w:webHidden/>
          </w:rPr>
          <w:instrText xml:space="preserve"> PAGEREF _Toc380564465 \h </w:instrText>
        </w:r>
        <w:r>
          <w:rPr>
            <w:noProof/>
            <w:webHidden/>
          </w:rPr>
        </w:r>
      </w:ins>
      <w:r>
        <w:rPr>
          <w:noProof/>
          <w:webHidden/>
        </w:rPr>
        <w:fldChar w:fldCharType="separate"/>
      </w:r>
      <w:ins w:id="109" w:author="jnakamura" w:date="2014-02-19T09:11:00Z">
        <w:r>
          <w:rPr>
            <w:noProof/>
            <w:webHidden/>
          </w:rPr>
          <w:t>15</w:t>
        </w:r>
        <w:r>
          <w:rPr>
            <w:noProof/>
            <w:webHidden/>
          </w:rPr>
          <w:fldChar w:fldCharType="end"/>
        </w:r>
        <w:r w:rsidRPr="00B31D61">
          <w:rPr>
            <w:rStyle w:val="Hyperlink"/>
            <w:noProof/>
          </w:rPr>
          <w:fldChar w:fldCharType="end"/>
        </w:r>
      </w:ins>
    </w:p>
    <w:p w:rsidR="009E3F4D" w:rsidRDefault="009E3F4D">
      <w:pPr>
        <w:pStyle w:val="TOC1"/>
        <w:tabs>
          <w:tab w:val="left" w:pos="400"/>
        </w:tabs>
        <w:rPr>
          <w:ins w:id="110" w:author="jnakamura" w:date="2014-02-19T09:11:00Z"/>
          <w:rFonts w:asciiTheme="minorHAnsi" w:eastAsiaTheme="minorEastAsia" w:hAnsiTheme="minorHAnsi" w:cstheme="minorBidi"/>
          <w:b w:val="0"/>
          <w:i w:val="0"/>
          <w:noProof/>
          <w:sz w:val="22"/>
          <w:szCs w:val="22"/>
        </w:rPr>
      </w:pPr>
      <w:ins w:id="11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w:t>
        </w:r>
        <w:r>
          <w:rPr>
            <w:rFonts w:asciiTheme="minorHAnsi" w:eastAsiaTheme="minorEastAsia" w:hAnsiTheme="minorHAnsi" w:cstheme="minorBidi"/>
            <w:b w:val="0"/>
            <w:i w:val="0"/>
            <w:noProof/>
            <w:sz w:val="22"/>
            <w:szCs w:val="22"/>
          </w:rPr>
          <w:tab/>
        </w:r>
        <w:r w:rsidRPr="00B31D61">
          <w:rPr>
            <w:rStyle w:val="Hyperlink"/>
            <w:noProof/>
          </w:rPr>
          <w:t>Hierarchy Diagrams</w:t>
        </w:r>
        <w:r>
          <w:rPr>
            <w:noProof/>
            <w:webHidden/>
          </w:rPr>
          <w:tab/>
        </w:r>
        <w:r>
          <w:rPr>
            <w:noProof/>
            <w:webHidden/>
          </w:rPr>
          <w:fldChar w:fldCharType="begin"/>
        </w:r>
        <w:r>
          <w:rPr>
            <w:noProof/>
            <w:webHidden/>
          </w:rPr>
          <w:instrText xml:space="preserve"> PAGEREF _Toc380564466 \h </w:instrText>
        </w:r>
        <w:r>
          <w:rPr>
            <w:noProof/>
            <w:webHidden/>
          </w:rPr>
        </w:r>
      </w:ins>
      <w:r>
        <w:rPr>
          <w:noProof/>
          <w:webHidden/>
        </w:rPr>
        <w:fldChar w:fldCharType="separate"/>
      </w:r>
      <w:ins w:id="112" w:author="jnakamura" w:date="2014-02-19T09:11:00Z">
        <w:r>
          <w:rPr>
            <w:noProof/>
            <w:webHidden/>
          </w:rPr>
          <w:t>17</w:t>
        </w:r>
        <w:r>
          <w:rPr>
            <w:noProof/>
            <w:webHidden/>
          </w:rPr>
          <w:fldChar w:fldCharType="end"/>
        </w:r>
        <w:r w:rsidRPr="00B31D61">
          <w:rPr>
            <w:rStyle w:val="Hyperlink"/>
            <w:noProof/>
          </w:rPr>
          <w:fldChar w:fldCharType="end"/>
        </w:r>
      </w:ins>
    </w:p>
    <w:p w:rsidR="009E3F4D" w:rsidRDefault="009E3F4D">
      <w:pPr>
        <w:pStyle w:val="TOC2"/>
        <w:tabs>
          <w:tab w:val="left" w:pos="600"/>
        </w:tabs>
        <w:rPr>
          <w:ins w:id="113" w:author="jnakamura" w:date="2014-02-19T09:11:00Z"/>
          <w:rFonts w:asciiTheme="minorHAnsi" w:eastAsiaTheme="minorEastAsia" w:hAnsiTheme="minorHAnsi" w:cstheme="minorBidi"/>
          <w:b w:val="0"/>
          <w:noProof/>
          <w:szCs w:val="22"/>
        </w:rPr>
      </w:pPr>
      <w:ins w:id="11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w:t>
        </w:r>
        <w:r>
          <w:rPr>
            <w:rFonts w:asciiTheme="minorHAnsi" w:eastAsiaTheme="minorEastAsia" w:hAnsiTheme="minorHAnsi" w:cstheme="minorBidi"/>
            <w:b w:val="0"/>
            <w:noProof/>
            <w:szCs w:val="22"/>
          </w:rPr>
          <w:tab/>
        </w:r>
        <w:r w:rsidRPr="00B31D61">
          <w:rPr>
            <w:rStyle w:val="Hyperlink"/>
            <w:noProof/>
          </w:rPr>
          <w:t>Overview</w:t>
        </w:r>
        <w:r>
          <w:rPr>
            <w:noProof/>
            <w:webHidden/>
          </w:rPr>
          <w:tab/>
        </w:r>
        <w:r>
          <w:rPr>
            <w:noProof/>
            <w:webHidden/>
          </w:rPr>
          <w:fldChar w:fldCharType="begin"/>
        </w:r>
        <w:r>
          <w:rPr>
            <w:noProof/>
            <w:webHidden/>
          </w:rPr>
          <w:instrText xml:space="preserve"> PAGEREF _Toc380564467 \h </w:instrText>
        </w:r>
        <w:r>
          <w:rPr>
            <w:noProof/>
            <w:webHidden/>
          </w:rPr>
        </w:r>
      </w:ins>
      <w:r>
        <w:rPr>
          <w:noProof/>
          <w:webHidden/>
        </w:rPr>
        <w:fldChar w:fldCharType="separate"/>
      </w:r>
      <w:ins w:id="115" w:author="jnakamura" w:date="2014-02-19T09:11:00Z">
        <w:r>
          <w:rPr>
            <w:noProof/>
            <w:webHidden/>
          </w:rPr>
          <w:t>17</w:t>
        </w:r>
        <w:r>
          <w:rPr>
            <w:noProof/>
            <w:webHidden/>
          </w:rPr>
          <w:fldChar w:fldCharType="end"/>
        </w:r>
        <w:r w:rsidRPr="00B31D61">
          <w:rPr>
            <w:rStyle w:val="Hyperlink"/>
            <w:noProof/>
          </w:rPr>
          <w:fldChar w:fldCharType="end"/>
        </w:r>
      </w:ins>
    </w:p>
    <w:p w:rsidR="009E3F4D" w:rsidRDefault="009E3F4D">
      <w:pPr>
        <w:pStyle w:val="TOC3"/>
        <w:tabs>
          <w:tab w:val="left" w:pos="1000"/>
        </w:tabs>
        <w:rPr>
          <w:ins w:id="116" w:author="jnakamura" w:date="2014-02-19T09:11:00Z"/>
          <w:rFonts w:asciiTheme="minorHAnsi" w:eastAsiaTheme="minorEastAsia" w:hAnsiTheme="minorHAnsi" w:cstheme="minorBidi"/>
          <w:noProof/>
          <w:sz w:val="22"/>
          <w:szCs w:val="22"/>
        </w:rPr>
      </w:pPr>
      <w:ins w:id="11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3.1.1</w:t>
        </w:r>
        <w:r>
          <w:rPr>
            <w:rFonts w:asciiTheme="minorHAnsi" w:eastAsiaTheme="minorEastAsia" w:hAnsiTheme="minorHAnsi" w:cstheme="minorBidi"/>
            <w:noProof/>
            <w:sz w:val="22"/>
            <w:szCs w:val="22"/>
          </w:rPr>
          <w:tab/>
        </w:r>
        <w:r w:rsidRPr="00B31D61">
          <w:rPr>
            <w:rStyle w:val="Hyperlink"/>
            <w:noProof/>
          </w:rPr>
          <w:t>Managed Object Model Inheritance Hierarchy</w:t>
        </w:r>
        <w:r>
          <w:rPr>
            <w:noProof/>
            <w:webHidden/>
          </w:rPr>
          <w:tab/>
        </w:r>
        <w:r>
          <w:rPr>
            <w:noProof/>
            <w:webHidden/>
          </w:rPr>
          <w:fldChar w:fldCharType="begin"/>
        </w:r>
        <w:r>
          <w:rPr>
            <w:noProof/>
            <w:webHidden/>
          </w:rPr>
          <w:instrText xml:space="preserve"> PAGEREF _Toc380564468 \h </w:instrText>
        </w:r>
        <w:r>
          <w:rPr>
            <w:noProof/>
            <w:webHidden/>
          </w:rPr>
        </w:r>
      </w:ins>
      <w:r>
        <w:rPr>
          <w:noProof/>
          <w:webHidden/>
        </w:rPr>
        <w:fldChar w:fldCharType="separate"/>
      </w:r>
      <w:ins w:id="118" w:author="jnakamura" w:date="2014-02-19T09:11:00Z">
        <w:r>
          <w:rPr>
            <w:noProof/>
            <w:webHidden/>
          </w:rPr>
          <w:t>17</w:t>
        </w:r>
        <w:r>
          <w:rPr>
            <w:noProof/>
            <w:webHidden/>
          </w:rPr>
          <w:fldChar w:fldCharType="end"/>
        </w:r>
        <w:r w:rsidRPr="00B31D61">
          <w:rPr>
            <w:rStyle w:val="Hyperlink"/>
            <w:noProof/>
          </w:rPr>
          <w:fldChar w:fldCharType="end"/>
        </w:r>
      </w:ins>
    </w:p>
    <w:p w:rsidR="009E3F4D" w:rsidRDefault="009E3F4D">
      <w:pPr>
        <w:pStyle w:val="TOC3"/>
        <w:tabs>
          <w:tab w:val="left" w:pos="1000"/>
        </w:tabs>
        <w:rPr>
          <w:ins w:id="119" w:author="jnakamura" w:date="2014-02-19T09:11:00Z"/>
          <w:rFonts w:asciiTheme="minorHAnsi" w:eastAsiaTheme="minorEastAsia" w:hAnsiTheme="minorHAnsi" w:cstheme="minorBidi"/>
          <w:noProof/>
          <w:sz w:val="22"/>
          <w:szCs w:val="22"/>
        </w:rPr>
      </w:pPr>
      <w:ins w:id="12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"_Toc380564469"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3.1.2</w:t>
        </w:r>
        <w:r>
          <w:rPr>
            <w:rFonts w:asciiTheme="minorHAnsi" w:eastAsiaTheme="minorEastAsia" w:hAnsiTheme="minorHAnsi" w:cstheme="minorBidi"/>
            <w:noProof/>
            <w:sz w:val="22"/>
            <w:szCs w:val="22"/>
          </w:rPr>
          <w:tab/>
        </w:r>
        <w:r w:rsidRPr="00B31D61">
          <w:rPr>
            <w:rStyle w:val="Hyperlink"/>
            <w:noProof/>
          </w:rPr>
          <w:t>Log Record Managed Object Hierarchy</w:t>
        </w:r>
        <w:r>
          <w:rPr>
            <w:noProof/>
            <w:webHidden/>
          </w:rPr>
          <w:tab/>
        </w:r>
        <w:r>
          <w:rPr>
            <w:noProof/>
            <w:webHidden/>
          </w:rPr>
          <w:fldChar w:fldCharType="begin"/>
        </w:r>
        <w:r>
          <w:rPr>
            <w:noProof/>
            <w:webHidden/>
          </w:rPr>
          <w:instrText xml:space="preserve"> PAGEREF _Toc380564469 \h </w:instrText>
        </w:r>
        <w:r>
          <w:rPr>
            <w:noProof/>
            <w:webHidden/>
          </w:rPr>
        </w:r>
      </w:ins>
      <w:r>
        <w:rPr>
          <w:noProof/>
          <w:webHidden/>
        </w:rPr>
        <w:fldChar w:fldCharType="separate"/>
      </w:r>
      <w:ins w:id="121" w:author="jnakamura" w:date="2014-02-19T09:11:00Z">
        <w:r>
          <w:rPr>
            <w:noProof/>
            <w:webHidden/>
          </w:rPr>
          <w:t>19</w:t>
        </w:r>
        <w:r>
          <w:rPr>
            <w:noProof/>
            <w:webHidden/>
          </w:rPr>
          <w:fldChar w:fldCharType="end"/>
        </w:r>
        <w:r w:rsidRPr="00B31D61">
          <w:rPr>
            <w:rStyle w:val="Hyperlink"/>
            <w:noProof/>
          </w:rPr>
          <w:fldChar w:fldCharType="end"/>
        </w:r>
      </w:ins>
    </w:p>
    <w:p w:rsidR="009E3F4D" w:rsidRDefault="009E3F4D">
      <w:pPr>
        <w:pStyle w:val="TOC3"/>
        <w:tabs>
          <w:tab w:val="left" w:pos="1000"/>
        </w:tabs>
        <w:rPr>
          <w:ins w:id="122" w:author="jnakamura" w:date="2014-02-19T09:11:00Z"/>
          <w:rFonts w:asciiTheme="minorHAnsi" w:eastAsiaTheme="minorEastAsia" w:hAnsiTheme="minorHAnsi" w:cstheme="minorBidi"/>
          <w:noProof/>
          <w:sz w:val="22"/>
          <w:szCs w:val="22"/>
        </w:rPr>
      </w:pPr>
      <w:ins w:id="12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3.1.3</w:t>
        </w:r>
        <w:r>
          <w:rPr>
            <w:rFonts w:asciiTheme="minorHAnsi" w:eastAsiaTheme="minorEastAsia" w:hAnsiTheme="minorHAnsi" w:cstheme="minorBidi"/>
            <w:noProof/>
            <w:sz w:val="22"/>
            <w:szCs w:val="22"/>
          </w:rPr>
          <w:tab/>
        </w:r>
        <w:r w:rsidRPr="00B31D61">
          <w:rPr>
            <w:rStyle w:val="Hyperlink"/>
            <w:noProof/>
          </w:rPr>
          <w:t>NPAC SMS to Local SMS Naming Hierarchy for the NPAC SMS</w:t>
        </w:r>
        <w:r>
          <w:rPr>
            <w:noProof/>
            <w:webHidden/>
          </w:rPr>
          <w:tab/>
        </w:r>
        <w:r>
          <w:rPr>
            <w:noProof/>
            <w:webHidden/>
          </w:rPr>
          <w:fldChar w:fldCharType="begin"/>
        </w:r>
        <w:r>
          <w:rPr>
            <w:noProof/>
            <w:webHidden/>
          </w:rPr>
          <w:instrText xml:space="preserve"> PAGEREF _Toc380564470 \h </w:instrText>
        </w:r>
        <w:r>
          <w:rPr>
            <w:noProof/>
            <w:webHidden/>
          </w:rPr>
        </w:r>
      </w:ins>
      <w:r>
        <w:rPr>
          <w:noProof/>
          <w:webHidden/>
        </w:rPr>
        <w:fldChar w:fldCharType="separate"/>
      </w:r>
      <w:ins w:id="124" w:author="jnakamura" w:date="2014-02-19T09:11:00Z">
        <w:r>
          <w:rPr>
            <w:noProof/>
            <w:webHidden/>
          </w:rPr>
          <w:t>20</w:t>
        </w:r>
        <w:r>
          <w:rPr>
            <w:noProof/>
            <w:webHidden/>
          </w:rPr>
          <w:fldChar w:fldCharType="end"/>
        </w:r>
        <w:r w:rsidRPr="00B31D61">
          <w:rPr>
            <w:rStyle w:val="Hyperlink"/>
            <w:noProof/>
          </w:rPr>
          <w:fldChar w:fldCharType="end"/>
        </w:r>
      </w:ins>
    </w:p>
    <w:p w:rsidR="009E3F4D" w:rsidRDefault="009E3F4D">
      <w:pPr>
        <w:pStyle w:val="TOC3"/>
        <w:tabs>
          <w:tab w:val="left" w:pos="1000"/>
        </w:tabs>
        <w:rPr>
          <w:ins w:id="125" w:author="jnakamura" w:date="2014-02-19T09:11:00Z"/>
          <w:rFonts w:asciiTheme="minorHAnsi" w:eastAsiaTheme="minorEastAsia" w:hAnsiTheme="minorHAnsi" w:cstheme="minorBidi"/>
          <w:noProof/>
          <w:sz w:val="22"/>
          <w:szCs w:val="22"/>
        </w:rPr>
      </w:pPr>
      <w:ins w:id="12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3.1.4</w:t>
        </w:r>
        <w:r>
          <w:rPr>
            <w:rFonts w:asciiTheme="minorHAnsi" w:eastAsiaTheme="minorEastAsia" w:hAnsiTheme="minorHAnsi" w:cstheme="minorBidi"/>
            <w:noProof/>
            <w:sz w:val="22"/>
            <w:szCs w:val="22"/>
          </w:rPr>
          <w:tab/>
        </w:r>
        <w:r w:rsidRPr="00B31D61">
          <w:rPr>
            <w:rStyle w:val="Hyperlink"/>
            <w:noProof/>
          </w:rPr>
          <w:t>NPAC SMS to Local SMS Naming Hierarchy for the Local SMS</w:t>
        </w:r>
        <w:r>
          <w:rPr>
            <w:noProof/>
            <w:webHidden/>
          </w:rPr>
          <w:tab/>
        </w:r>
        <w:r>
          <w:rPr>
            <w:noProof/>
            <w:webHidden/>
          </w:rPr>
          <w:fldChar w:fldCharType="begin"/>
        </w:r>
        <w:r>
          <w:rPr>
            <w:noProof/>
            <w:webHidden/>
          </w:rPr>
          <w:instrText xml:space="preserve"> PAGEREF _Toc380564471 \h </w:instrText>
        </w:r>
        <w:r>
          <w:rPr>
            <w:noProof/>
            <w:webHidden/>
          </w:rPr>
        </w:r>
      </w:ins>
      <w:r>
        <w:rPr>
          <w:noProof/>
          <w:webHidden/>
        </w:rPr>
        <w:fldChar w:fldCharType="separate"/>
      </w:r>
      <w:ins w:id="127" w:author="jnakamura" w:date="2014-02-19T09:11:00Z">
        <w:r>
          <w:rPr>
            <w:noProof/>
            <w:webHidden/>
          </w:rPr>
          <w:t>21</w:t>
        </w:r>
        <w:r>
          <w:rPr>
            <w:noProof/>
            <w:webHidden/>
          </w:rPr>
          <w:fldChar w:fldCharType="end"/>
        </w:r>
        <w:r w:rsidRPr="00B31D61">
          <w:rPr>
            <w:rStyle w:val="Hyperlink"/>
            <w:noProof/>
          </w:rPr>
          <w:fldChar w:fldCharType="end"/>
        </w:r>
      </w:ins>
    </w:p>
    <w:p w:rsidR="009E3F4D" w:rsidRDefault="009E3F4D">
      <w:pPr>
        <w:pStyle w:val="TOC3"/>
        <w:tabs>
          <w:tab w:val="left" w:pos="1000"/>
        </w:tabs>
        <w:rPr>
          <w:ins w:id="128" w:author="jnakamura" w:date="2014-02-19T09:11:00Z"/>
          <w:rFonts w:asciiTheme="minorHAnsi" w:eastAsiaTheme="minorEastAsia" w:hAnsiTheme="minorHAnsi" w:cstheme="minorBidi"/>
          <w:noProof/>
          <w:sz w:val="22"/>
          <w:szCs w:val="22"/>
        </w:rPr>
      </w:pPr>
      <w:ins w:id="12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3.1.5</w:t>
        </w:r>
        <w:r>
          <w:rPr>
            <w:rFonts w:asciiTheme="minorHAnsi" w:eastAsiaTheme="minorEastAsia" w:hAnsiTheme="minorHAnsi" w:cstheme="minorBidi"/>
            <w:noProof/>
            <w:sz w:val="22"/>
            <w:szCs w:val="22"/>
          </w:rPr>
          <w:tab/>
        </w:r>
        <w:r w:rsidRPr="00B31D61">
          <w:rPr>
            <w:rStyle w:val="Hyperlink"/>
            <w:noProof/>
          </w:rPr>
          <w:t>SOA to NPAC SMS Naming Hierarchy for the NPAC SMS</w:t>
        </w:r>
        <w:r>
          <w:rPr>
            <w:noProof/>
            <w:webHidden/>
          </w:rPr>
          <w:tab/>
        </w:r>
        <w:r>
          <w:rPr>
            <w:noProof/>
            <w:webHidden/>
          </w:rPr>
          <w:fldChar w:fldCharType="begin"/>
        </w:r>
        <w:r>
          <w:rPr>
            <w:noProof/>
            <w:webHidden/>
          </w:rPr>
          <w:instrText xml:space="preserve"> PAGEREF _Toc380564472 \h </w:instrText>
        </w:r>
        <w:r>
          <w:rPr>
            <w:noProof/>
            <w:webHidden/>
          </w:rPr>
        </w:r>
      </w:ins>
      <w:r>
        <w:rPr>
          <w:noProof/>
          <w:webHidden/>
        </w:rPr>
        <w:fldChar w:fldCharType="separate"/>
      </w:r>
      <w:ins w:id="130" w:author="jnakamura" w:date="2014-02-19T09:11:00Z">
        <w:r>
          <w:rPr>
            <w:noProof/>
            <w:webHidden/>
          </w:rPr>
          <w:t>22</w:t>
        </w:r>
        <w:r>
          <w:rPr>
            <w:noProof/>
            <w:webHidden/>
          </w:rPr>
          <w:fldChar w:fldCharType="end"/>
        </w:r>
        <w:r w:rsidRPr="00B31D61">
          <w:rPr>
            <w:rStyle w:val="Hyperlink"/>
            <w:noProof/>
          </w:rPr>
          <w:fldChar w:fldCharType="end"/>
        </w:r>
      </w:ins>
    </w:p>
    <w:p w:rsidR="009E3F4D" w:rsidRDefault="009E3F4D">
      <w:pPr>
        <w:pStyle w:val="TOC3"/>
        <w:tabs>
          <w:tab w:val="left" w:pos="1000"/>
        </w:tabs>
        <w:rPr>
          <w:ins w:id="131" w:author="jnakamura" w:date="2014-02-19T09:11:00Z"/>
          <w:rFonts w:asciiTheme="minorHAnsi" w:eastAsiaTheme="minorEastAsia" w:hAnsiTheme="minorHAnsi" w:cstheme="minorBidi"/>
          <w:noProof/>
          <w:sz w:val="22"/>
          <w:szCs w:val="22"/>
        </w:rPr>
      </w:pPr>
      <w:ins w:id="13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3.1.6</w:t>
        </w:r>
        <w:r>
          <w:rPr>
            <w:rFonts w:asciiTheme="minorHAnsi" w:eastAsiaTheme="minorEastAsia" w:hAnsiTheme="minorHAnsi" w:cstheme="minorBidi"/>
            <w:noProof/>
            <w:sz w:val="22"/>
            <w:szCs w:val="22"/>
          </w:rPr>
          <w:tab/>
        </w:r>
        <w:r w:rsidRPr="00B31D61">
          <w:rPr>
            <w:rStyle w:val="Hyperlink"/>
            <w:noProof/>
          </w:rPr>
          <w:t>NPAC SMS to SOA Naming Hierarchy for the SOA</w:t>
        </w:r>
        <w:r>
          <w:rPr>
            <w:noProof/>
            <w:webHidden/>
          </w:rPr>
          <w:tab/>
        </w:r>
        <w:r>
          <w:rPr>
            <w:noProof/>
            <w:webHidden/>
          </w:rPr>
          <w:fldChar w:fldCharType="begin"/>
        </w:r>
        <w:r>
          <w:rPr>
            <w:noProof/>
            <w:webHidden/>
          </w:rPr>
          <w:instrText xml:space="preserve"> PAGEREF _Toc380564473 \h </w:instrText>
        </w:r>
        <w:r>
          <w:rPr>
            <w:noProof/>
            <w:webHidden/>
          </w:rPr>
        </w:r>
      </w:ins>
      <w:r>
        <w:rPr>
          <w:noProof/>
          <w:webHidden/>
        </w:rPr>
        <w:fldChar w:fldCharType="separate"/>
      </w:r>
      <w:ins w:id="133" w:author="jnakamura" w:date="2014-02-19T09:11:00Z">
        <w:r>
          <w:rPr>
            <w:noProof/>
            <w:webHidden/>
          </w:rPr>
          <w:t>23</w:t>
        </w:r>
        <w:r>
          <w:rPr>
            <w:noProof/>
            <w:webHidden/>
          </w:rPr>
          <w:fldChar w:fldCharType="end"/>
        </w:r>
        <w:r w:rsidRPr="00B31D61">
          <w:rPr>
            <w:rStyle w:val="Hyperlink"/>
            <w:noProof/>
          </w:rPr>
          <w:fldChar w:fldCharType="end"/>
        </w:r>
      </w:ins>
    </w:p>
    <w:p w:rsidR="009E3F4D" w:rsidRDefault="009E3F4D">
      <w:pPr>
        <w:pStyle w:val="TOC1"/>
        <w:tabs>
          <w:tab w:val="left" w:pos="400"/>
        </w:tabs>
        <w:rPr>
          <w:ins w:id="134" w:author="jnakamura" w:date="2014-02-19T09:11:00Z"/>
          <w:rFonts w:asciiTheme="minorHAnsi" w:eastAsiaTheme="minorEastAsia" w:hAnsiTheme="minorHAnsi" w:cstheme="minorBidi"/>
          <w:b w:val="0"/>
          <w:i w:val="0"/>
          <w:noProof/>
          <w:sz w:val="22"/>
          <w:szCs w:val="22"/>
        </w:rPr>
      </w:pPr>
      <w:ins w:id="13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w:t>
        </w:r>
        <w:r>
          <w:rPr>
            <w:rFonts w:asciiTheme="minorHAnsi" w:eastAsiaTheme="minorEastAsia" w:hAnsiTheme="minorHAnsi" w:cstheme="minorBidi"/>
            <w:b w:val="0"/>
            <w:i w:val="0"/>
            <w:noProof/>
            <w:sz w:val="22"/>
            <w:szCs w:val="22"/>
          </w:rPr>
          <w:tab/>
        </w:r>
        <w:r w:rsidRPr="00B31D61">
          <w:rPr>
            <w:rStyle w:val="Hyperlink"/>
            <w:noProof/>
          </w:rPr>
          <w:t>Interface Functionality to CMIP Definition Mapping</w:t>
        </w:r>
        <w:r>
          <w:rPr>
            <w:noProof/>
            <w:webHidden/>
          </w:rPr>
          <w:tab/>
        </w:r>
        <w:r>
          <w:rPr>
            <w:noProof/>
            <w:webHidden/>
          </w:rPr>
          <w:fldChar w:fldCharType="begin"/>
        </w:r>
        <w:r>
          <w:rPr>
            <w:noProof/>
            <w:webHidden/>
          </w:rPr>
          <w:instrText xml:space="preserve"> PAGEREF _Toc380564474 \h </w:instrText>
        </w:r>
        <w:r>
          <w:rPr>
            <w:noProof/>
            <w:webHidden/>
          </w:rPr>
        </w:r>
      </w:ins>
      <w:r>
        <w:rPr>
          <w:noProof/>
          <w:webHidden/>
        </w:rPr>
        <w:fldChar w:fldCharType="separate"/>
      </w:r>
      <w:ins w:id="136" w:author="jnakamura" w:date="2014-02-19T09:11:00Z">
        <w:r>
          <w:rPr>
            <w:noProof/>
            <w:webHidden/>
          </w:rPr>
          <w:t>25</w:t>
        </w:r>
        <w:r>
          <w:rPr>
            <w:noProof/>
            <w:webHidden/>
          </w:rPr>
          <w:fldChar w:fldCharType="end"/>
        </w:r>
        <w:r w:rsidRPr="00B31D61">
          <w:rPr>
            <w:rStyle w:val="Hyperlink"/>
            <w:noProof/>
          </w:rPr>
          <w:fldChar w:fldCharType="end"/>
        </w:r>
      </w:ins>
    </w:p>
    <w:p w:rsidR="009E3F4D" w:rsidRDefault="009E3F4D">
      <w:pPr>
        <w:pStyle w:val="TOC2"/>
        <w:tabs>
          <w:tab w:val="left" w:pos="600"/>
        </w:tabs>
        <w:rPr>
          <w:ins w:id="137" w:author="jnakamura" w:date="2014-02-19T09:11:00Z"/>
          <w:rFonts w:asciiTheme="minorHAnsi" w:eastAsiaTheme="minorEastAsia" w:hAnsiTheme="minorHAnsi" w:cstheme="minorBidi"/>
          <w:b w:val="0"/>
          <w:noProof/>
          <w:szCs w:val="22"/>
        </w:rPr>
      </w:pPr>
      <w:ins w:id="138" w:author="jnakamura" w:date="2014-02-19T09:11:00Z">
        <w:r w:rsidRPr="00B31D61">
          <w:rPr>
            <w:rStyle w:val="Hyperlink"/>
            <w:noProof/>
          </w:rPr>
          <w:lastRenderedPageBreak/>
          <w:fldChar w:fldCharType="begin"/>
        </w:r>
        <w:r w:rsidRPr="00B31D61">
          <w:rPr>
            <w:rStyle w:val="Hyperlink"/>
            <w:noProof/>
          </w:rPr>
          <w:instrText xml:space="preserve"> </w:instrText>
        </w:r>
        <w:r>
          <w:rPr>
            <w:noProof/>
          </w:rPr>
          <w:instrText>HYPERLINK \l "_Toc380564475"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4.1</w:t>
        </w:r>
        <w:r>
          <w:rPr>
            <w:rFonts w:asciiTheme="minorHAnsi" w:eastAsiaTheme="minorEastAsia" w:hAnsiTheme="minorHAnsi" w:cstheme="minorBidi"/>
            <w:b w:val="0"/>
            <w:noProof/>
            <w:szCs w:val="22"/>
          </w:rPr>
          <w:tab/>
        </w:r>
        <w:r w:rsidRPr="00B31D61">
          <w:rPr>
            <w:rStyle w:val="Hyperlink"/>
            <w:noProof/>
          </w:rPr>
          <w:t>Overview</w:t>
        </w:r>
        <w:r>
          <w:rPr>
            <w:noProof/>
            <w:webHidden/>
          </w:rPr>
          <w:tab/>
        </w:r>
        <w:r>
          <w:rPr>
            <w:noProof/>
            <w:webHidden/>
          </w:rPr>
          <w:fldChar w:fldCharType="begin"/>
        </w:r>
        <w:r>
          <w:rPr>
            <w:noProof/>
            <w:webHidden/>
          </w:rPr>
          <w:instrText xml:space="preserve"> PAGEREF _Toc380564475 \h </w:instrText>
        </w:r>
        <w:r>
          <w:rPr>
            <w:noProof/>
            <w:webHidden/>
          </w:rPr>
        </w:r>
      </w:ins>
      <w:r>
        <w:rPr>
          <w:noProof/>
          <w:webHidden/>
        </w:rPr>
        <w:fldChar w:fldCharType="separate"/>
      </w:r>
      <w:ins w:id="139" w:author="jnakamura" w:date="2014-02-19T09:11:00Z">
        <w:r>
          <w:rPr>
            <w:noProof/>
            <w:webHidden/>
          </w:rPr>
          <w:t>25</w:t>
        </w:r>
        <w:r>
          <w:rPr>
            <w:noProof/>
            <w:webHidden/>
          </w:rPr>
          <w:fldChar w:fldCharType="end"/>
        </w:r>
        <w:r w:rsidRPr="00B31D61">
          <w:rPr>
            <w:rStyle w:val="Hyperlink"/>
            <w:noProof/>
          </w:rPr>
          <w:fldChar w:fldCharType="end"/>
        </w:r>
      </w:ins>
    </w:p>
    <w:p w:rsidR="009E3F4D" w:rsidRDefault="009E3F4D">
      <w:pPr>
        <w:pStyle w:val="TOC3"/>
        <w:tabs>
          <w:tab w:val="left" w:pos="1000"/>
        </w:tabs>
        <w:rPr>
          <w:ins w:id="140" w:author="jnakamura" w:date="2014-02-19T09:11:00Z"/>
          <w:rFonts w:asciiTheme="minorHAnsi" w:eastAsiaTheme="minorEastAsia" w:hAnsiTheme="minorHAnsi" w:cstheme="minorBidi"/>
          <w:noProof/>
          <w:sz w:val="22"/>
          <w:szCs w:val="22"/>
        </w:rPr>
      </w:pPr>
      <w:ins w:id="14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4.1.1</w:t>
        </w:r>
        <w:r>
          <w:rPr>
            <w:rFonts w:asciiTheme="minorHAnsi" w:eastAsiaTheme="minorEastAsia" w:hAnsiTheme="minorHAnsi" w:cstheme="minorBidi"/>
            <w:noProof/>
            <w:sz w:val="22"/>
            <w:szCs w:val="22"/>
          </w:rPr>
          <w:tab/>
        </w:r>
        <w:r w:rsidRPr="00B31D61">
          <w:rPr>
            <w:rStyle w:val="Hyperlink"/>
            <w:noProof/>
          </w:rPr>
          <w:t>Primary NPAC Mechanized Interface Operations</w:t>
        </w:r>
        <w:r>
          <w:rPr>
            <w:noProof/>
            <w:webHidden/>
          </w:rPr>
          <w:tab/>
        </w:r>
        <w:r>
          <w:rPr>
            <w:noProof/>
            <w:webHidden/>
          </w:rPr>
          <w:fldChar w:fldCharType="begin"/>
        </w:r>
        <w:r>
          <w:rPr>
            <w:noProof/>
            <w:webHidden/>
          </w:rPr>
          <w:instrText xml:space="preserve"> PAGEREF _Toc380564476 \h </w:instrText>
        </w:r>
        <w:r>
          <w:rPr>
            <w:noProof/>
            <w:webHidden/>
          </w:rPr>
        </w:r>
      </w:ins>
      <w:r>
        <w:rPr>
          <w:noProof/>
          <w:webHidden/>
        </w:rPr>
        <w:fldChar w:fldCharType="separate"/>
      </w:r>
      <w:ins w:id="142" w:author="jnakamura" w:date="2014-02-19T09:11:00Z">
        <w:r>
          <w:rPr>
            <w:noProof/>
            <w:webHidden/>
          </w:rPr>
          <w:t>25</w:t>
        </w:r>
        <w:r>
          <w:rPr>
            <w:noProof/>
            <w:webHidden/>
          </w:rPr>
          <w:fldChar w:fldCharType="end"/>
        </w:r>
        <w:r w:rsidRPr="00B31D61">
          <w:rPr>
            <w:rStyle w:val="Hyperlink"/>
            <w:noProof/>
          </w:rPr>
          <w:fldChar w:fldCharType="end"/>
        </w:r>
      </w:ins>
    </w:p>
    <w:p w:rsidR="009E3F4D" w:rsidRDefault="009E3F4D">
      <w:pPr>
        <w:pStyle w:val="TOC3"/>
        <w:tabs>
          <w:tab w:val="left" w:pos="1000"/>
        </w:tabs>
        <w:rPr>
          <w:ins w:id="143" w:author="jnakamura" w:date="2014-02-19T09:11:00Z"/>
          <w:rFonts w:asciiTheme="minorHAnsi" w:eastAsiaTheme="minorEastAsia" w:hAnsiTheme="minorHAnsi" w:cstheme="minorBidi"/>
          <w:noProof/>
          <w:sz w:val="22"/>
          <w:szCs w:val="22"/>
        </w:rPr>
      </w:pPr>
      <w:ins w:id="14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4.1.2</w:t>
        </w:r>
        <w:r>
          <w:rPr>
            <w:rFonts w:asciiTheme="minorHAnsi" w:eastAsiaTheme="minorEastAsia" w:hAnsiTheme="minorHAnsi" w:cstheme="minorBidi"/>
            <w:noProof/>
            <w:sz w:val="22"/>
            <w:szCs w:val="22"/>
          </w:rPr>
          <w:tab/>
        </w:r>
        <w:r w:rsidRPr="00B31D61">
          <w:rPr>
            <w:rStyle w:val="Hyperlink"/>
            <w:noProof/>
          </w:rPr>
          <w:t>Managed Object Interface Functionality</w:t>
        </w:r>
        <w:r>
          <w:rPr>
            <w:noProof/>
            <w:webHidden/>
          </w:rPr>
          <w:tab/>
        </w:r>
        <w:r>
          <w:rPr>
            <w:noProof/>
            <w:webHidden/>
          </w:rPr>
          <w:fldChar w:fldCharType="begin"/>
        </w:r>
        <w:r>
          <w:rPr>
            <w:noProof/>
            <w:webHidden/>
          </w:rPr>
          <w:instrText xml:space="preserve"> PAGEREF _Toc380564477 \h </w:instrText>
        </w:r>
        <w:r>
          <w:rPr>
            <w:noProof/>
            <w:webHidden/>
          </w:rPr>
        </w:r>
      </w:ins>
      <w:r>
        <w:rPr>
          <w:noProof/>
          <w:webHidden/>
        </w:rPr>
        <w:fldChar w:fldCharType="separate"/>
      </w:r>
      <w:ins w:id="145" w:author="jnakamura" w:date="2014-02-19T09:11:00Z">
        <w:r>
          <w:rPr>
            <w:noProof/>
            <w:webHidden/>
          </w:rPr>
          <w:t>29</w:t>
        </w:r>
        <w:r>
          <w:rPr>
            <w:noProof/>
            <w:webHidden/>
          </w:rPr>
          <w:fldChar w:fldCharType="end"/>
        </w:r>
        <w:r w:rsidRPr="00B31D61">
          <w:rPr>
            <w:rStyle w:val="Hyperlink"/>
            <w:noProof/>
          </w:rPr>
          <w:fldChar w:fldCharType="end"/>
        </w:r>
      </w:ins>
    </w:p>
    <w:p w:rsidR="009E3F4D" w:rsidRDefault="009E3F4D">
      <w:pPr>
        <w:pStyle w:val="TOC3"/>
        <w:tabs>
          <w:tab w:val="left" w:pos="1000"/>
        </w:tabs>
        <w:rPr>
          <w:ins w:id="146" w:author="jnakamura" w:date="2014-02-19T09:11:00Z"/>
          <w:rFonts w:asciiTheme="minorHAnsi" w:eastAsiaTheme="minorEastAsia" w:hAnsiTheme="minorHAnsi" w:cstheme="minorBidi"/>
          <w:noProof/>
          <w:sz w:val="22"/>
          <w:szCs w:val="22"/>
        </w:rPr>
      </w:pPr>
      <w:ins w:id="14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4.1.3</w:t>
        </w:r>
        <w:r>
          <w:rPr>
            <w:rFonts w:asciiTheme="minorHAnsi" w:eastAsiaTheme="minorEastAsia" w:hAnsiTheme="minorHAnsi" w:cstheme="minorBidi"/>
            <w:noProof/>
            <w:sz w:val="22"/>
            <w:szCs w:val="22"/>
          </w:rPr>
          <w:tab/>
        </w:r>
        <w:r w:rsidRPr="00B31D61">
          <w:rPr>
            <w:rStyle w:val="Hyperlink"/>
            <w:noProof/>
          </w:rPr>
          <w:t>Action Interface Functionality</w:t>
        </w:r>
        <w:r>
          <w:rPr>
            <w:noProof/>
            <w:webHidden/>
          </w:rPr>
          <w:tab/>
        </w:r>
        <w:r>
          <w:rPr>
            <w:noProof/>
            <w:webHidden/>
          </w:rPr>
          <w:fldChar w:fldCharType="begin"/>
        </w:r>
        <w:r>
          <w:rPr>
            <w:noProof/>
            <w:webHidden/>
          </w:rPr>
          <w:instrText xml:space="preserve"> PAGEREF _Toc380564478 \h </w:instrText>
        </w:r>
        <w:r>
          <w:rPr>
            <w:noProof/>
            <w:webHidden/>
          </w:rPr>
        </w:r>
      </w:ins>
      <w:r>
        <w:rPr>
          <w:noProof/>
          <w:webHidden/>
        </w:rPr>
        <w:fldChar w:fldCharType="separate"/>
      </w:r>
      <w:ins w:id="148" w:author="jnakamura" w:date="2014-02-19T09:11:00Z">
        <w:r>
          <w:rPr>
            <w:noProof/>
            <w:webHidden/>
          </w:rPr>
          <w:t>33</w:t>
        </w:r>
        <w:r>
          <w:rPr>
            <w:noProof/>
            <w:webHidden/>
          </w:rPr>
          <w:fldChar w:fldCharType="end"/>
        </w:r>
        <w:r w:rsidRPr="00B31D61">
          <w:rPr>
            <w:rStyle w:val="Hyperlink"/>
            <w:noProof/>
          </w:rPr>
          <w:fldChar w:fldCharType="end"/>
        </w:r>
      </w:ins>
    </w:p>
    <w:p w:rsidR="009E3F4D" w:rsidRDefault="009E3F4D">
      <w:pPr>
        <w:pStyle w:val="TOC3"/>
        <w:tabs>
          <w:tab w:val="left" w:pos="1000"/>
        </w:tabs>
        <w:rPr>
          <w:ins w:id="149" w:author="jnakamura" w:date="2014-02-19T09:11:00Z"/>
          <w:rFonts w:asciiTheme="minorHAnsi" w:eastAsiaTheme="minorEastAsia" w:hAnsiTheme="minorHAnsi" w:cstheme="minorBidi"/>
          <w:noProof/>
          <w:sz w:val="22"/>
          <w:szCs w:val="22"/>
        </w:rPr>
      </w:pPr>
      <w:ins w:id="15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"_Toc380564479"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4.1.4</w:t>
        </w:r>
        <w:r>
          <w:rPr>
            <w:rFonts w:asciiTheme="minorHAnsi" w:eastAsiaTheme="minorEastAsia" w:hAnsiTheme="minorHAnsi" w:cstheme="minorBidi"/>
            <w:noProof/>
            <w:sz w:val="22"/>
            <w:szCs w:val="22"/>
          </w:rPr>
          <w:tab/>
        </w:r>
        <w:r w:rsidRPr="00B31D61">
          <w:rPr>
            <w:rStyle w:val="Hyperlink"/>
            <w:noProof/>
          </w:rPr>
          <w:t>Notification Interface Functionality</w:t>
        </w:r>
        <w:r>
          <w:rPr>
            <w:noProof/>
            <w:webHidden/>
          </w:rPr>
          <w:tab/>
        </w:r>
        <w:r>
          <w:rPr>
            <w:noProof/>
            <w:webHidden/>
          </w:rPr>
          <w:fldChar w:fldCharType="begin"/>
        </w:r>
        <w:r>
          <w:rPr>
            <w:noProof/>
            <w:webHidden/>
          </w:rPr>
          <w:instrText xml:space="preserve"> PAGEREF _Toc380564479 \h </w:instrText>
        </w:r>
        <w:r>
          <w:rPr>
            <w:noProof/>
            <w:webHidden/>
          </w:rPr>
        </w:r>
      </w:ins>
      <w:r>
        <w:rPr>
          <w:noProof/>
          <w:webHidden/>
        </w:rPr>
        <w:fldChar w:fldCharType="separate"/>
      </w:r>
      <w:ins w:id="151" w:author="jnakamura" w:date="2014-02-19T09:11:00Z">
        <w:r>
          <w:rPr>
            <w:noProof/>
            <w:webHidden/>
          </w:rPr>
          <w:t>34</w:t>
        </w:r>
        <w:r>
          <w:rPr>
            <w:noProof/>
            <w:webHidden/>
          </w:rPr>
          <w:fldChar w:fldCharType="end"/>
        </w:r>
        <w:r w:rsidRPr="00B31D61">
          <w:rPr>
            <w:rStyle w:val="Hyperlink"/>
            <w:noProof/>
          </w:rPr>
          <w:fldChar w:fldCharType="end"/>
        </w:r>
      </w:ins>
    </w:p>
    <w:p w:rsidR="009E3F4D" w:rsidRDefault="009E3F4D">
      <w:pPr>
        <w:pStyle w:val="TOC2"/>
        <w:tabs>
          <w:tab w:val="left" w:pos="600"/>
        </w:tabs>
        <w:rPr>
          <w:ins w:id="152" w:author="jnakamura" w:date="2014-02-19T09:11:00Z"/>
          <w:rFonts w:asciiTheme="minorHAnsi" w:eastAsiaTheme="minorEastAsia" w:hAnsiTheme="minorHAnsi" w:cstheme="minorBidi"/>
          <w:b w:val="0"/>
          <w:noProof/>
          <w:szCs w:val="22"/>
        </w:rPr>
      </w:pPr>
      <w:ins w:id="15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4.2</w:t>
        </w:r>
        <w:r>
          <w:rPr>
            <w:rFonts w:asciiTheme="minorHAnsi" w:eastAsiaTheme="minorEastAsia" w:hAnsiTheme="minorHAnsi" w:cstheme="minorBidi"/>
            <w:b w:val="0"/>
            <w:noProof/>
            <w:szCs w:val="22"/>
          </w:rPr>
          <w:tab/>
        </w:r>
        <w:r w:rsidRPr="00B31D61">
          <w:rPr>
            <w:rStyle w:val="Hyperlink"/>
            <w:noProof/>
          </w:rPr>
          <w:t>Scoping and Filtering Support</w:t>
        </w:r>
        <w:r>
          <w:rPr>
            <w:noProof/>
            <w:webHidden/>
          </w:rPr>
          <w:tab/>
        </w:r>
        <w:r>
          <w:rPr>
            <w:noProof/>
            <w:webHidden/>
          </w:rPr>
          <w:fldChar w:fldCharType="begin"/>
        </w:r>
        <w:r>
          <w:rPr>
            <w:noProof/>
            <w:webHidden/>
          </w:rPr>
          <w:instrText xml:space="preserve"> PAGEREF _Toc380564480 \h </w:instrText>
        </w:r>
        <w:r>
          <w:rPr>
            <w:noProof/>
            <w:webHidden/>
          </w:rPr>
        </w:r>
      </w:ins>
      <w:r>
        <w:rPr>
          <w:noProof/>
          <w:webHidden/>
        </w:rPr>
        <w:fldChar w:fldCharType="separate"/>
      </w:r>
      <w:ins w:id="154" w:author="jnakamura" w:date="2014-02-19T09:11:00Z">
        <w:r>
          <w:rPr>
            <w:noProof/>
            <w:webHidden/>
          </w:rPr>
          <w:t>38</w:t>
        </w:r>
        <w:r>
          <w:rPr>
            <w:noProof/>
            <w:webHidden/>
          </w:rPr>
          <w:fldChar w:fldCharType="end"/>
        </w:r>
        <w:r w:rsidRPr="00B31D61">
          <w:rPr>
            <w:rStyle w:val="Hyperlink"/>
            <w:noProof/>
          </w:rPr>
          <w:fldChar w:fldCharType="end"/>
        </w:r>
      </w:ins>
    </w:p>
    <w:p w:rsidR="009E3F4D" w:rsidRDefault="009E3F4D">
      <w:pPr>
        <w:pStyle w:val="TOC3"/>
        <w:tabs>
          <w:tab w:val="left" w:pos="1000"/>
        </w:tabs>
        <w:rPr>
          <w:ins w:id="155" w:author="jnakamura" w:date="2014-02-19T09:11:00Z"/>
          <w:rFonts w:asciiTheme="minorHAnsi" w:eastAsiaTheme="minorEastAsia" w:hAnsiTheme="minorHAnsi" w:cstheme="minorBidi"/>
          <w:noProof/>
          <w:sz w:val="22"/>
          <w:szCs w:val="22"/>
        </w:rPr>
      </w:pPr>
      <w:ins w:id="15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4.2.1</w:t>
        </w:r>
        <w:r>
          <w:rPr>
            <w:rFonts w:asciiTheme="minorHAnsi" w:eastAsiaTheme="minorEastAsia" w:hAnsiTheme="minorHAnsi" w:cstheme="minorBidi"/>
            <w:noProof/>
            <w:sz w:val="22"/>
            <w:szCs w:val="22"/>
          </w:rPr>
          <w:tab/>
        </w:r>
        <w:r w:rsidRPr="00B31D61">
          <w:rPr>
            <w:rStyle w:val="Hyperlink"/>
            <w:noProof/>
          </w:rPr>
          <w:t>Scoping</w:t>
        </w:r>
        <w:r>
          <w:rPr>
            <w:noProof/>
            <w:webHidden/>
          </w:rPr>
          <w:tab/>
        </w:r>
        <w:r>
          <w:rPr>
            <w:noProof/>
            <w:webHidden/>
          </w:rPr>
          <w:fldChar w:fldCharType="begin"/>
        </w:r>
        <w:r>
          <w:rPr>
            <w:noProof/>
            <w:webHidden/>
          </w:rPr>
          <w:instrText xml:space="preserve"> PAGEREF _Toc380564481 \h </w:instrText>
        </w:r>
        <w:r>
          <w:rPr>
            <w:noProof/>
            <w:webHidden/>
          </w:rPr>
        </w:r>
      </w:ins>
      <w:r>
        <w:rPr>
          <w:noProof/>
          <w:webHidden/>
        </w:rPr>
        <w:fldChar w:fldCharType="separate"/>
      </w:r>
      <w:ins w:id="157" w:author="jnakamura" w:date="2014-02-19T09:11:00Z">
        <w:r>
          <w:rPr>
            <w:noProof/>
            <w:webHidden/>
          </w:rPr>
          <w:t>38</w:t>
        </w:r>
        <w:r>
          <w:rPr>
            <w:noProof/>
            <w:webHidden/>
          </w:rPr>
          <w:fldChar w:fldCharType="end"/>
        </w:r>
        <w:r w:rsidRPr="00B31D61">
          <w:rPr>
            <w:rStyle w:val="Hyperlink"/>
            <w:noProof/>
          </w:rPr>
          <w:fldChar w:fldCharType="end"/>
        </w:r>
      </w:ins>
    </w:p>
    <w:p w:rsidR="009E3F4D" w:rsidRDefault="009E3F4D">
      <w:pPr>
        <w:pStyle w:val="TOC3"/>
        <w:tabs>
          <w:tab w:val="left" w:pos="1000"/>
        </w:tabs>
        <w:rPr>
          <w:ins w:id="158" w:author="jnakamura" w:date="2014-02-19T09:11:00Z"/>
          <w:rFonts w:asciiTheme="minorHAnsi" w:eastAsiaTheme="minorEastAsia" w:hAnsiTheme="minorHAnsi" w:cstheme="minorBidi"/>
          <w:noProof/>
          <w:sz w:val="22"/>
          <w:szCs w:val="22"/>
        </w:rPr>
      </w:pPr>
      <w:ins w:id="15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4.2.2</w:t>
        </w:r>
        <w:r>
          <w:rPr>
            <w:rFonts w:asciiTheme="minorHAnsi" w:eastAsiaTheme="minorEastAsia" w:hAnsiTheme="minorHAnsi" w:cstheme="minorBidi"/>
            <w:noProof/>
            <w:sz w:val="22"/>
            <w:szCs w:val="22"/>
          </w:rPr>
          <w:tab/>
        </w:r>
        <w:r w:rsidRPr="00B31D61">
          <w:rPr>
            <w:rStyle w:val="Hyperlink"/>
            <w:noProof/>
          </w:rPr>
          <w:t>Filtering</w:t>
        </w:r>
        <w:r>
          <w:rPr>
            <w:noProof/>
            <w:webHidden/>
          </w:rPr>
          <w:tab/>
        </w:r>
        <w:r>
          <w:rPr>
            <w:noProof/>
            <w:webHidden/>
          </w:rPr>
          <w:fldChar w:fldCharType="begin"/>
        </w:r>
        <w:r>
          <w:rPr>
            <w:noProof/>
            <w:webHidden/>
          </w:rPr>
          <w:instrText xml:space="preserve"> PAGEREF _Toc380564482 \h </w:instrText>
        </w:r>
        <w:r>
          <w:rPr>
            <w:noProof/>
            <w:webHidden/>
          </w:rPr>
        </w:r>
      </w:ins>
      <w:r>
        <w:rPr>
          <w:noProof/>
          <w:webHidden/>
        </w:rPr>
        <w:fldChar w:fldCharType="separate"/>
      </w:r>
      <w:ins w:id="160" w:author="jnakamura" w:date="2014-02-19T09:11:00Z">
        <w:r>
          <w:rPr>
            <w:noProof/>
            <w:webHidden/>
          </w:rPr>
          <w:t>38</w:t>
        </w:r>
        <w:r>
          <w:rPr>
            <w:noProof/>
            <w:webHidden/>
          </w:rPr>
          <w:fldChar w:fldCharType="end"/>
        </w:r>
        <w:r w:rsidRPr="00B31D61">
          <w:rPr>
            <w:rStyle w:val="Hyperlink"/>
            <w:noProof/>
          </w:rPr>
          <w:fldChar w:fldCharType="end"/>
        </w:r>
      </w:ins>
    </w:p>
    <w:p w:rsidR="009E3F4D" w:rsidRDefault="009E3F4D">
      <w:pPr>
        <w:pStyle w:val="TOC3"/>
        <w:tabs>
          <w:tab w:val="left" w:pos="1000"/>
        </w:tabs>
        <w:rPr>
          <w:ins w:id="161" w:author="jnakamura" w:date="2014-02-19T09:11:00Z"/>
          <w:rFonts w:asciiTheme="minorHAnsi" w:eastAsiaTheme="minorEastAsia" w:hAnsiTheme="minorHAnsi" w:cstheme="minorBidi"/>
          <w:noProof/>
          <w:sz w:val="22"/>
          <w:szCs w:val="22"/>
        </w:rPr>
      </w:pPr>
      <w:ins w:id="16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4.2.3</w:t>
        </w:r>
        <w:r>
          <w:rPr>
            <w:rFonts w:asciiTheme="minorHAnsi" w:eastAsiaTheme="minorEastAsia" w:hAnsiTheme="minorHAnsi" w:cstheme="minorBidi"/>
            <w:noProof/>
            <w:sz w:val="22"/>
            <w:szCs w:val="22"/>
          </w:rPr>
          <w:tab/>
        </w:r>
        <w:r w:rsidRPr="00B31D61">
          <w:rPr>
            <w:rStyle w:val="Hyperlink"/>
            <w:noProof/>
          </w:rPr>
          <w:t>Action Scoping and Filtering Support</w:t>
        </w:r>
        <w:r>
          <w:rPr>
            <w:noProof/>
            <w:webHidden/>
          </w:rPr>
          <w:tab/>
        </w:r>
        <w:r>
          <w:rPr>
            <w:noProof/>
            <w:webHidden/>
          </w:rPr>
          <w:fldChar w:fldCharType="begin"/>
        </w:r>
        <w:r>
          <w:rPr>
            <w:noProof/>
            <w:webHidden/>
          </w:rPr>
          <w:instrText xml:space="preserve"> PAGEREF _Toc380564483 \h </w:instrText>
        </w:r>
        <w:r>
          <w:rPr>
            <w:noProof/>
            <w:webHidden/>
          </w:rPr>
        </w:r>
      </w:ins>
      <w:r>
        <w:rPr>
          <w:noProof/>
          <w:webHidden/>
        </w:rPr>
        <w:fldChar w:fldCharType="separate"/>
      </w:r>
      <w:ins w:id="163" w:author="jnakamura" w:date="2014-02-19T09:11:00Z">
        <w:r>
          <w:rPr>
            <w:noProof/>
            <w:webHidden/>
          </w:rPr>
          <w:t>40</w:t>
        </w:r>
        <w:r>
          <w:rPr>
            <w:noProof/>
            <w:webHidden/>
          </w:rPr>
          <w:fldChar w:fldCharType="end"/>
        </w:r>
        <w:r w:rsidRPr="00B31D61">
          <w:rPr>
            <w:rStyle w:val="Hyperlink"/>
            <w:noProof/>
          </w:rPr>
          <w:fldChar w:fldCharType="end"/>
        </w:r>
      </w:ins>
    </w:p>
    <w:p w:rsidR="009E3F4D" w:rsidRDefault="009E3F4D">
      <w:pPr>
        <w:pStyle w:val="TOC2"/>
        <w:tabs>
          <w:tab w:val="left" w:pos="600"/>
        </w:tabs>
        <w:rPr>
          <w:ins w:id="164" w:author="jnakamura" w:date="2014-02-19T09:11:00Z"/>
          <w:rFonts w:asciiTheme="minorHAnsi" w:eastAsiaTheme="minorEastAsia" w:hAnsiTheme="minorHAnsi" w:cstheme="minorBidi"/>
          <w:b w:val="0"/>
          <w:noProof/>
          <w:szCs w:val="22"/>
        </w:rPr>
      </w:pPr>
      <w:ins w:id="16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4.3</w:t>
        </w:r>
        <w:r>
          <w:rPr>
            <w:rFonts w:asciiTheme="minorHAnsi" w:eastAsiaTheme="minorEastAsia" w:hAnsiTheme="minorHAnsi" w:cstheme="minorBidi"/>
            <w:b w:val="0"/>
            <w:noProof/>
            <w:szCs w:val="22"/>
          </w:rPr>
          <w:tab/>
        </w:r>
        <w:r w:rsidRPr="00B31D61">
          <w:rPr>
            <w:rStyle w:val="Hyperlink"/>
            <w:noProof/>
          </w:rPr>
          <w:t>lnpLocal-SMS-Name and lnpNPAC-SMS-Name Values</w:t>
        </w:r>
        <w:r>
          <w:rPr>
            <w:noProof/>
            <w:webHidden/>
          </w:rPr>
          <w:tab/>
        </w:r>
        <w:r>
          <w:rPr>
            <w:noProof/>
            <w:webHidden/>
          </w:rPr>
          <w:fldChar w:fldCharType="begin"/>
        </w:r>
        <w:r>
          <w:rPr>
            <w:noProof/>
            <w:webHidden/>
          </w:rPr>
          <w:instrText xml:space="preserve"> PAGEREF _Toc380564484 \h </w:instrText>
        </w:r>
        <w:r>
          <w:rPr>
            <w:noProof/>
            <w:webHidden/>
          </w:rPr>
        </w:r>
      </w:ins>
      <w:r>
        <w:rPr>
          <w:noProof/>
          <w:webHidden/>
        </w:rPr>
        <w:fldChar w:fldCharType="separate"/>
      </w:r>
      <w:ins w:id="166" w:author="jnakamura" w:date="2014-02-19T09:11:00Z">
        <w:r>
          <w:rPr>
            <w:noProof/>
            <w:webHidden/>
          </w:rPr>
          <w:t>40</w:t>
        </w:r>
        <w:r>
          <w:rPr>
            <w:noProof/>
            <w:webHidden/>
          </w:rPr>
          <w:fldChar w:fldCharType="end"/>
        </w:r>
        <w:r w:rsidRPr="00B31D61">
          <w:rPr>
            <w:rStyle w:val="Hyperlink"/>
            <w:noProof/>
          </w:rPr>
          <w:fldChar w:fldCharType="end"/>
        </w:r>
      </w:ins>
    </w:p>
    <w:p w:rsidR="009E3F4D" w:rsidRDefault="009E3F4D">
      <w:pPr>
        <w:pStyle w:val="TOC2"/>
        <w:tabs>
          <w:tab w:val="left" w:pos="600"/>
        </w:tabs>
        <w:rPr>
          <w:ins w:id="167" w:author="jnakamura" w:date="2014-02-19T09:11:00Z"/>
          <w:rFonts w:asciiTheme="minorHAnsi" w:eastAsiaTheme="minorEastAsia" w:hAnsiTheme="minorHAnsi" w:cstheme="minorBidi"/>
          <w:b w:val="0"/>
          <w:noProof/>
          <w:szCs w:val="22"/>
        </w:rPr>
      </w:pPr>
      <w:ins w:id="16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4.4</w:t>
        </w:r>
        <w:r>
          <w:rPr>
            <w:rFonts w:asciiTheme="minorHAnsi" w:eastAsiaTheme="minorEastAsia" w:hAnsiTheme="minorHAnsi" w:cstheme="minorBidi"/>
            <w:b w:val="0"/>
            <w:noProof/>
            <w:szCs w:val="22"/>
          </w:rPr>
          <w:tab/>
        </w:r>
        <w:r w:rsidRPr="00B31D61">
          <w:rPr>
            <w:rStyle w:val="Hyperlink"/>
            <w:noProof/>
          </w:rPr>
          <w:t>OID Usage Information</w:t>
        </w:r>
        <w:r>
          <w:rPr>
            <w:noProof/>
            <w:webHidden/>
          </w:rPr>
          <w:tab/>
        </w:r>
        <w:r>
          <w:rPr>
            <w:noProof/>
            <w:webHidden/>
          </w:rPr>
          <w:fldChar w:fldCharType="begin"/>
        </w:r>
        <w:r>
          <w:rPr>
            <w:noProof/>
            <w:webHidden/>
          </w:rPr>
          <w:instrText xml:space="preserve"> PAGEREF _Toc380564485 \h </w:instrText>
        </w:r>
        <w:r>
          <w:rPr>
            <w:noProof/>
            <w:webHidden/>
          </w:rPr>
        </w:r>
      </w:ins>
      <w:r>
        <w:rPr>
          <w:noProof/>
          <w:webHidden/>
        </w:rPr>
        <w:fldChar w:fldCharType="separate"/>
      </w:r>
      <w:ins w:id="169"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3"/>
        <w:tabs>
          <w:tab w:val="left" w:pos="1000"/>
        </w:tabs>
        <w:rPr>
          <w:ins w:id="170" w:author="jnakamura" w:date="2014-02-19T09:11:00Z"/>
          <w:rFonts w:asciiTheme="minorHAnsi" w:eastAsiaTheme="minorEastAsia" w:hAnsiTheme="minorHAnsi" w:cstheme="minorBidi"/>
          <w:noProof/>
          <w:sz w:val="22"/>
          <w:szCs w:val="22"/>
        </w:rPr>
      </w:pPr>
      <w:ins w:id="17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4.4.1</w:t>
        </w:r>
        <w:r>
          <w:rPr>
            <w:rFonts w:asciiTheme="minorHAnsi" w:eastAsiaTheme="minorEastAsia" w:hAnsiTheme="minorHAnsi" w:cstheme="minorBidi"/>
            <w:noProof/>
            <w:sz w:val="22"/>
            <w:szCs w:val="22"/>
          </w:rPr>
          <w:tab/>
        </w:r>
        <w:r w:rsidRPr="00B31D61">
          <w:rPr>
            <w:rStyle w:val="Hyperlink"/>
            <w:noProof/>
          </w:rPr>
          <w:t>OIDs Used for Bind Requests</w:t>
        </w:r>
        <w:r>
          <w:rPr>
            <w:noProof/>
            <w:webHidden/>
          </w:rPr>
          <w:tab/>
        </w:r>
        <w:r>
          <w:rPr>
            <w:noProof/>
            <w:webHidden/>
          </w:rPr>
          <w:fldChar w:fldCharType="begin"/>
        </w:r>
        <w:r>
          <w:rPr>
            <w:noProof/>
            <w:webHidden/>
          </w:rPr>
          <w:instrText xml:space="preserve"> PAGEREF _Toc380564486 \h </w:instrText>
        </w:r>
        <w:r>
          <w:rPr>
            <w:noProof/>
            <w:webHidden/>
          </w:rPr>
        </w:r>
      </w:ins>
      <w:r>
        <w:rPr>
          <w:noProof/>
          <w:webHidden/>
        </w:rPr>
        <w:fldChar w:fldCharType="separate"/>
      </w:r>
      <w:ins w:id="172"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3"/>
        <w:tabs>
          <w:tab w:val="left" w:pos="1000"/>
        </w:tabs>
        <w:rPr>
          <w:ins w:id="173" w:author="jnakamura" w:date="2014-02-19T09:11:00Z"/>
          <w:rFonts w:asciiTheme="minorHAnsi" w:eastAsiaTheme="minorEastAsia" w:hAnsiTheme="minorHAnsi" w:cstheme="minorBidi"/>
          <w:noProof/>
          <w:sz w:val="22"/>
          <w:szCs w:val="22"/>
        </w:rPr>
      </w:pPr>
      <w:ins w:id="17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4.4.2</w:t>
        </w:r>
        <w:r>
          <w:rPr>
            <w:rFonts w:asciiTheme="minorHAnsi" w:eastAsiaTheme="minorEastAsia" w:hAnsiTheme="minorHAnsi" w:cstheme="minorBidi"/>
            <w:noProof/>
            <w:sz w:val="22"/>
            <w:szCs w:val="22"/>
          </w:rPr>
          <w:tab/>
        </w:r>
        <w:r w:rsidRPr="00B31D61">
          <w:rPr>
            <w:rStyle w:val="Hyperlink"/>
            <w:noProof/>
          </w:rPr>
          <w:t>Other OIDs of Interest</w:t>
        </w:r>
        <w:r>
          <w:rPr>
            <w:noProof/>
            <w:webHidden/>
          </w:rPr>
          <w:tab/>
        </w:r>
        <w:r>
          <w:rPr>
            <w:noProof/>
            <w:webHidden/>
          </w:rPr>
          <w:fldChar w:fldCharType="begin"/>
        </w:r>
        <w:r>
          <w:rPr>
            <w:noProof/>
            <w:webHidden/>
          </w:rPr>
          <w:instrText xml:space="preserve"> PAGEREF _Toc380564487 \h </w:instrText>
        </w:r>
        <w:r>
          <w:rPr>
            <w:noProof/>
            <w:webHidden/>
          </w:rPr>
        </w:r>
      </w:ins>
      <w:r>
        <w:rPr>
          <w:noProof/>
          <w:webHidden/>
        </w:rPr>
        <w:fldChar w:fldCharType="separate"/>
      </w:r>
      <w:ins w:id="175"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2"/>
        <w:tabs>
          <w:tab w:val="left" w:pos="600"/>
        </w:tabs>
        <w:rPr>
          <w:ins w:id="176" w:author="jnakamura" w:date="2014-02-19T09:11:00Z"/>
          <w:rFonts w:asciiTheme="minorHAnsi" w:eastAsiaTheme="minorEastAsia" w:hAnsiTheme="minorHAnsi" w:cstheme="minorBidi"/>
          <w:b w:val="0"/>
          <w:noProof/>
          <w:szCs w:val="22"/>
        </w:rPr>
      </w:pPr>
      <w:ins w:id="17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4.5</w:t>
        </w:r>
        <w:r>
          <w:rPr>
            <w:rFonts w:asciiTheme="minorHAnsi" w:eastAsiaTheme="minorEastAsia" w:hAnsiTheme="minorHAnsi" w:cstheme="minorBidi"/>
            <w:b w:val="0"/>
            <w:noProof/>
            <w:szCs w:val="22"/>
          </w:rPr>
          <w:tab/>
        </w:r>
        <w:r w:rsidRPr="00B31D61">
          <w:rPr>
            <w:rStyle w:val="Hyperlink"/>
            <w:noProof/>
          </w:rPr>
          <w:t>Naming Attributes</w:t>
        </w:r>
        <w:r>
          <w:rPr>
            <w:noProof/>
            <w:webHidden/>
          </w:rPr>
          <w:tab/>
        </w:r>
        <w:r>
          <w:rPr>
            <w:noProof/>
            <w:webHidden/>
          </w:rPr>
          <w:fldChar w:fldCharType="begin"/>
        </w:r>
        <w:r>
          <w:rPr>
            <w:noProof/>
            <w:webHidden/>
          </w:rPr>
          <w:instrText xml:space="preserve"> PAGEREF _Toc380564488 \h </w:instrText>
        </w:r>
        <w:r>
          <w:rPr>
            <w:noProof/>
            <w:webHidden/>
          </w:rPr>
        </w:r>
      </w:ins>
      <w:r>
        <w:rPr>
          <w:noProof/>
          <w:webHidden/>
        </w:rPr>
        <w:fldChar w:fldCharType="separate"/>
      </w:r>
      <w:ins w:id="178"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2"/>
        <w:tabs>
          <w:tab w:val="left" w:pos="600"/>
        </w:tabs>
        <w:rPr>
          <w:ins w:id="179" w:author="jnakamura" w:date="2014-02-19T09:11:00Z"/>
          <w:rFonts w:asciiTheme="minorHAnsi" w:eastAsiaTheme="minorEastAsia" w:hAnsiTheme="minorHAnsi" w:cstheme="minorBidi"/>
          <w:b w:val="0"/>
          <w:noProof/>
          <w:szCs w:val="22"/>
        </w:rPr>
      </w:pPr>
      <w:ins w:id="18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"_Toc380564489"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4.6</w:t>
        </w:r>
        <w:r>
          <w:rPr>
            <w:rFonts w:asciiTheme="minorHAnsi" w:eastAsiaTheme="minorEastAsia" w:hAnsiTheme="minorHAnsi" w:cstheme="minorBidi"/>
            <w:b w:val="0"/>
            <w:noProof/>
            <w:szCs w:val="22"/>
          </w:rPr>
          <w:tab/>
        </w:r>
        <w:r w:rsidRPr="00B31D61">
          <w:rPr>
            <w:rStyle w:val="Hyperlink"/>
            <w:noProof/>
          </w:rPr>
          <w:t>Subscription Version M_DELETE Messages</w:t>
        </w:r>
        <w:r>
          <w:rPr>
            <w:noProof/>
            <w:webHidden/>
          </w:rPr>
          <w:tab/>
        </w:r>
        <w:r>
          <w:rPr>
            <w:noProof/>
            <w:webHidden/>
          </w:rPr>
          <w:fldChar w:fldCharType="begin"/>
        </w:r>
        <w:r>
          <w:rPr>
            <w:noProof/>
            <w:webHidden/>
          </w:rPr>
          <w:instrText xml:space="preserve"> PAGEREF _Toc380564489 \h </w:instrText>
        </w:r>
        <w:r>
          <w:rPr>
            <w:noProof/>
            <w:webHidden/>
          </w:rPr>
        </w:r>
      </w:ins>
      <w:r>
        <w:rPr>
          <w:noProof/>
          <w:webHidden/>
        </w:rPr>
        <w:fldChar w:fldCharType="separate"/>
      </w:r>
      <w:ins w:id="181"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2"/>
        <w:tabs>
          <w:tab w:val="left" w:pos="600"/>
        </w:tabs>
        <w:rPr>
          <w:ins w:id="182" w:author="jnakamura" w:date="2014-02-19T09:11:00Z"/>
          <w:rFonts w:asciiTheme="minorHAnsi" w:eastAsiaTheme="minorEastAsia" w:hAnsiTheme="minorHAnsi" w:cstheme="minorBidi"/>
          <w:b w:val="0"/>
          <w:noProof/>
          <w:szCs w:val="22"/>
        </w:rPr>
      </w:pPr>
      <w:ins w:id="18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4.7</w:t>
        </w:r>
        <w:r>
          <w:rPr>
            <w:rFonts w:asciiTheme="minorHAnsi" w:eastAsiaTheme="minorEastAsia" w:hAnsiTheme="minorHAnsi" w:cstheme="minorBidi"/>
            <w:b w:val="0"/>
            <w:noProof/>
            <w:szCs w:val="22"/>
          </w:rPr>
          <w:tab/>
        </w:r>
        <w:r w:rsidRPr="00B31D61">
          <w:rPr>
            <w:rStyle w:val="Hyperlink"/>
            <w:noProof/>
          </w:rPr>
          <w:t>Number Pool Block M_DELETE Messages</w:t>
        </w:r>
        <w:r>
          <w:rPr>
            <w:noProof/>
            <w:webHidden/>
          </w:rPr>
          <w:tab/>
        </w:r>
        <w:r>
          <w:rPr>
            <w:noProof/>
            <w:webHidden/>
          </w:rPr>
          <w:fldChar w:fldCharType="begin"/>
        </w:r>
        <w:r>
          <w:rPr>
            <w:noProof/>
            <w:webHidden/>
          </w:rPr>
          <w:instrText xml:space="preserve"> PAGEREF _Toc380564490 \h </w:instrText>
        </w:r>
        <w:r>
          <w:rPr>
            <w:noProof/>
            <w:webHidden/>
          </w:rPr>
        </w:r>
      </w:ins>
      <w:r>
        <w:rPr>
          <w:noProof/>
          <w:webHidden/>
        </w:rPr>
        <w:fldChar w:fldCharType="separate"/>
      </w:r>
      <w:ins w:id="184"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2"/>
        <w:tabs>
          <w:tab w:val="left" w:pos="600"/>
        </w:tabs>
        <w:rPr>
          <w:ins w:id="185" w:author="jnakamura" w:date="2014-02-19T09:11:00Z"/>
          <w:rFonts w:asciiTheme="minorHAnsi" w:eastAsiaTheme="minorEastAsia" w:hAnsiTheme="minorHAnsi" w:cstheme="minorBidi"/>
          <w:b w:val="0"/>
          <w:noProof/>
          <w:szCs w:val="22"/>
        </w:rPr>
      </w:pPr>
      <w:ins w:id="18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4.8</w:t>
        </w:r>
        <w:r>
          <w:rPr>
            <w:rFonts w:asciiTheme="minorHAnsi" w:eastAsiaTheme="minorEastAsia" w:hAnsiTheme="minorHAnsi" w:cstheme="minorBidi"/>
            <w:b w:val="0"/>
            <w:noProof/>
            <w:szCs w:val="22"/>
          </w:rPr>
          <w:tab/>
        </w:r>
        <w:r w:rsidRPr="00B31D61">
          <w:rPr>
            <w:rStyle w:val="Hyperlink"/>
            <w:noProof/>
          </w:rPr>
          <w:t>Subscription Version Queries</w:t>
        </w:r>
        <w:r>
          <w:rPr>
            <w:noProof/>
            <w:webHidden/>
          </w:rPr>
          <w:tab/>
        </w:r>
        <w:r>
          <w:rPr>
            <w:noProof/>
            <w:webHidden/>
          </w:rPr>
          <w:fldChar w:fldCharType="begin"/>
        </w:r>
        <w:r>
          <w:rPr>
            <w:noProof/>
            <w:webHidden/>
          </w:rPr>
          <w:instrText xml:space="preserve"> PAGEREF _Toc380564491 \h </w:instrText>
        </w:r>
        <w:r>
          <w:rPr>
            <w:noProof/>
            <w:webHidden/>
          </w:rPr>
        </w:r>
      </w:ins>
      <w:r>
        <w:rPr>
          <w:noProof/>
          <w:webHidden/>
        </w:rPr>
        <w:fldChar w:fldCharType="separate"/>
      </w:r>
      <w:ins w:id="187" w:author="jnakamura" w:date="2014-02-19T09:11:00Z">
        <w:r>
          <w:rPr>
            <w:noProof/>
            <w:webHidden/>
          </w:rPr>
          <w:t>41</w:t>
        </w:r>
        <w:r>
          <w:rPr>
            <w:noProof/>
            <w:webHidden/>
          </w:rPr>
          <w:fldChar w:fldCharType="end"/>
        </w:r>
        <w:r w:rsidRPr="00B31D61">
          <w:rPr>
            <w:rStyle w:val="Hyperlink"/>
            <w:noProof/>
          </w:rPr>
          <w:fldChar w:fldCharType="end"/>
        </w:r>
      </w:ins>
    </w:p>
    <w:p w:rsidR="009E3F4D" w:rsidRDefault="009E3F4D">
      <w:pPr>
        <w:pStyle w:val="TOC2"/>
        <w:tabs>
          <w:tab w:val="left" w:pos="600"/>
        </w:tabs>
        <w:rPr>
          <w:ins w:id="188" w:author="jnakamura" w:date="2014-02-19T09:11:00Z"/>
          <w:rFonts w:asciiTheme="minorHAnsi" w:eastAsiaTheme="minorEastAsia" w:hAnsiTheme="minorHAnsi" w:cstheme="minorBidi"/>
          <w:b w:val="0"/>
          <w:noProof/>
          <w:szCs w:val="22"/>
        </w:rPr>
      </w:pPr>
      <w:ins w:id="18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4.9</w:t>
        </w:r>
        <w:r>
          <w:rPr>
            <w:rFonts w:asciiTheme="minorHAnsi" w:eastAsiaTheme="minorEastAsia" w:hAnsiTheme="minorHAnsi" w:cstheme="minorBidi"/>
            <w:b w:val="0"/>
            <w:noProof/>
            <w:szCs w:val="22"/>
          </w:rPr>
          <w:tab/>
        </w:r>
        <w:r w:rsidRPr="00B31D61">
          <w:rPr>
            <w:rStyle w:val="Hyperlink"/>
            <w:noProof/>
          </w:rPr>
          <w:t>NPAC Rules for Handling of Optional Data Fields:</w:t>
        </w:r>
        <w:r>
          <w:rPr>
            <w:noProof/>
            <w:webHidden/>
          </w:rPr>
          <w:tab/>
        </w:r>
        <w:r>
          <w:rPr>
            <w:noProof/>
            <w:webHidden/>
          </w:rPr>
          <w:fldChar w:fldCharType="begin"/>
        </w:r>
        <w:r>
          <w:rPr>
            <w:noProof/>
            <w:webHidden/>
          </w:rPr>
          <w:instrText xml:space="preserve"> PAGEREF _Toc380564492 \h </w:instrText>
        </w:r>
        <w:r>
          <w:rPr>
            <w:noProof/>
            <w:webHidden/>
          </w:rPr>
        </w:r>
      </w:ins>
      <w:r>
        <w:rPr>
          <w:noProof/>
          <w:webHidden/>
        </w:rPr>
        <w:fldChar w:fldCharType="separate"/>
      </w:r>
      <w:ins w:id="190" w:author="jnakamura" w:date="2014-02-19T09:11:00Z">
        <w:r>
          <w:rPr>
            <w:noProof/>
            <w:webHidden/>
          </w:rPr>
          <w:t>42</w:t>
        </w:r>
        <w:r>
          <w:rPr>
            <w:noProof/>
            <w:webHidden/>
          </w:rPr>
          <w:fldChar w:fldCharType="end"/>
        </w:r>
        <w:r w:rsidRPr="00B31D61">
          <w:rPr>
            <w:rStyle w:val="Hyperlink"/>
            <w:noProof/>
          </w:rPr>
          <w:fldChar w:fldCharType="end"/>
        </w:r>
      </w:ins>
    </w:p>
    <w:p w:rsidR="009E3F4D" w:rsidRDefault="009E3F4D">
      <w:pPr>
        <w:pStyle w:val="TOC1"/>
        <w:tabs>
          <w:tab w:val="left" w:pos="400"/>
        </w:tabs>
        <w:rPr>
          <w:ins w:id="191" w:author="jnakamura" w:date="2014-02-19T09:11:00Z"/>
          <w:rFonts w:asciiTheme="minorHAnsi" w:eastAsiaTheme="minorEastAsia" w:hAnsiTheme="minorHAnsi" w:cstheme="minorBidi"/>
          <w:b w:val="0"/>
          <w:i w:val="0"/>
          <w:noProof/>
          <w:sz w:val="22"/>
          <w:szCs w:val="22"/>
        </w:rPr>
      </w:pPr>
      <w:ins w:id="19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w:t>
        </w:r>
        <w:r>
          <w:rPr>
            <w:rFonts w:asciiTheme="minorHAnsi" w:eastAsiaTheme="minorEastAsia" w:hAnsiTheme="minorHAnsi" w:cstheme="minorBidi"/>
            <w:b w:val="0"/>
            <w:i w:val="0"/>
            <w:noProof/>
            <w:sz w:val="22"/>
            <w:szCs w:val="22"/>
          </w:rPr>
          <w:tab/>
        </w:r>
        <w:r w:rsidRPr="00B31D61">
          <w:rPr>
            <w:rStyle w:val="Hyperlink"/>
            <w:noProof/>
          </w:rPr>
          <w:t>Secure Association Establishment</w:t>
        </w:r>
        <w:r>
          <w:rPr>
            <w:noProof/>
            <w:webHidden/>
          </w:rPr>
          <w:tab/>
        </w:r>
        <w:r>
          <w:rPr>
            <w:noProof/>
            <w:webHidden/>
          </w:rPr>
          <w:fldChar w:fldCharType="begin"/>
        </w:r>
        <w:r>
          <w:rPr>
            <w:noProof/>
            <w:webHidden/>
          </w:rPr>
          <w:instrText xml:space="preserve"> PAGEREF _Toc380564493 \h </w:instrText>
        </w:r>
        <w:r>
          <w:rPr>
            <w:noProof/>
            <w:webHidden/>
          </w:rPr>
        </w:r>
      </w:ins>
      <w:r>
        <w:rPr>
          <w:noProof/>
          <w:webHidden/>
        </w:rPr>
        <w:fldChar w:fldCharType="separate"/>
      </w:r>
      <w:ins w:id="193" w:author="jnakamura" w:date="2014-02-19T09:11:00Z">
        <w:r>
          <w:rPr>
            <w:noProof/>
            <w:webHidden/>
          </w:rPr>
          <w:t>45</w:t>
        </w:r>
        <w:r>
          <w:rPr>
            <w:noProof/>
            <w:webHidden/>
          </w:rPr>
          <w:fldChar w:fldCharType="end"/>
        </w:r>
        <w:r w:rsidRPr="00B31D61">
          <w:rPr>
            <w:rStyle w:val="Hyperlink"/>
            <w:noProof/>
          </w:rPr>
          <w:fldChar w:fldCharType="end"/>
        </w:r>
      </w:ins>
    </w:p>
    <w:p w:rsidR="009E3F4D" w:rsidRDefault="009E3F4D">
      <w:pPr>
        <w:pStyle w:val="TOC2"/>
        <w:tabs>
          <w:tab w:val="left" w:pos="600"/>
        </w:tabs>
        <w:rPr>
          <w:ins w:id="194" w:author="jnakamura" w:date="2014-02-19T09:11:00Z"/>
          <w:rFonts w:asciiTheme="minorHAnsi" w:eastAsiaTheme="minorEastAsia" w:hAnsiTheme="minorHAnsi" w:cstheme="minorBidi"/>
          <w:b w:val="0"/>
          <w:noProof/>
          <w:szCs w:val="22"/>
        </w:rPr>
      </w:pPr>
      <w:ins w:id="19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5.1</w:t>
        </w:r>
        <w:r>
          <w:rPr>
            <w:rFonts w:asciiTheme="minorHAnsi" w:eastAsiaTheme="minorEastAsia" w:hAnsiTheme="minorHAnsi" w:cstheme="minorBidi"/>
            <w:b w:val="0"/>
            <w:noProof/>
            <w:szCs w:val="22"/>
          </w:rPr>
          <w:tab/>
        </w:r>
        <w:r w:rsidRPr="00B31D61">
          <w:rPr>
            <w:rStyle w:val="Hyperlink"/>
            <w:noProof/>
          </w:rPr>
          <w:t>Overview</w:t>
        </w:r>
        <w:r>
          <w:rPr>
            <w:noProof/>
            <w:webHidden/>
          </w:rPr>
          <w:tab/>
        </w:r>
        <w:r>
          <w:rPr>
            <w:noProof/>
            <w:webHidden/>
          </w:rPr>
          <w:fldChar w:fldCharType="begin"/>
        </w:r>
        <w:r>
          <w:rPr>
            <w:noProof/>
            <w:webHidden/>
          </w:rPr>
          <w:instrText xml:space="preserve"> PAGEREF _Toc380564494 \h </w:instrText>
        </w:r>
        <w:r>
          <w:rPr>
            <w:noProof/>
            <w:webHidden/>
          </w:rPr>
        </w:r>
      </w:ins>
      <w:r>
        <w:rPr>
          <w:noProof/>
          <w:webHidden/>
        </w:rPr>
        <w:fldChar w:fldCharType="separate"/>
      </w:r>
      <w:ins w:id="196" w:author="jnakamura" w:date="2014-02-19T09:11:00Z">
        <w:r>
          <w:rPr>
            <w:noProof/>
            <w:webHidden/>
          </w:rPr>
          <w:t>45</w:t>
        </w:r>
        <w:r>
          <w:rPr>
            <w:noProof/>
            <w:webHidden/>
          </w:rPr>
          <w:fldChar w:fldCharType="end"/>
        </w:r>
        <w:r w:rsidRPr="00B31D61">
          <w:rPr>
            <w:rStyle w:val="Hyperlink"/>
            <w:noProof/>
          </w:rPr>
          <w:fldChar w:fldCharType="end"/>
        </w:r>
      </w:ins>
    </w:p>
    <w:p w:rsidR="009E3F4D" w:rsidRDefault="009E3F4D">
      <w:pPr>
        <w:pStyle w:val="TOC2"/>
        <w:tabs>
          <w:tab w:val="left" w:pos="600"/>
        </w:tabs>
        <w:rPr>
          <w:ins w:id="197" w:author="jnakamura" w:date="2014-02-19T09:11:00Z"/>
          <w:rFonts w:asciiTheme="minorHAnsi" w:eastAsiaTheme="minorEastAsia" w:hAnsiTheme="minorHAnsi" w:cstheme="minorBidi"/>
          <w:b w:val="0"/>
          <w:noProof/>
          <w:szCs w:val="22"/>
        </w:rPr>
      </w:pPr>
      <w:ins w:id="19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w:t>
        </w:r>
        <w:r>
          <w:rPr>
            <w:rFonts w:asciiTheme="minorHAnsi" w:eastAsiaTheme="minorEastAsia" w:hAnsiTheme="minorHAnsi" w:cstheme="minorBidi"/>
            <w:b w:val="0"/>
            <w:noProof/>
            <w:szCs w:val="22"/>
          </w:rPr>
          <w:tab/>
        </w:r>
        <w:r w:rsidRPr="00B31D61">
          <w:rPr>
            <w:rStyle w:val="Hyperlink"/>
            <w:noProof/>
          </w:rPr>
          <w:t>Security</w:t>
        </w:r>
        <w:r>
          <w:rPr>
            <w:noProof/>
            <w:webHidden/>
          </w:rPr>
          <w:tab/>
        </w:r>
        <w:r>
          <w:rPr>
            <w:noProof/>
            <w:webHidden/>
          </w:rPr>
          <w:fldChar w:fldCharType="begin"/>
        </w:r>
        <w:r>
          <w:rPr>
            <w:noProof/>
            <w:webHidden/>
          </w:rPr>
          <w:instrText xml:space="preserve"> PAGEREF _Toc380564495 \h </w:instrText>
        </w:r>
        <w:r>
          <w:rPr>
            <w:noProof/>
            <w:webHidden/>
          </w:rPr>
        </w:r>
      </w:ins>
      <w:r>
        <w:rPr>
          <w:noProof/>
          <w:webHidden/>
        </w:rPr>
        <w:fldChar w:fldCharType="separate"/>
      </w:r>
      <w:ins w:id="199" w:author="jnakamura" w:date="2014-02-19T09:11:00Z">
        <w:r>
          <w:rPr>
            <w:noProof/>
            <w:webHidden/>
          </w:rPr>
          <w:t>45</w:t>
        </w:r>
        <w:r>
          <w:rPr>
            <w:noProof/>
            <w:webHidden/>
          </w:rPr>
          <w:fldChar w:fldCharType="end"/>
        </w:r>
        <w:r w:rsidRPr="00B31D61">
          <w:rPr>
            <w:rStyle w:val="Hyperlink"/>
            <w:noProof/>
          </w:rPr>
          <w:fldChar w:fldCharType="end"/>
        </w:r>
      </w:ins>
    </w:p>
    <w:p w:rsidR="009E3F4D" w:rsidRDefault="009E3F4D">
      <w:pPr>
        <w:pStyle w:val="TOC3"/>
        <w:tabs>
          <w:tab w:val="left" w:pos="1000"/>
        </w:tabs>
        <w:rPr>
          <w:ins w:id="200" w:author="jnakamura" w:date="2014-02-19T09:11:00Z"/>
          <w:rFonts w:asciiTheme="minorHAnsi" w:eastAsiaTheme="minorEastAsia" w:hAnsiTheme="minorHAnsi" w:cstheme="minorBidi"/>
          <w:noProof/>
          <w:sz w:val="22"/>
          <w:szCs w:val="22"/>
        </w:rPr>
      </w:pPr>
      <w:ins w:id="20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w:t>
        </w:r>
        <w:r>
          <w:rPr>
            <w:rFonts w:asciiTheme="minorHAnsi" w:eastAsiaTheme="minorEastAsia" w:hAnsiTheme="minorHAnsi" w:cstheme="minorBidi"/>
            <w:noProof/>
            <w:sz w:val="22"/>
            <w:szCs w:val="22"/>
          </w:rPr>
          <w:tab/>
        </w:r>
        <w:r w:rsidRPr="00B31D61">
          <w:rPr>
            <w:rStyle w:val="Hyperlink"/>
            <w:noProof/>
          </w:rPr>
          <w:t>Authentication and Access Control Information</w:t>
        </w:r>
        <w:r>
          <w:rPr>
            <w:noProof/>
            <w:webHidden/>
          </w:rPr>
          <w:tab/>
        </w:r>
        <w:r>
          <w:rPr>
            <w:noProof/>
            <w:webHidden/>
          </w:rPr>
          <w:fldChar w:fldCharType="begin"/>
        </w:r>
        <w:r>
          <w:rPr>
            <w:noProof/>
            <w:webHidden/>
          </w:rPr>
          <w:instrText xml:space="preserve"> PAGEREF _Toc380564496 \h </w:instrText>
        </w:r>
        <w:r>
          <w:rPr>
            <w:noProof/>
            <w:webHidden/>
          </w:rPr>
        </w:r>
      </w:ins>
      <w:r>
        <w:rPr>
          <w:noProof/>
          <w:webHidden/>
        </w:rPr>
        <w:fldChar w:fldCharType="separate"/>
      </w:r>
      <w:ins w:id="202" w:author="jnakamura" w:date="2014-02-19T09:11:00Z">
        <w:r>
          <w:rPr>
            <w:noProof/>
            <w:webHidden/>
          </w:rPr>
          <w:t>45</w:t>
        </w:r>
        <w:r>
          <w:rPr>
            <w:noProof/>
            <w:webHidden/>
          </w:rPr>
          <w:fldChar w:fldCharType="end"/>
        </w:r>
        <w:r w:rsidRPr="00B31D61">
          <w:rPr>
            <w:rStyle w:val="Hyperlink"/>
            <w:noProof/>
          </w:rPr>
          <w:fldChar w:fldCharType="end"/>
        </w:r>
      </w:ins>
    </w:p>
    <w:p w:rsidR="009E3F4D" w:rsidRDefault="009E3F4D">
      <w:pPr>
        <w:pStyle w:val="TOC4"/>
        <w:tabs>
          <w:tab w:val="left" w:pos="1200"/>
        </w:tabs>
        <w:rPr>
          <w:ins w:id="203" w:author="jnakamura" w:date="2014-02-19T09:11:00Z"/>
          <w:rFonts w:asciiTheme="minorHAnsi" w:eastAsiaTheme="minorEastAsia" w:hAnsiTheme="minorHAnsi" w:cstheme="minorBidi"/>
          <w:noProof/>
          <w:sz w:val="22"/>
          <w:szCs w:val="22"/>
        </w:rPr>
      </w:pPr>
      <w:ins w:id="20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5.2.1.1</w:t>
        </w:r>
        <w:r>
          <w:rPr>
            <w:rFonts w:asciiTheme="minorHAnsi" w:eastAsiaTheme="minorEastAsia" w:hAnsiTheme="minorHAnsi" w:cstheme="minorBidi"/>
            <w:noProof/>
            <w:sz w:val="22"/>
            <w:szCs w:val="22"/>
          </w:rPr>
          <w:tab/>
        </w:r>
        <w:r w:rsidRPr="00B31D61">
          <w:rPr>
            <w:rStyle w:val="Hyperlink"/>
            <w:noProof/>
          </w:rPr>
          <w:t>System Id</w:t>
        </w:r>
        <w:r>
          <w:rPr>
            <w:noProof/>
            <w:webHidden/>
          </w:rPr>
          <w:tab/>
        </w:r>
        <w:r>
          <w:rPr>
            <w:noProof/>
            <w:webHidden/>
          </w:rPr>
          <w:fldChar w:fldCharType="begin"/>
        </w:r>
        <w:r>
          <w:rPr>
            <w:noProof/>
            <w:webHidden/>
          </w:rPr>
          <w:instrText xml:space="preserve"> PAGEREF _Toc380564497 \h </w:instrText>
        </w:r>
        <w:r>
          <w:rPr>
            <w:noProof/>
            <w:webHidden/>
          </w:rPr>
        </w:r>
      </w:ins>
      <w:r>
        <w:rPr>
          <w:noProof/>
          <w:webHidden/>
        </w:rPr>
        <w:fldChar w:fldCharType="separate"/>
      </w:r>
      <w:ins w:id="205" w:author="jnakamura" w:date="2014-02-19T09:11:00Z">
        <w:r>
          <w:rPr>
            <w:noProof/>
            <w:webHidden/>
          </w:rPr>
          <w:t>47</w:t>
        </w:r>
        <w:r>
          <w:rPr>
            <w:noProof/>
            <w:webHidden/>
          </w:rPr>
          <w:fldChar w:fldCharType="end"/>
        </w:r>
        <w:r w:rsidRPr="00B31D61">
          <w:rPr>
            <w:rStyle w:val="Hyperlink"/>
            <w:noProof/>
          </w:rPr>
          <w:fldChar w:fldCharType="end"/>
        </w:r>
      </w:ins>
    </w:p>
    <w:p w:rsidR="009E3F4D" w:rsidRDefault="009E3F4D">
      <w:pPr>
        <w:pStyle w:val="TOC4"/>
        <w:tabs>
          <w:tab w:val="left" w:pos="1200"/>
        </w:tabs>
        <w:rPr>
          <w:ins w:id="206" w:author="jnakamura" w:date="2014-02-19T09:11:00Z"/>
          <w:rFonts w:asciiTheme="minorHAnsi" w:eastAsiaTheme="minorEastAsia" w:hAnsiTheme="minorHAnsi" w:cstheme="minorBidi"/>
          <w:noProof/>
          <w:sz w:val="22"/>
          <w:szCs w:val="22"/>
        </w:rPr>
      </w:pPr>
      <w:ins w:id="20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5.2.1.2</w:t>
        </w:r>
        <w:r>
          <w:rPr>
            <w:rFonts w:asciiTheme="minorHAnsi" w:eastAsiaTheme="minorEastAsia" w:hAnsiTheme="minorHAnsi" w:cstheme="minorBidi"/>
            <w:noProof/>
            <w:sz w:val="22"/>
            <w:szCs w:val="22"/>
          </w:rPr>
          <w:tab/>
        </w:r>
        <w:r w:rsidRPr="00B31D61">
          <w:rPr>
            <w:rStyle w:val="Hyperlink"/>
            <w:noProof/>
          </w:rPr>
          <w:t>System Type</w:t>
        </w:r>
        <w:r>
          <w:rPr>
            <w:noProof/>
            <w:webHidden/>
          </w:rPr>
          <w:tab/>
        </w:r>
        <w:r>
          <w:rPr>
            <w:noProof/>
            <w:webHidden/>
          </w:rPr>
          <w:fldChar w:fldCharType="begin"/>
        </w:r>
        <w:r>
          <w:rPr>
            <w:noProof/>
            <w:webHidden/>
          </w:rPr>
          <w:instrText xml:space="preserve"> PAGEREF _Toc380564498 \h </w:instrText>
        </w:r>
        <w:r>
          <w:rPr>
            <w:noProof/>
            <w:webHidden/>
          </w:rPr>
        </w:r>
      </w:ins>
      <w:r>
        <w:rPr>
          <w:noProof/>
          <w:webHidden/>
        </w:rPr>
        <w:fldChar w:fldCharType="separate"/>
      </w:r>
      <w:ins w:id="208" w:author="jnakamura" w:date="2014-02-19T09:11:00Z">
        <w:r>
          <w:rPr>
            <w:noProof/>
            <w:webHidden/>
          </w:rPr>
          <w:t>47</w:t>
        </w:r>
        <w:r>
          <w:rPr>
            <w:noProof/>
            <w:webHidden/>
          </w:rPr>
          <w:fldChar w:fldCharType="end"/>
        </w:r>
        <w:r w:rsidRPr="00B31D61">
          <w:rPr>
            <w:rStyle w:val="Hyperlink"/>
            <w:noProof/>
          </w:rPr>
          <w:fldChar w:fldCharType="end"/>
        </w:r>
      </w:ins>
    </w:p>
    <w:p w:rsidR="009E3F4D" w:rsidRDefault="009E3F4D">
      <w:pPr>
        <w:pStyle w:val="TOC4"/>
        <w:tabs>
          <w:tab w:val="left" w:pos="1200"/>
        </w:tabs>
        <w:rPr>
          <w:ins w:id="209" w:author="jnakamura" w:date="2014-02-19T09:11:00Z"/>
          <w:rFonts w:asciiTheme="minorHAnsi" w:eastAsiaTheme="minorEastAsia" w:hAnsiTheme="minorHAnsi" w:cstheme="minorBidi"/>
          <w:noProof/>
          <w:sz w:val="22"/>
          <w:szCs w:val="22"/>
        </w:rPr>
      </w:pPr>
      <w:ins w:id="21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"_Toc380564499"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5.2.1.3</w:t>
        </w:r>
        <w:r>
          <w:rPr>
            <w:rFonts w:asciiTheme="minorHAnsi" w:eastAsiaTheme="minorEastAsia" w:hAnsiTheme="minorHAnsi" w:cstheme="minorBidi"/>
            <w:noProof/>
            <w:sz w:val="22"/>
            <w:szCs w:val="22"/>
          </w:rPr>
          <w:tab/>
        </w:r>
        <w:r w:rsidRPr="00B31D61">
          <w:rPr>
            <w:rStyle w:val="Hyperlink"/>
            <w:noProof/>
          </w:rPr>
          <w:t>User Id</w:t>
        </w:r>
        <w:r>
          <w:rPr>
            <w:noProof/>
            <w:webHidden/>
          </w:rPr>
          <w:tab/>
        </w:r>
        <w:r>
          <w:rPr>
            <w:noProof/>
            <w:webHidden/>
          </w:rPr>
          <w:fldChar w:fldCharType="begin"/>
        </w:r>
        <w:r>
          <w:rPr>
            <w:noProof/>
            <w:webHidden/>
          </w:rPr>
          <w:instrText xml:space="preserve"> PAGEREF _Toc380564499 \h </w:instrText>
        </w:r>
        <w:r>
          <w:rPr>
            <w:noProof/>
            <w:webHidden/>
          </w:rPr>
        </w:r>
      </w:ins>
      <w:r>
        <w:rPr>
          <w:noProof/>
          <w:webHidden/>
        </w:rPr>
        <w:fldChar w:fldCharType="separate"/>
      </w:r>
      <w:ins w:id="211" w:author="jnakamura" w:date="2014-02-19T09:11:00Z">
        <w:r>
          <w:rPr>
            <w:noProof/>
            <w:webHidden/>
          </w:rPr>
          <w:t>47</w:t>
        </w:r>
        <w:r>
          <w:rPr>
            <w:noProof/>
            <w:webHidden/>
          </w:rPr>
          <w:fldChar w:fldCharType="end"/>
        </w:r>
        <w:r w:rsidRPr="00B31D61">
          <w:rPr>
            <w:rStyle w:val="Hyperlink"/>
            <w:noProof/>
          </w:rPr>
          <w:fldChar w:fldCharType="end"/>
        </w:r>
      </w:ins>
    </w:p>
    <w:p w:rsidR="009E3F4D" w:rsidRDefault="009E3F4D">
      <w:pPr>
        <w:pStyle w:val="TOC4"/>
        <w:tabs>
          <w:tab w:val="left" w:pos="1200"/>
        </w:tabs>
        <w:rPr>
          <w:ins w:id="212" w:author="jnakamura" w:date="2014-02-19T09:11:00Z"/>
          <w:rFonts w:asciiTheme="minorHAnsi" w:eastAsiaTheme="minorEastAsia" w:hAnsiTheme="minorHAnsi" w:cstheme="minorBidi"/>
          <w:noProof/>
          <w:sz w:val="22"/>
          <w:szCs w:val="22"/>
        </w:rPr>
      </w:pPr>
      <w:ins w:id="21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5.2.1.4</w:t>
        </w:r>
        <w:r>
          <w:rPr>
            <w:rFonts w:asciiTheme="minorHAnsi" w:eastAsiaTheme="minorEastAsia" w:hAnsiTheme="minorHAnsi" w:cstheme="minorBidi"/>
            <w:noProof/>
            <w:sz w:val="22"/>
            <w:szCs w:val="22"/>
          </w:rPr>
          <w:tab/>
        </w:r>
        <w:r w:rsidRPr="00B31D61">
          <w:rPr>
            <w:rStyle w:val="Hyperlink"/>
            <w:noProof/>
          </w:rPr>
          <w:t>List Id</w:t>
        </w:r>
        <w:r>
          <w:rPr>
            <w:noProof/>
            <w:webHidden/>
          </w:rPr>
          <w:tab/>
        </w:r>
        <w:r>
          <w:rPr>
            <w:noProof/>
            <w:webHidden/>
          </w:rPr>
          <w:fldChar w:fldCharType="begin"/>
        </w:r>
        <w:r>
          <w:rPr>
            <w:noProof/>
            <w:webHidden/>
          </w:rPr>
          <w:instrText xml:space="preserve"> PAGEREF _Toc380564500 \h </w:instrText>
        </w:r>
        <w:r>
          <w:rPr>
            <w:noProof/>
            <w:webHidden/>
          </w:rPr>
        </w:r>
      </w:ins>
      <w:r>
        <w:rPr>
          <w:noProof/>
          <w:webHidden/>
        </w:rPr>
        <w:fldChar w:fldCharType="separate"/>
      </w:r>
      <w:ins w:id="214" w:author="jnakamura" w:date="2014-02-19T09:11:00Z">
        <w:r>
          <w:rPr>
            <w:noProof/>
            <w:webHidden/>
          </w:rPr>
          <w:t>47</w:t>
        </w:r>
        <w:r>
          <w:rPr>
            <w:noProof/>
            <w:webHidden/>
          </w:rPr>
          <w:fldChar w:fldCharType="end"/>
        </w:r>
        <w:r w:rsidRPr="00B31D61">
          <w:rPr>
            <w:rStyle w:val="Hyperlink"/>
            <w:noProof/>
          </w:rPr>
          <w:fldChar w:fldCharType="end"/>
        </w:r>
      </w:ins>
    </w:p>
    <w:p w:rsidR="009E3F4D" w:rsidRDefault="009E3F4D">
      <w:pPr>
        <w:pStyle w:val="TOC4"/>
        <w:tabs>
          <w:tab w:val="left" w:pos="1200"/>
        </w:tabs>
        <w:rPr>
          <w:ins w:id="215" w:author="jnakamura" w:date="2014-02-19T09:11:00Z"/>
          <w:rFonts w:asciiTheme="minorHAnsi" w:eastAsiaTheme="minorEastAsia" w:hAnsiTheme="minorHAnsi" w:cstheme="minorBidi"/>
          <w:noProof/>
          <w:sz w:val="22"/>
          <w:szCs w:val="22"/>
        </w:rPr>
      </w:pPr>
      <w:ins w:id="21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5.2.1.5</w:t>
        </w:r>
        <w:r>
          <w:rPr>
            <w:rFonts w:asciiTheme="minorHAnsi" w:eastAsiaTheme="minorEastAsia" w:hAnsiTheme="minorHAnsi" w:cstheme="minorBidi"/>
            <w:noProof/>
            <w:sz w:val="22"/>
            <w:szCs w:val="22"/>
          </w:rPr>
          <w:tab/>
        </w:r>
        <w:r w:rsidRPr="00B31D61">
          <w:rPr>
            <w:rStyle w:val="Hyperlink"/>
            <w:noProof/>
          </w:rPr>
          <w:t>Key Id</w:t>
        </w:r>
        <w:r>
          <w:rPr>
            <w:noProof/>
            <w:webHidden/>
          </w:rPr>
          <w:tab/>
        </w:r>
        <w:r>
          <w:rPr>
            <w:noProof/>
            <w:webHidden/>
          </w:rPr>
          <w:fldChar w:fldCharType="begin"/>
        </w:r>
        <w:r>
          <w:rPr>
            <w:noProof/>
            <w:webHidden/>
          </w:rPr>
          <w:instrText xml:space="preserve"> PAGEREF _Toc380564501 \h </w:instrText>
        </w:r>
        <w:r>
          <w:rPr>
            <w:noProof/>
            <w:webHidden/>
          </w:rPr>
        </w:r>
      </w:ins>
      <w:r>
        <w:rPr>
          <w:noProof/>
          <w:webHidden/>
        </w:rPr>
        <w:fldChar w:fldCharType="separate"/>
      </w:r>
      <w:ins w:id="217" w:author="jnakamura" w:date="2014-02-19T09:11:00Z">
        <w:r>
          <w:rPr>
            <w:noProof/>
            <w:webHidden/>
          </w:rPr>
          <w:t>48</w:t>
        </w:r>
        <w:r>
          <w:rPr>
            <w:noProof/>
            <w:webHidden/>
          </w:rPr>
          <w:fldChar w:fldCharType="end"/>
        </w:r>
        <w:r w:rsidRPr="00B31D61">
          <w:rPr>
            <w:rStyle w:val="Hyperlink"/>
            <w:noProof/>
          </w:rPr>
          <w:fldChar w:fldCharType="end"/>
        </w:r>
      </w:ins>
    </w:p>
    <w:p w:rsidR="009E3F4D" w:rsidRDefault="009E3F4D">
      <w:pPr>
        <w:pStyle w:val="TOC4"/>
        <w:tabs>
          <w:tab w:val="left" w:pos="1200"/>
        </w:tabs>
        <w:rPr>
          <w:ins w:id="218" w:author="jnakamura" w:date="2014-02-19T09:11:00Z"/>
          <w:rFonts w:asciiTheme="minorHAnsi" w:eastAsiaTheme="minorEastAsia" w:hAnsiTheme="minorHAnsi" w:cstheme="minorBidi"/>
          <w:noProof/>
          <w:sz w:val="22"/>
          <w:szCs w:val="22"/>
        </w:rPr>
      </w:pPr>
      <w:ins w:id="21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5.2.1.6</w:t>
        </w:r>
        <w:r>
          <w:rPr>
            <w:rFonts w:asciiTheme="minorHAnsi" w:eastAsiaTheme="minorEastAsia" w:hAnsiTheme="minorHAnsi" w:cstheme="minorBidi"/>
            <w:noProof/>
            <w:sz w:val="22"/>
            <w:szCs w:val="22"/>
          </w:rPr>
          <w:tab/>
        </w:r>
        <w:r w:rsidRPr="00B31D61">
          <w:rPr>
            <w:rStyle w:val="Hyperlink"/>
            <w:noProof/>
          </w:rPr>
          <w:t>CMIP Departure Time</w:t>
        </w:r>
        <w:r>
          <w:rPr>
            <w:noProof/>
            <w:webHidden/>
          </w:rPr>
          <w:tab/>
        </w:r>
        <w:r>
          <w:rPr>
            <w:noProof/>
            <w:webHidden/>
          </w:rPr>
          <w:fldChar w:fldCharType="begin"/>
        </w:r>
        <w:r>
          <w:rPr>
            <w:noProof/>
            <w:webHidden/>
          </w:rPr>
          <w:instrText xml:space="preserve"> PAGEREF _Toc380564502 \h </w:instrText>
        </w:r>
        <w:r>
          <w:rPr>
            <w:noProof/>
            <w:webHidden/>
          </w:rPr>
        </w:r>
      </w:ins>
      <w:r>
        <w:rPr>
          <w:noProof/>
          <w:webHidden/>
        </w:rPr>
        <w:fldChar w:fldCharType="separate"/>
      </w:r>
      <w:ins w:id="220" w:author="jnakamura" w:date="2014-02-19T09:11:00Z">
        <w:r>
          <w:rPr>
            <w:noProof/>
            <w:webHidden/>
          </w:rPr>
          <w:t>49</w:t>
        </w:r>
        <w:r>
          <w:rPr>
            <w:noProof/>
            <w:webHidden/>
          </w:rPr>
          <w:fldChar w:fldCharType="end"/>
        </w:r>
        <w:r w:rsidRPr="00B31D61">
          <w:rPr>
            <w:rStyle w:val="Hyperlink"/>
            <w:noProof/>
          </w:rPr>
          <w:fldChar w:fldCharType="end"/>
        </w:r>
      </w:ins>
    </w:p>
    <w:p w:rsidR="009E3F4D" w:rsidRDefault="009E3F4D">
      <w:pPr>
        <w:pStyle w:val="TOC4"/>
        <w:tabs>
          <w:tab w:val="left" w:pos="1200"/>
        </w:tabs>
        <w:rPr>
          <w:ins w:id="221" w:author="jnakamura" w:date="2014-02-19T09:11:00Z"/>
          <w:rFonts w:asciiTheme="minorHAnsi" w:eastAsiaTheme="minorEastAsia" w:hAnsiTheme="minorHAnsi" w:cstheme="minorBidi"/>
          <w:noProof/>
          <w:sz w:val="22"/>
          <w:szCs w:val="22"/>
        </w:rPr>
      </w:pPr>
      <w:ins w:id="22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5.2.1.7</w:t>
        </w:r>
        <w:r>
          <w:rPr>
            <w:rFonts w:asciiTheme="minorHAnsi" w:eastAsiaTheme="minorEastAsia" w:hAnsiTheme="minorHAnsi" w:cstheme="minorBidi"/>
            <w:noProof/>
            <w:sz w:val="22"/>
            <w:szCs w:val="22"/>
          </w:rPr>
          <w:tab/>
        </w:r>
        <w:r w:rsidRPr="00B31D61">
          <w:rPr>
            <w:rStyle w:val="Hyperlink"/>
            <w:noProof/>
          </w:rPr>
          <w:t>Sequence Number</w:t>
        </w:r>
        <w:r>
          <w:rPr>
            <w:noProof/>
            <w:webHidden/>
          </w:rPr>
          <w:tab/>
        </w:r>
        <w:r>
          <w:rPr>
            <w:noProof/>
            <w:webHidden/>
          </w:rPr>
          <w:fldChar w:fldCharType="begin"/>
        </w:r>
        <w:r>
          <w:rPr>
            <w:noProof/>
            <w:webHidden/>
          </w:rPr>
          <w:instrText xml:space="preserve"> PAGEREF _Toc380564503 \h </w:instrText>
        </w:r>
        <w:r>
          <w:rPr>
            <w:noProof/>
            <w:webHidden/>
          </w:rPr>
        </w:r>
      </w:ins>
      <w:r>
        <w:rPr>
          <w:noProof/>
          <w:webHidden/>
        </w:rPr>
        <w:fldChar w:fldCharType="separate"/>
      </w:r>
      <w:ins w:id="223" w:author="jnakamura" w:date="2014-02-19T09:11:00Z">
        <w:r>
          <w:rPr>
            <w:noProof/>
            <w:webHidden/>
          </w:rPr>
          <w:t>49</w:t>
        </w:r>
        <w:r>
          <w:rPr>
            <w:noProof/>
            <w:webHidden/>
          </w:rPr>
          <w:fldChar w:fldCharType="end"/>
        </w:r>
        <w:r w:rsidRPr="00B31D61">
          <w:rPr>
            <w:rStyle w:val="Hyperlink"/>
            <w:noProof/>
          </w:rPr>
          <w:fldChar w:fldCharType="end"/>
        </w:r>
      </w:ins>
    </w:p>
    <w:p w:rsidR="009E3F4D" w:rsidRDefault="009E3F4D">
      <w:pPr>
        <w:pStyle w:val="TOC4"/>
        <w:tabs>
          <w:tab w:val="left" w:pos="1200"/>
        </w:tabs>
        <w:rPr>
          <w:ins w:id="224" w:author="jnakamura" w:date="2014-02-19T09:11:00Z"/>
          <w:rFonts w:asciiTheme="minorHAnsi" w:eastAsiaTheme="minorEastAsia" w:hAnsiTheme="minorHAnsi" w:cstheme="minorBidi"/>
          <w:noProof/>
          <w:sz w:val="22"/>
          <w:szCs w:val="22"/>
        </w:rPr>
      </w:pPr>
      <w:ins w:id="22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5.2.1.8</w:t>
        </w:r>
        <w:r>
          <w:rPr>
            <w:rFonts w:asciiTheme="minorHAnsi" w:eastAsiaTheme="minorEastAsia" w:hAnsiTheme="minorHAnsi" w:cstheme="minorBidi"/>
            <w:noProof/>
            <w:sz w:val="22"/>
            <w:szCs w:val="22"/>
          </w:rPr>
          <w:tab/>
        </w:r>
        <w:r w:rsidRPr="00B31D61">
          <w:rPr>
            <w:rStyle w:val="Hyperlink"/>
            <w:noProof/>
          </w:rPr>
          <w:t>Association Functions</w:t>
        </w:r>
        <w:r>
          <w:rPr>
            <w:noProof/>
            <w:webHidden/>
          </w:rPr>
          <w:tab/>
        </w:r>
        <w:r>
          <w:rPr>
            <w:noProof/>
            <w:webHidden/>
          </w:rPr>
          <w:fldChar w:fldCharType="begin"/>
        </w:r>
        <w:r>
          <w:rPr>
            <w:noProof/>
            <w:webHidden/>
          </w:rPr>
          <w:instrText xml:space="preserve"> PAGEREF _Toc380564504 \h </w:instrText>
        </w:r>
        <w:r>
          <w:rPr>
            <w:noProof/>
            <w:webHidden/>
          </w:rPr>
        </w:r>
      </w:ins>
      <w:r>
        <w:rPr>
          <w:noProof/>
          <w:webHidden/>
        </w:rPr>
        <w:fldChar w:fldCharType="separate"/>
      </w:r>
      <w:ins w:id="226" w:author="jnakamura" w:date="2014-02-19T09:11:00Z">
        <w:r>
          <w:rPr>
            <w:noProof/>
            <w:webHidden/>
          </w:rPr>
          <w:t>49</w:t>
        </w:r>
        <w:r>
          <w:rPr>
            <w:noProof/>
            <w:webHidden/>
          </w:rPr>
          <w:fldChar w:fldCharType="end"/>
        </w:r>
        <w:r w:rsidRPr="00B31D61">
          <w:rPr>
            <w:rStyle w:val="Hyperlink"/>
            <w:noProof/>
          </w:rPr>
          <w:fldChar w:fldCharType="end"/>
        </w:r>
      </w:ins>
    </w:p>
    <w:p w:rsidR="009E3F4D" w:rsidRDefault="009E3F4D">
      <w:pPr>
        <w:pStyle w:val="TOC4"/>
        <w:tabs>
          <w:tab w:val="left" w:pos="1200"/>
        </w:tabs>
        <w:rPr>
          <w:ins w:id="227" w:author="jnakamura" w:date="2014-02-19T09:11:00Z"/>
          <w:rFonts w:asciiTheme="minorHAnsi" w:eastAsiaTheme="minorEastAsia" w:hAnsiTheme="minorHAnsi" w:cstheme="minorBidi"/>
          <w:noProof/>
          <w:sz w:val="22"/>
          <w:szCs w:val="22"/>
        </w:rPr>
      </w:pPr>
      <w:ins w:id="22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5.2.1.9</w:t>
        </w:r>
        <w:r>
          <w:rPr>
            <w:rFonts w:asciiTheme="minorHAnsi" w:eastAsiaTheme="minorEastAsia" w:hAnsiTheme="minorHAnsi" w:cstheme="minorBidi"/>
            <w:noProof/>
            <w:sz w:val="22"/>
            <w:szCs w:val="22"/>
          </w:rPr>
          <w:tab/>
        </w:r>
        <w:r w:rsidRPr="00B31D61">
          <w:rPr>
            <w:rStyle w:val="Hyperlink"/>
            <w:noProof/>
          </w:rPr>
          <w:t>Recovery Mode</w:t>
        </w:r>
        <w:r>
          <w:rPr>
            <w:noProof/>
            <w:webHidden/>
          </w:rPr>
          <w:tab/>
        </w:r>
        <w:r>
          <w:rPr>
            <w:noProof/>
            <w:webHidden/>
          </w:rPr>
          <w:fldChar w:fldCharType="begin"/>
        </w:r>
        <w:r>
          <w:rPr>
            <w:noProof/>
            <w:webHidden/>
          </w:rPr>
          <w:instrText xml:space="preserve"> PAGEREF _Toc380564505 \h </w:instrText>
        </w:r>
        <w:r>
          <w:rPr>
            <w:noProof/>
            <w:webHidden/>
          </w:rPr>
        </w:r>
      </w:ins>
      <w:r>
        <w:rPr>
          <w:noProof/>
          <w:webHidden/>
        </w:rPr>
        <w:fldChar w:fldCharType="separate"/>
      </w:r>
      <w:ins w:id="229" w:author="jnakamura" w:date="2014-02-19T09:11:00Z">
        <w:r>
          <w:rPr>
            <w:noProof/>
            <w:webHidden/>
          </w:rPr>
          <w:t>50</w:t>
        </w:r>
        <w:r>
          <w:rPr>
            <w:noProof/>
            <w:webHidden/>
          </w:rPr>
          <w:fldChar w:fldCharType="end"/>
        </w:r>
        <w:r w:rsidRPr="00B31D61">
          <w:rPr>
            <w:rStyle w:val="Hyperlink"/>
            <w:noProof/>
          </w:rPr>
          <w:fldChar w:fldCharType="end"/>
        </w:r>
      </w:ins>
    </w:p>
    <w:p w:rsidR="009E3F4D" w:rsidRDefault="009E3F4D">
      <w:pPr>
        <w:pStyle w:val="TOC4"/>
        <w:tabs>
          <w:tab w:val="left" w:pos="1400"/>
        </w:tabs>
        <w:rPr>
          <w:ins w:id="230" w:author="jnakamura" w:date="2014-02-19T09:11:00Z"/>
          <w:rFonts w:asciiTheme="minorHAnsi" w:eastAsiaTheme="minorEastAsia" w:hAnsiTheme="minorHAnsi" w:cstheme="minorBidi"/>
          <w:noProof/>
          <w:sz w:val="22"/>
          <w:szCs w:val="22"/>
        </w:rPr>
      </w:pPr>
      <w:ins w:id="23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5.2.1.10</w:t>
        </w:r>
        <w:r>
          <w:rPr>
            <w:rFonts w:asciiTheme="minorHAnsi" w:eastAsiaTheme="minorEastAsia" w:hAnsiTheme="minorHAnsi" w:cstheme="minorBidi"/>
            <w:noProof/>
            <w:sz w:val="22"/>
            <w:szCs w:val="22"/>
          </w:rPr>
          <w:tab/>
        </w:r>
        <w:r w:rsidRPr="00B31D61">
          <w:rPr>
            <w:rStyle w:val="Hyperlink"/>
            <w:noProof/>
          </w:rPr>
          <w:t>Signature</w:t>
        </w:r>
        <w:r>
          <w:rPr>
            <w:noProof/>
            <w:webHidden/>
          </w:rPr>
          <w:tab/>
        </w:r>
        <w:r>
          <w:rPr>
            <w:noProof/>
            <w:webHidden/>
          </w:rPr>
          <w:fldChar w:fldCharType="begin"/>
        </w:r>
        <w:r>
          <w:rPr>
            <w:noProof/>
            <w:webHidden/>
          </w:rPr>
          <w:instrText xml:space="preserve"> PAGEREF _Toc380564506 \h </w:instrText>
        </w:r>
        <w:r>
          <w:rPr>
            <w:noProof/>
            <w:webHidden/>
          </w:rPr>
        </w:r>
      </w:ins>
      <w:r>
        <w:rPr>
          <w:noProof/>
          <w:webHidden/>
        </w:rPr>
        <w:fldChar w:fldCharType="separate"/>
      </w:r>
      <w:ins w:id="232" w:author="jnakamura" w:date="2014-02-19T09:11:00Z">
        <w:r>
          <w:rPr>
            <w:noProof/>
            <w:webHidden/>
          </w:rPr>
          <w:t>51</w:t>
        </w:r>
        <w:r>
          <w:rPr>
            <w:noProof/>
            <w:webHidden/>
          </w:rPr>
          <w:fldChar w:fldCharType="end"/>
        </w:r>
        <w:r w:rsidRPr="00B31D61">
          <w:rPr>
            <w:rStyle w:val="Hyperlink"/>
            <w:noProof/>
          </w:rPr>
          <w:fldChar w:fldCharType="end"/>
        </w:r>
      </w:ins>
    </w:p>
    <w:p w:rsidR="009E3F4D" w:rsidRDefault="009E3F4D">
      <w:pPr>
        <w:pStyle w:val="TOC3"/>
        <w:tabs>
          <w:tab w:val="left" w:pos="1000"/>
        </w:tabs>
        <w:rPr>
          <w:ins w:id="233" w:author="jnakamura" w:date="2014-02-19T09:11:00Z"/>
          <w:rFonts w:asciiTheme="minorHAnsi" w:eastAsiaTheme="minorEastAsia" w:hAnsiTheme="minorHAnsi" w:cstheme="minorBidi"/>
          <w:noProof/>
          <w:sz w:val="22"/>
          <w:szCs w:val="22"/>
        </w:rPr>
      </w:pPr>
      <w:ins w:id="23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5.2.2</w:t>
        </w:r>
        <w:r>
          <w:rPr>
            <w:rFonts w:asciiTheme="minorHAnsi" w:eastAsiaTheme="minorEastAsia" w:hAnsiTheme="minorHAnsi" w:cstheme="minorBidi"/>
            <w:noProof/>
            <w:sz w:val="22"/>
            <w:szCs w:val="22"/>
          </w:rPr>
          <w:tab/>
        </w:r>
        <w:r w:rsidRPr="00B31D61">
          <w:rPr>
            <w:rStyle w:val="Hyperlink"/>
            <w:noProof/>
          </w:rPr>
          <w:t>Association Establishment</w:t>
        </w:r>
        <w:r>
          <w:rPr>
            <w:noProof/>
            <w:webHidden/>
          </w:rPr>
          <w:tab/>
        </w:r>
        <w:r>
          <w:rPr>
            <w:noProof/>
            <w:webHidden/>
          </w:rPr>
          <w:fldChar w:fldCharType="begin"/>
        </w:r>
        <w:r>
          <w:rPr>
            <w:noProof/>
            <w:webHidden/>
          </w:rPr>
          <w:instrText xml:space="preserve"> PAGEREF _Toc380564507 \h </w:instrText>
        </w:r>
        <w:r>
          <w:rPr>
            <w:noProof/>
            <w:webHidden/>
          </w:rPr>
        </w:r>
      </w:ins>
      <w:r>
        <w:rPr>
          <w:noProof/>
          <w:webHidden/>
        </w:rPr>
        <w:fldChar w:fldCharType="separate"/>
      </w:r>
      <w:ins w:id="235" w:author="jnakamura" w:date="2014-02-19T09:11:00Z">
        <w:r>
          <w:rPr>
            <w:noProof/>
            <w:webHidden/>
          </w:rPr>
          <w:t>51</w:t>
        </w:r>
        <w:r>
          <w:rPr>
            <w:noProof/>
            <w:webHidden/>
          </w:rPr>
          <w:fldChar w:fldCharType="end"/>
        </w:r>
        <w:r w:rsidRPr="00B31D61">
          <w:rPr>
            <w:rStyle w:val="Hyperlink"/>
            <w:noProof/>
          </w:rPr>
          <w:fldChar w:fldCharType="end"/>
        </w:r>
      </w:ins>
    </w:p>
    <w:p w:rsidR="009E3F4D" w:rsidRDefault="009E3F4D">
      <w:pPr>
        <w:pStyle w:val="TOC3"/>
        <w:tabs>
          <w:tab w:val="left" w:pos="1000"/>
        </w:tabs>
        <w:rPr>
          <w:ins w:id="236" w:author="jnakamura" w:date="2014-02-19T09:11:00Z"/>
          <w:rFonts w:asciiTheme="minorHAnsi" w:eastAsiaTheme="minorEastAsia" w:hAnsiTheme="minorHAnsi" w:cstheme="minorBidi"/>
          <w:noProof/>
          <w:sz w:val="22"/>
          <w:szCs w:val="22"/>
        </w:rPr>
      </w:pPr>
      <w:ins w:id="23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5.2.3</w:t>
        </w:r>
        <w:r>
          <w:rPr>
            <w:rFonts w:asciiTheme="minorHAnsi" w:eastAsiaTheme="minorEastAsia" w:hAnsiTheme="minorHAnsi" w:cstheme="minorBidi"/>
            <w:noProof/>
            <w:sz w:val="22"/>
            <w:szCs w:val="22"/>
          </w:rPr>
          <w:tab/>
        </w:r>
        <w:r w:rsidRPr="00B31D61">
          <w:rPr>
            <w:rStyle w:val="Hyperlink"/>
            <w:noProof/>
          </w:rPr>
          <w:t>Data Origination Authentication</w:t>
        </w:r>
        <w:r>
          <w:rPr>
            <w:noProof/>
            <w:webHidden/>
          </w:rPr>
          <w:tab/>
        </w:r>
        <w:r>
          <w:rPr>
            <w:noProof/>
            <w:webHidden/>
          </w:rPr>
          <w:fldChar w:fldCharType="begin"/>
        </w:r>
        <w:r>
          <w:rPr>
            <w:noProof/>
            <w:webHidden/>
          </w:rPr>
          <w:instrText xml:space="preserve"> PAGEREF _Toc380564508 \h </w:instrText>
        </w:r>
        <w:r>
          <w:rPr>
            <w:noProof/>
            <w:webHidden/>
          </w:rPr>
        </w:r>
      </w:ins>
      <w:r>
        <w:rPr>
          <w:noProof/>
          <w:webHidden/>
        </w:rPr>
        <w:fldChar w:fldCharType="separate"/>
      </w:r>
      <w:ins w:id="238" w:author="jnakamura" w:date="2014-02-19T09:11:00Z">
        <w:r>
          <w:rPr>
            <w:noProof/>
            <w:webHidden/>
          </w:rPr>
          <w:t>53</w:t>
        </w:r>
        <w:r>
          <w:rPr>
            <w:noProof/>
            <w:webHidden/>
          </w:rPr>
          <w:fldChar w:fldCharType="end"/>
        </w:r>
        <w:r w:rsidRPr="00B31D61">
          <w:rPr>
            <w:rStyle w:val="Hyperlink"/>
            <w:noProof/>
          </w:rPr>
          <w:fldChar w:fldCharType="end"/>
        </w:r>
      </w:ins>
    </w:p>
    <w:p w:rsidR="009E3F4D" w:rsidRDefault="009E3F4D">
      <w:pPr>
        <w:pStyle w:val="TOC3"/>
        <w:tabs>
          <w:tab w:val="left" w:pos="1000"/>
        </w:tabs>
        <w:rPr>
          <w:ins w:id="239" w:author="jnakamura" w:date="2014-02-19T09:11:00Z"/>
          <w:rFonts w:asciiTheme="minorHAnsi" w:eastAsiaTheme="minorEastAsia" w:hAnsiTheme="minorHAnsi" w:cstheme="minorBidi"/>
          <w:noProof/>
          <w:sz w:val="22"/>
          <w:szCs w:val="22"/>
        </w:rPr>
      </w:pPr>
      <w:ins w:id="24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"_Toc380564509"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5.2.4</w:t>
        </w:r>
        <w:r>
          <w:rPr>
            <w:rFonts w:asciiTheme="minorHAnsi" w:eastAsiaTheme="minorEastAsia" w:hAnsiTheme="minorHAnsi" w:cstheme="minorBidi"/>
            <w:noProof/>
            <w:sz w:val="22"/>
            <w:szCs w:val="22"/>
          </w:rPr>
          <w:tab/>
        </w:r>
        <w:r w:rsidRPr="00B31D61">
          <w:rPr>
            <w:rStyle w:val="Hyperlink"/>
            <w:noProof/>
          </w:rPr>
          <w:t>Audit Trail</w:t>
        </w:r>
        <w:r>
          <w:rPr>
            <w:noProof/>
            <w:webHidden/>
          </w:rPr>
          <w:tab/>
        </w:r>
        <w:r>
          <w:rPr>
            <w:noProof/>
            <w:webHidden/>
          </w:rPr>
          <w:fldChar w:fldCharType="begin"/>
        </w:r>
        <w:r>
          <w:rPr>
            <w:noProof/>
            <w:webHidden/>
          </w:rPr>
          <w:instrText xml:space="preserve"> PAGEREF _Toc380564509 \h </w:instrText>
        </w:r>
        <w:r>
          <w:rPr>
            <w:noProof/>
            <w:webHidden/>
          </w:rPr>
        </w:r>
      </w:ins>
      <w:r>
        <w:rPr>
          <w:noProof/>
          <w:webHidden/>
        </w:rPr>
        <w:fldChar w:fldCharType="separate"/>
      </w:r>
      <w:ins w:id="241" w:author="jnakamura" w:date="2014-02-19T09:11:00Z">
        <w:r>
          <w:rPr>
            <w:noProof/>
            <w:webHidden/>
          </w:rPr>
          <w:t>54</w:t>
        </w:r>
        <w:r>
          <w:rPr>
            <w:noProof/>
            <w:webHidden/>
          </w:rPr>
          <w:fldChar w:fldCharType="end"/>
        </w:r>
        <w:r w:rsidRPr="00B31D61">
          <w:rPr>
            <w:rStyle w:val="Hyperlink"/>
            <w:noProof/>
          </w:rPr>
          <w:fldChar w:fldCharType="end"/>
        </w:r>
      </w:ins>
    </w:p>
    <w:p w:rsidR="009E3F4D" w:rsidRDefault="009E3F4D">
      <w:pPr>
        <w:pStyle w:val="TOC2"/>
        <w:tabs>
          <w:tab w:val="left" w:pos="600"/>
        </w:tabs>
        <w:rPr>
          <w:ins w:id="242" w:author="jnakamura" w:date="2014-02-19T09:11:00Z"/>
          <w:rFonts w:asciiTheme="minorHAnsi" w:eastAsiaTheme="minorEastAsia" w:hAnsiTheme="minorHAnsi" w:cstheme="minorBidi"/>
          <w:b w:val="0"/>
          <w:noProof/>
          <w:szCs w:val="22"/>
        </w:rPr>
      </w:pPr>
      <w:ins w:id="24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w:t>
        </w:r>
        <w:r>
          <w:rPr>
            <w:rFonts w:asciiTheme="minorHAnsi" w:eastAsiaTheme="minorEastAsia" w:hAnsiTheme="minorHAnsi" w:cstheme="minorBidi"/>
            <w:b w:val="0"/>
            <w:noProof/>
            <w:szCs w:val="22"/>
          </w:rPr>
          <w:tab/>
        </w:r>
        <w:r w:rsidRPr="00B31D61">
          <w:rPr>
            <w:rStyle w:val="Hyperlink"/>
            <w:noProof/>
          </w:rPr>
          <w:t>Association Management and Recovery</w:t>
        </w:r>
        <w:r>
          <w:rPr>
            <w:noProof/>
            <w:webHidden/>
          </w:rPr>
          <w:tab/>
        </w:r>
        <w:r>
          <w:rPr>
            <w:noProof/>
            <w:webHidden/>
          </w:rPr>
          <w:fldChar w:fldCharType="begin"/>
        </w:r>
        <w:r>
          <w:rPr>
            <w:noProof/>
            <w:webHidden/>
          </w:rPr>
          <w:instrText xml:space="preserve"> PAGEREF _Toc380564510 \h </w:instrText>
        </w:r>
        <w:r>
          <w:rPr>
            <w:noProof/>
            <w:webHidden/>
          </w:rPr>
        </w:r>
      </w:ins>
      <w:r>
        <w:rPr>
          <w:noProof/>
          <w:webHidden/>
        </w:rPr>
        <w:fldChar w:fldCharType="separate"/>
      </w:r>
      <w:ins w:id="244" w:author="jnakamura" w:date="2014-02-19T09:11:00Z">
        <w:r>
          <w:rPr>
            <w:noProof/>
            <w:webHidden/>
          </w:rPr>
          <w:t>55</w:t>
        </w:r>
        <w:r>
          <w:rPr>
            <w:noProof/>
            <w:webHidden/>
          </w:rPr>
          <w:fldChar w:fldCharType="end"/>
        </w:r>
        <w:r w:rsidRPr="00B31D61">
          <w:rPr>
            <w:rStyle w:val="Hyperlink"/>
            <w:noProof/>
          </w:rPr>
          <w:fldChar w:fldCharType="end"/>
        </w:r>
      </w:ins>
    </w:p>
    <w:p w:rsidR="009E3F4D" w:rsidRDefault="009E3F4D">
      <w:pPr>
        <w:pStyle w:val="TOC3"/>
        <w:tabs>
          <w:tab w:val="left" w:pos="1000"/>
        </w:tabs>
        <w:rPr>
          <w:ins w:id="245" w:author="jnakamura" w:date="2014-02-19T09:11:00Z"/>
          <w:rFonts w:asciiTheme="minorHAnsi" w:eastAsiaTheme="minorEastAsia" w:hAnsiTheme="minorHAnsi" w:cstheme="minorBidi"/>
          <w:noProof/>
          <w:sz w:val="22"/>
          <w:szCs w:val="22"/>
        </w:rPr>
      </w:pPr>
      <w:ins w:id="24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w:t>
        </w:r>
        <w:r>
          <w:rPr>
            <w:rFonts w:asciiTheme="minorHAnsi" w:eastAsiaTheme="minorEastAsia" w:hAnsiTheme="minorHAnsi" w:cstheme="minorBidi"/>
            <w:noProof/>
            <w:sz w:val="22"/>
            <w:szCs w:val="22"/>
          </w:rPr>
          <w:tab/>
        </w:r>
        <w:r w:rsidRPr="00B31D61">
          <w:rPr>
            <w:rStyle w:val="Hyperlink"/>
            <w:noProof/>
          </w:rPr>
          <w:t>Establishing Associations</w:t>
        </w:r>
        <w:r>
          <w:rPr>
            <w:noProof/>
            <w:webHidden/>
          </w:rPr>
          <w:tab/>
        </w:r>
        <w:r>
          <w:rPr>
            <w:noProof/>
            <w:webHidden/>
          </w:rPr>
          <w:fldChar w:fldCharType="begin"/>
        </w:r>
        <w:r>
          <w:rPr>
            <w:noProof/>
            <w:webHidden/>
          </w:rPr>
          <w:instrText xml:space="preserve"> PAGEREF _Toc380564511 \h </w:instrText>
        </w:r>
        <w:r>
          <w:rPr>
            <w:noProof/>
            <w:webHidden/>
          </w:rPr>
        </w:r>
      </w:ins>
      <w:r>
        <w:rPr>
          <w:noProof/>
          <w:webHidden/>
        </w:rPr>
        <w:fldChar w:fldCharType="separate"/>
      </w:r>
      <w:ins w:id="247" w:author="jnakamura" w:date="2014-02-19T09:11:00Z">
        <w:r>
          <w:rPr>
            <w:noProof/>
            <w:webHidden/>
          </w:rPr>
          <w:t>55</w:t>
        </w:r>
        <w:r>
          <w:rPr>
            <w:noProof/>
            <w:webHidden/>
          </w:rPr>
          <w:fldChar w:fldCharType="end"/>
        </w:r>
        <w:r w:rsidRPr="00B31D61">
          <w:rPr>
            <w:rStyle w:val="Hyperlink"/>
            <w:noProof/>
          </w:rPr>
          <w:fldChar w:fldCharType="end"/>
        </w:r>
      </w:ins>
    </w:p>
    <w:p w:rsidR="009E3F4D" w:rsidRDefault="009E3F4D">
      <w:pPr>
        <w:pStyle w:val="TOC4"/>
        <w:tabs>
          <w:tab w:val="left" w:pos="1200"/>
        </w:tabs>
        <w:rPr>
          <w:ins w:id="248" w:author="jnakamura" w:date="2014-02-19T09:11:00Z"/>
          <w:rFonts w:asciiTheme="minorHAnsi" w:eastAsiaTheme="minorEastAsia" w:hAnsiTheme="minorHAnsi" w:cstheme="minorBidi"/>
          <w:noProof/>
          <w:sz w:val="22"/>
          <w:szCs w:val="22"/>
        </w:rPr>
      </w:pPr>
      <w:ins w:id="24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5.3.1.1</w:t>
        </w:r>
        <w:r>
          <w:rPr>
            <w:rFonts w:asciiTheme="minorHAnsi" w:eastAsiaTheme="minorEastAsia" w:hAnsiTheme="minorHAnsi" w:cstheme="minorBidi"/>
            <w:noProof/>
            <w:sz w:val="22"/>
            <w:szCs w:val="22"/>
          </w:rPr>
          <w:tab/>
        </w:r>
        <w:r w:rsidRPr="00B31D61">
          <w:rPr>
            <w:rStyle w:val="Hyperlink"/>
            <w:noProof/>
          </w:rPr>
          <w:t>NpacAssociationUserInfo</w:t>
        </w:r>
        <w:r>
          <w:rPr>
            <w:noProof/>
            <w:webHidden/>
          </w:rPr>
          <w:tab/>
        </w:r>
        <w:r>
          <w:rPr>
            <w:noProof/>
            <w:webHidden/>
          </w:rPr>
          <w:fldChar w:fldCharType="begin"/>
        </w:r>
        <w:r>
          <w:rPr>
            <w:noProof/>
            <w:webHidden/>
          </w:rPr>
          <w:instrText xml:space="preserve"> PAGEREF _Toc380564512 \h </w:instrText>
        </w:r>
        <w:r>
          <w:rPr>
            <w:noProof/>
            <w:webHidden/>
          </w:rPr>
        </w:r>
      </w:ins>
      <w:r>
        <w:rPr>
          <w:noProof/>
          <w:webHidden/>
        </w:rPr>
        <w:fldChar w:fldCharType="separate"/>
      </w:r>
      <w:ins w:id="250" w:author="jnakamura" w:date="2014-02-19T09:11:00Z">
        <w:r>
          <w:rPr>
            <w:noProof/>
            <w:webHidden/>
          </w:rPr>
          <w:t>55</w:t>
        </w:r>
        <w:r>
          <w:rPr>
            <w:noProof/>
            <w:webHidden/>
          </w:rPr>
          <w:fldChar w:fldCharType="end"/>
        </w:r>
        <w:r w:rsidRPr="00B31D61">
          <w:rPr>
            <w:rStyle w:val="Hyperlink"/>
            <w:noProof/>
          </w:rPr>
          <w:fldChar w:fldCharType="end"/>
        </w:r>
      </w:ins>
    </w:p>
    <w:p w:rsidR="009E3F4D" w:rsidRDefault="009E3F4D">
      <w:pPr>
        <w:pStyle w:val="TOC4"/>
        <w:tabs>
          <w:tab w:val="left" w:pos="1200"/>
        </w:tabs>
        <w:rPr>
          <w:ins w:id="251" w:author="jnakamura" w:date="2014-02-19T09:11:00Z"/>
          <w:rFonts w:asciiTheme="minorHAnsi" w:eastAsiaTheme="minorEastAsia" w:hAnsiTheme="minorHAnsi" w:cstheme="minorBidi"/>
          <w:noProof/>
          <w:sz w:val="22"/>
          <w:szCs w:val="22"/>
        </w:rPr>
      </w:pPr>
      <w:ins w:id="25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5.3.1.2</w:t>
        </w:r>
        <w:r>
          <w:rPr>
            <w:rFonts w:asciiTheme="minorHAnsi" w:eastAsiaTheme="minorEastAsia" w:hAnsiTheme="minorHAnsi" w:cstheme="minorBidi"/>
            <w:noProof/>
            <w:sz w:val="22"/>
            <w:szCs w:val="22"/>
          </w:rPr>
          <w:tab/>
        </w:r>
        <w:r w:rsidRPr="00B31D61">
          <w:rPr>
            <w:rStyle w:val="Hyperlink"/>
            <w:noProof/>
          </w:rPr>
          <w:t>Unbind Requests and Responses</w:t>
        </w:r>
        <w:r>
          <w:rPr>
            <w:noProof/>
            <w:webHidden/>
          </w:rPr>
          <w:tab/>
        </w:r>
        <w:r>
          <w:rPr>
            <w:noProof/>
            <w:webHidden/>
          </w:rPr>
          <w:fldChar w:fldCharType="begin"/>
        </w:r>
        <w:r>
          <w:rPr>
            <w:noProof/>
            <w:webHidden/>
          </w:rPr>
          <w:instrText xml:space="preserve"> PAGEREF _Toc380564513 \h </w:instrText>
        </w:r>
        <w:r>
          <w:rPr>
            <w:noProof/>
            <w:webHidden/>
          </w:rPr>
        </w:r>
      </w:ins>
      <w:r>
        <w:rPr>
          <w:noProof/>
          <w:webHidden/>
        </w:rPr>
        <w:fldChar w:fldCharType="separate"/>
      </w:r>
      <w:ins w:id="253" w:author="jnakamura" w:date="2014-02-19T09:11:00Z">
        <w:r>
          <w:rPr>
            <w:noProof/>
            <w:webHidden/>
          </w:rPr>
          <w:t>56</w:t>
        </w:r>
        <w:r>
          <w:rPr>
            <w:noProof/>
            <w:webHidden/>
          </w:rPr>
          <w:fldChar w:fldCharType="end"/>
        </w:r>
        <w:r w:rsidRPr="00B31D61">
          <w:rPr>
            <w:rStyle w:val="Hyperlink"/>
            <w:noProof/>
          </w:rPr>
          <w:fldChar w:fldCharType="end"/>
        </w:r>
      </w:ins>
    </w:p>
    <w:p w:rsidR="009E3F4D" w:rsidRDefault="009E3F4D">
      <w:pPr>
        <w:pStyle w:val="TOC4"/>
        <w:tabs>
          <w:tab w:val="left" w:pos="1200"/>
        </w:tabs>
        <w:rPr>
          <w:ins w:id="254" w:author="jnakamura" w:date="2014-02-19T09:11:00Z"/>
          <w:rFonts w:asciiTheme="minorHAnsi" w:eastAsiaTheme="minorEastAsia" w:hAnsiTheme="minorHAnsi" w:cstheme="minorBidi"/>
          <w:noProof/>
          <w:sz w:val="22"/>
          <w:szCs w:val="22"/>
        </w:rPr>
      </w:pPr>
      <w:ins w:id="25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5.3.1.3</w:t>
        </w:r>
        <w:r>
          <w:rPr>
            <w:rFonts w:asciiTheme="minorHAnsi" w:eastAsiaTheme="minorEastAsia" w:hAnsiTheme="minorHAnsi" w:cstheme="minorBidi"/>
            <w:noProof/>
            <w:sz w:val="22"/>
            <w:szCs w:val="22"/>
          </w:rPr>
          <w:tab/>
        </w:r>
        <w:r w:rsidRPr="00B31D61">
          <w:rPr>
            <w:rStyle w:val="Hyperlink"/>
            <w:noProof/>
          </w:rPr>
          <w:t>Aborts</w:t>
        </w:r>
        <w:r>
          <w:rPr>
            <w:noProof/>
            <w:webHidden/>
          </w:rPr>
          <w:tab/>
        </w:r>
        <w:r>
          <w:rPr>
            <w:noProof/>
            <w:webHidden/>
          </w:rPr>
          <w:fldChar w:fldCharType="begin"/>
        </w:r>
        <w:r>
          <w:rPr>
            <w:noProof/>
            <w:webHidden/>
          </w:rPr>
          <w:instrText xml:space="preserve"> PAGEREF _Toc380564514 \h </w:instrText>
        </w:r>
        <w:r>
          <w:rPr>
            <w:noProof/>
            <w:webHidden/>
          </w:rPr>
        </w:r>
      </w:ins>
      <w:r>
        <w:rPr>
          <w:noProof/>
          <w:webHidden/>
        </w:rPr>
        <w:fldChar w:fldCharType="separate"/>
      </w:r>
      <w:ins w:id="256" w:author="jnakamura" w:date="2014-02-19T09:11:00Z">
        <w:r>
          <w:rPr>
            <w:noProof/>
            <w:webHidden/>
          </w:rPr>
          <w:t>56</w:t>
        </w:r>
        <w:r>
          <w:rPr>
            <w:noProof/>
            <w:webHidden/>
          </w:rPr>
          <w:fldChar w:fldCharType="end"/>
        </w:r>
        <w:r w:rsidRPr="00B31D61">
          <w:rPr>
            <w:rStyle w:val="Hyperlink"/>
            <w:noProof/>
          </w:rPr>
          <w:fldChar w:fldCharType="end"/>
        </w:r>
      </w:ins>
    </w:p>
    <w:p w:rsidR="009E3F4D" w:rsidRDefault="009E3F4D">
      <w:pPr>
        <w:pStyle w:val="TOC4"/>
        <w:tabs>
          <w:tab w:val="left" w:pos="1200"/>
        </w:tabs>
        <w:rPr>
          <w:ins w:id="257" w:author="jnakamura" w:date="2014-02-19T09:11:00Z"/>
          <w:rFonts w:asciiTheme="minorHAnsi" w:eastAsiaTheme="minorEastAsia" w:hAnsiTheme="minorHAnsi" w:cstheme="minorBidi"/>
          <w:noProof/>
          <w:sz w:val="22"/>
          <w:szCs w:val="22"/>
        </w:rPr>
      </w:pPr>
      <w:ins w:id="25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5.3.1.4</w:t>
        </w:r>
        <w:r>
          <w:rPr>
            <w:rFonts w:asciiTheme="minorHAnsi" w:eastAsiaTheme="minorEastAsia" w:hAnsiTheme="minorHAnsi" w:cstheme="minorBidi"/>
            <w:noProof/>
            <w:sz w:val="22"/>
            <w:szCs w:val="22"/>
          </w:rPr>
          <w:tab/>
        </w:r>
        <w:r w:rsidRPr="00B31D61">
          <w:rPr>
            <w:rStyle w:val="Hyperlink"/>
            <w:noProof/>
          </w:rPr>
          <w:t>NPAC SMS Failover Behavior</w:t>
        </w:r>
        <w:r>
          <w:rPr>
            <w:noProof/>
            <w:webHidden/>
          </w:rPr>
          <w:tab/>
        </w:r>
        <w:r>
          <w:rPr>
            <w:noProof/>
            <w:webHidden/>
          </w:rPr>
          <w:fldChar w:fldCharType="begin"/>
        </w:r>
        <w:r>
          <w:rPr>
            <w:noProof/>
            <w:webHidden/>
          </w:rPr>
          <w:instrText xml:space="preserve"> PAGEREF _Toc380564515 \h </w:instrText>
        </w:r>
        <w:r>
          <w:rPr>
            <w:noProof/>
            <w:webHidden/>
          </w:rPr>
        </w:r>
      </w:ins>
      <w:r>
        <w:rPr>
          <w:noProof/>
          <w:webHidden/>
        </w:rPr>
        <w:fldChar w:fldCharType="separate"/>
      </w:r>
      <w:ins w:id="259" w:author="jnakamura" w:date="2014-02-19T09:11:00Z">
        <w:r>
          <w:rPr>
            <w:noProof/>
            <w:webHidden/>
          </w:rPr>
          <w:t>56</w:t>
        </w:r>
        <w:r>
          <w:rPr>
            <w:noProof/>
            <w:webHidden/>
          </w:rPr>
          <w:fldChar w:fldCharType="end"/>
        </w:r>
        <w:r w:rsidRPr="00B31D61">
          <w:rPr>
            <w:rStyle w:val="Hyperlink"/>
            <w:noProof/>
          </w:rPr>
          <w:fldChar w:fldCharType="end"/>
        </w:r>
      </w:ins>
    </w:p>
    <w:p w:rsidR="009E3F4D" w:rsidRDefault="009E3F4D">
      <w:pPr>
        <w:pStyle w:val="TOC4"/>
        <w:tabs>
          <w:tab w:val="left" w:pos="1200"/>
        </w:tabs>
        <w:rPr>
          <w:ins w:id="260" w:author="jnakamura" w:date="2014-02-19T09:11:00Z"/>
          <w:rFonts w:asciiTheme="minorHAnsi" w:eastAsiaTheme="minorEastAsia" w:hAnsiTheme="minorHAnsi" w:cstheme="minorBidi"/>
          <w:noProof/>
          <w:sz w:val="22"/>
          <w:szCs w:val="22"/>
        </w:rPr>
      </w:pPr>
      <w:ins w:id="26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5.3.1.5</w:t>
        </w:r>
        <w:r>
          <w:rPr>
            <w:rFonts w:asciiTheme="minorHAnsi" w:eastAsiaTheme="minorEastAsia" w:hAnsiTheme="minorHAnsi" w:cstheme="minorBidi"/>
            <w:noProof/>
            <w:sz w:val="22"/>
            <w:szCs w:val="22"/>
          </w:rPr>
          <w:tab/>
        </w:r>
        <w:r w:rsidRPr="00B31D61">
          <w:rPr>
            <w:rStyle w:val="Hyperlink"/>
            <w:noProof/>
          </w:rPr>
          <w:t>Service Provider SOA and Local SMS Procedures</w:t>
        </w:r>
        <w:r>
          <w:rPr>
            <w:noProof/>
            <w:webHidden/>
          </w:rPr>
          <w:tab/>
        </w:r>
        <w:r>
          <w:rPr>
            <w:noProof/>
            <w:webHidden/>
          </w:rPr>
          <w:fldChar w:fldCharType="begin"/>
        </w:r>
        <w:r>
          <w:rPr>
            <w:noProof/>
            <w:webHidden/>
          </w:rPr>
          <w:instrText xml:space="preserve"> PAGEREF _Toc380564516 \h </w:instrText>
        </w:r>
        <w:r>
          <w:rPr>
            <w:noProof/>
            <w:webHidden/>
          </w:rPr>
        </w:r>
      </w:ins>
      <w:r>
        <w:rPr>
          <w:noProof/>
          <w:webHidden/>
        </w:rPr>
        <w:fldChar w:fldCharType="separate"/>
      </w:r>
      <w:ins w:id="262" w:author="jnakamura" w:date="2014-02-19T09:11:00Z">
        <w:r>
          <w:rPr>
            <w:noProof/>
            <w:webHidden/>
          </w:rPr>
          <w:t>56</w:t>
        </w:r>
        <w:r>
          <w:rPr>
            <w:noProof/>
            <w:webHidden/>
          </w:rPr>
          <w:fldChar w:fldCharType="end"/>
        </w:r>
        <w:r w:rsidRPr="00B31D61">
          <w:rPr>
            <w:rStyle w:val="Hyperlink"/>
            <w:noProof/>
          </w:rPr>
          <w:fldChar w:fldCharType="end"/>
        </w:r>
      </w:ins>
    </w:p>
    <w:p w:rsidR="009E3F4D" w:rsidRDefault="009E3F4D">
      <w:pPr>
        <w:pStyle w:val="TOC3"/>
        <w:tabs>
          <w:tab w:val="left" w:pos="1000"/>
        </w:tabs>
        <w:rPr>
          <w:ins w:id="263" w:author="jnakamura" w:date="2014-02-19T09:11:00Z"/>
          <w:rFonts w:asciiTheme="minorHAnsi" w:eastAsiaTheme="minorEastAsia" w:hAnsiTheme="minorHAnsi" w:cstheme="minorBidi"/>
          <w:noProof/>
          <w:sz w:val="22"/>
          <w:szCs w:val="22"/>
        </w:rPr>
      </w:pPr>
      <w:ins w:id="26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5.3.2</w:t>
        </w:r>
        <w:r>
          <w:rPr>
            <w:rFonts w:asciiTheme="minorHAnsi" w:eastAsiaTheme="minorEastAsia" w:hAnsiTheme="minorHAnsi" w:cstheme="minorBidi"/>
            <w:noProof/>
            <w:sz w:val="22"/>
            <w:szCs w:val="22"/>
          </w:rPr>
          <w:tab/>
        </w:r>
        <w:r w:rsidRPr="00B31D61">
          <w:rPr>
            <w:rStyle w:val="Hyperlink"/>
            <w:noProof/>
          </w:rPr>
          <w:t>Releasing or Aborting Associations</w:t>
        </w:r>
        <w:r>
          <w:rPr>
            <w:noProof/>
            <w:webHidden/>
          </w:rPr>
          <w:tab/>
        </w:r>
        <w:r>
          <w:rPr>
            <w:noProof/>
            <w:webHidden/>
          </w:rPr>
          <w:fldChar w:fldCharType="begin"/>
        </w:r>
        <w:r>
          <w:rPr>
            <w:noProof/>
            <w:webHidden/>
          </w:rPr>
          <w:instrText xml:space="preserve"> PAGEREF _Toc380564517 \h </w:instrText>
        </w:r>
        <w:r>
          <w:rPr>
            <w:noProof/>
            <w:webHidden/>
          </w:rPr>
        </w:r>
      </w:ins>
      <w:r>
        <w:rPr>
          <w:noProof/>
          <w:webHidden/>
        </w:rPr>
        <w:fldChar w:fldCharType="separate"/>
      </w:r>
      <w:ins w:id="265" w:author="jnakamura" w:date="2014-02-19T09:11:00Z">
        <w:r>
          <w:rPr>
            <w:noProof/>
            <w:webHidden/>
          </w:rPr>
          <w:t>58</w:t>
        </w:r>
        <w:r>
          <w:rPr>
            <w:noProof/>
            <w:webHidden/>
          </w:rPr>
          <w:fldChar w:fldCharType="end"/>
        </w:r>
        <w:r w:rsidRPr="00B31D61">
          <w:rPr>
            <w:rStyle w:val="Hyperlink"/>
            <w:noProof/>
          </w:rPr>
          <w:fldChar w:fldCharType="end"/>
        </w:r>
      </w:ins>
    </w:p>
    <w:p w:rsidR="009E3F4D" w:rsidRDefault="009E3F4D">
      <w:pPr>
        <w:pStyle w:val="TOC3"/>
        <w:tabs>
          <w:tab w:val="left" w:pos="1000"/>
        </w:tabs>
        <w:rPr>
          <w:ins w:id="266" w:author="jnakamura" w:date="2014-02-19T09:11:00Z"/>
          <w:rFonts w:asciiTheme="minorHAnsi" w:eastAsiaTheme="minorEastAsia" w:hAnsiTheme="minorHAnsi" w:cstheme="minorBidi"/>
          <w:noProof/>
          <w:sz w:val="22"/>
          <w:szCs w:val="22"/>
        </w:rPr>
      </w:pPr>
      <w:ins w:id="26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5.3.3</w:t>
        </w:r>
        <w:r>
          <w:rPr>
            <w:rFonts w:asciiTheme="minorHAnsi" w:eastAsiaTheme="minorEastAsia" w:hAnsiTheme="minorHAnsi" w:cstheme="minorBidi"/>
            <w:noProof/>
            <w:sz w:val="22"/>
            <w:szCs w:val="22"/>
          </w:rPr>
          <w:tab/>
        </w:r>
        <w:r w:rsidRPr="00B31D61">
          <w:rPr>
            <w:rStyle w:val="Hyperlink"/>
            <w:noProof/>
          </w:rPr>
          <w:t>Error Handling</w:t>
        </w:r>
        <w:r>
          <w:rPr>
            <w:noProof/>
            <w:webHidden/>
          </w:rPr>
          <w:tab/>
        </w:r>
        <w:r>
          <w:rPr>
            <w:noProof/>
            <w:webHidden/>
          </w:rPr>
          <w:fldChar w:fldCharType="begin"/>
        </w:r>
        <w:r>
          <w:rPr>
            <w:noProof/>
            <w:webHidden/>
          </w:rPr>
          <w:instrText xml:space="preserve"> PAGEREF _Toc380564518 \h </w:instrText>
        </w:r>
        <w:r>
          <w:rPr>
            <w:noProof/>
            <w:webHidden/>
          </w:rPr>
        </w:r>
      </w:ins>
      <w:r>
        <w:rPr>
          <w:noProof/>
          <w:webHidden/>
        </w:rPr>
        <w:fldChar w:fldCharType="separate"/>
      </w:r>
      <w:ins w:id="268" w:author="jnakamura" w:date="2014-02-19T09:11:00Z">
        <w:r>
          <w:rPr>
            <w:noProof/>
            <w:webHidden/>
          </w:rPr>
          <w:t>58</w:t>
        </w:r>
        <w:r>
          <w:rPr>
            <w:noProof/>
            <w:webHidden/>
          </w:rPr>
          <w:fldChar w:fldCharType="end"/>
        </w:r>
        <w:r w:rsidRPr="00B31D61">
          <w:rPr>
            <w:rStyle w:val="Hyperlink"/>
            <w:noProof/>
          </w:rPr>
          <w:fldChar w:fldCharType="end"/>
        </w:r>
      </w:ins>
    </w:p>
    <w:p w:rsidR="009E3F4D" w:rsidRDefault="009E3F4D">
      <w:pPr>
        <w:pStyle w:val="TOC4"/>
        <w:tabs>
          <w:tab w:val="left" w:pos="1200"/>
        </w:tabs>
        <w:rPr>
          <w:ins w:id="269" w:author="jnakamura" w:date="2014-02-19T09:11:00Z"/>
          <w:rFonts w:asciiTheme="minorHAnsi" w:eastAsiaTheme="minorEastAsia" w:hAnsiTheme="minorHAnsi" w:cstheme="minorBidi"/>
          <w:noProof/>
          <w:sz w:val="22"/>
          <w:szCs w:val="22"/>
        </w:rPr>
      </w:pPr>
      <w:ins w:id="27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"_Toc380564519"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5.3.3.1</w:t>
        </w:r>
        <w:r>
          <w:rPr>
            <w:rFonts w:asciiTheme="minorHAnsi" w:eastAsiaTheme="minorEastAsia" w:hAnsiTheme="minorHAnsi" w:cstheme="minorBidi"/>
            <w:noProof/>
            <w:sz w:val="22"/>
            <w:szCs w:val="22"/>
          </w:rPr>
          <w:tab/>
        </w:r>
        <w:r w:rsidRPr="00B31D61">
          <w:rPr>
            <w:rStyle w:val="Hyperlink"/>
            <w:noProof/>
          </w:rPr>
          <w:t>NPAC SMS Error Handling</w:t>
        </w:r>
        <w:r>
          <w:rPr>
            <w:noProof/>
            <w:webHidden/>
          </w:rPr>
          <w:tab/>
        </w:r>
        <w:r>
          <w:rPr>
            <w:noProof/>
            <w:webHidden/>
          </w:rPr>
          <w:fldChar w:fldCharType="begin"/>
        </w:r>
        <w:r>
          <w:rPr>
            <w:noProof/>
            <w:webHidden/>
          </w:rPr>
          <w:instrText xml:space="preserve"> PAGEREF _Toc380564519 \h </w:instrText>
        </w:r>
        <w:r>
          <w:rPr>
            <w:noProof/>
            <w:webHidden/>
          </w:rPr>
        </w:r>
      </w:ins>
      <w:r>
        <w:rPr>
          <w:noProof/>
          <w:webHidden/>
        </w:rPr>
        <w:fldChar w:fldCharType="separate"/>
      </w:r>
      <w:ins w:id="271" w:author="jnakamura" w:date="2014-02-19T09:11:00Z">
        <w:r>
          <w:rPr>
            <w:noProof/>
            <w:webHidden/>
          </w:rPr>
          <w:t>58</w:t>
        </w:r>
        <w:r>
          <w:rPr>
            <w:noProof/>
            <w:webHidden/>
          </w:rPr>
          <w:fldChar w:fldCharType="end"/>
        </w:r>
        <w:r w:rsidRPr="00B31D61">
          <w:rPr>
            <w:rStyle w:val="Hyperlink"/>
            <w:noProof/>
          </w:rPr>
          <w:fldChar w:fldCharType="end"/>
        </w:r>
      </w:ins>
    </w:p>
    <w:p w:rsidR="009E3F4D" w:rsidRDefault="009E3F4D">
      <w:pPr>
        <w:pStyle w:val="TOC4"/>
        <w:tabs>
          <w:tab w:val="left" w:pos="1200"/>
        </w:tabs>
        <w:rPr>
          <w:ins w:id="272" w:author="jnakamura" w:date="2014-02-19T09:11:00Z"/>
          <w:rFonts w:asciiTheme="minorHAnsi" w:eastAsiaTheme="minorEastAsia" w:hAnsiTheme="minorHAnsi" w:cstheme="minorBidi"/>
          <w:noProof/>
          <w:sz w:val="22"/>
          <w:szCs w:val="22"/>
        </w:rPr>
      </w:pPr>
      <w:ins w:id="27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5.3.3.2</w:t>
        </w:r>
        <w:r>
          <w:rPr>
            <w:rFonts w:asciiTheme="minorHAnsi" w:eastAsiaTheme="minorEastAsia" w:hAnsiTheme="minorHAnsi" w:cstheme="minorBidi"/>
            <w:noProof/>
            <w:sz w:val="22"/>
            <w:szCs w:val="22"/>
          </w:rPr>
          <w:tab/>
        </w:r>
        <w:r w:rsidRPr="00B31D61">
          <w:rPr>
            <w:rStyle w:val="Hyperlink"/>
            <w:noProof/>
          </w:rPr>
          <w:t>Processing Failure Error</w:t>
        </w:r>
        <w:r>
          <w:rPr>
            <w:noProof/>
            <w:webHidden/>
          </w:rPr>
          <w:tab/>
        </w:r>
        <w:r>
          <w:rPr>
            <w:noProof/>
            <w:webHidden/>
          </w:rPr>
          <w:fldChar w:fldCharType="begin"/>
        </w:r>
        <w:r>
          <w:rPr>
            <w:noProof/>
            <w:webHidden/>
          </w:rPr>
          <w:instrText xml:space="preserve"> PAGEREF _Toc380564520 \h </w:instrText>
        </w:r>
        <w:r>
          <w:rPr>
            <w:noProof/>
            <w:webHidden/>
          </w:rPr>
        </w:r>
      </w:ins>
      <w:r>
        <w:rPr>
          <w:noProof/>
          <w:webHidden/>
        </w:rPr>
        <w:fldChar w:fldCharType="separate"/>
      </w:r>
      <w:ins w:id="274" w:author="jnakamura" w:date="2014-02-19T09:11:00Z">
        <w:r>
          <w:rPr>
            <w:noProof/>
            <w:webHidden/>
          </w:rPr>
          <w:t>58</w:t>
        </w:r>
        <w:r>
          <w:rPr>
            <w:noProof/>
            <w:webHidden/>
          </w:rPr>
          <w:fldChar w:fldCharType="end"/>
        </w:r>
        <w:r w:rsidRPr="00B31D61">
          <w:rPr>
            <w:rStyle w:val="Hyperlink"/>
            <w:noProof/>
          </w:rPr>
          <w:fldChar w:fldCharType="end"/>
        </w:r>
      </w:ins>
    </w:p>
    <w:p w:rsidR="009E3F4D" w:rsidRDefault="009E3F4D">
      <w:pPr>
        <w:pStyle w:val="TOC4"/>
        <w:tabs>
          <w:tab w:val="left" w:pos="1200"/>
        </w:tabs>
        <w:rPr>
          <w:ins w:id="275" w:author="jnakamura" w:date="2014-02-19T09:11:00Z"/>
          <w:rFonts w:asciiTheme="minorHAnsi" w:eastAsiaTheme="minorEastAsia" w:hAnsiTheme="minorHAnsi" w:cstheme="minorBidi"/>
          <w:noProof/>
          <w:sz w:val="22"/>
          <w:szCs w:val="22"/>
        </w:rPr>
      </w:pPr>
      <w:ins w:id="27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5.3.3.3</w:t>
        </w:r>
        <w:r>
          <w:rPr>
            <w:rFonts w:asciiTheme="minorHAnsi" w:eastAsiaTheme="minorEastAsia" w:hAnsiTheme="minorHAnsi" w:cstheme="minorBidi"/>
            <w:noProof/>
            <w:sz w:val="22"/>
            <w:szCs w:val="22"/>
          </w:rPr>
          <w:tab/>
        </w:r>
        <w:r w:rsidRPr="00B31D61">
          <w:rPr>
            <w:rStyle w:val="Hyperlink"/>
            <w:noProof/>
          </w:rPr>
          <w:t>NPAC SMS Detailed Error Codes</w:t>
        </w:r>
        <w:r>
          <w:rPr>
            <w:noProof/>
            <w:webHidden/>
          </w:rPr>
          <w:tab/>
        </w:r>
        <w:r>
          <w:rPr>
            <w:noProof/>
            <w:webHidden/>
          </w:rPr>
          <w:fldChar w:fldCharType="begin"/>
        </w:r>
        <w:r>
          <w:rPr>
            <w:noProof/>
            <w:webHidden/>
          </w:rPr>
          <w:instrText xml:space="preserve"> PAGEREF _Toc380564521 \h </w:instrText>
        </w:r>
        <w:r>
          <w:rPr>
            <w:noProof/>
            <w:webHidden/>
          </w:rPr>
        </w:r>
      </w:ins>
      <w:r>
        <w:rPr>
          <w:noProof/>
          <w:webHidden/>
        </w:rPr>
        <w:fldChar w:fldCharType="separate"/>
      </w:r>
      <w:ins w:id="277" w:author="jnakamura" w:date="2014-02-19T09:11:00Z">
        <w:r>
          <w:rPr>
            <w:noProof/>
            <w:webHidden/>
          </w:rPr>
          <w:t>59</w:t>
        </w:r>
        <w:r>
          <w:rPr>
            <w:noProof/>
            <w:webHidden/>
          </w:rPr>
          <w:fldChar w:fldCharType="end"/>
        </w:r>
        <w:r w:rsidRPr="00B31D61">
          <w:rPr>
            <w:rStyle w:val="Hyperlink"/>
            <w:noProof/>
          </w:rPr>
          <w:fldChar w:fldCharType="end"/>
        </w:r>
      </w:ins>
    </w:p>
    <w:p w:rsidR="009E3F4D" w:rsidRDefault="009E3F4D">
      <w:pPr>
        <w:pStyle w:val="TOC3"/>
        <w:tabs>
          <w:tab w:val="left" w:pos="1000"/>
        </w:tabs>
        <w:rPr>
          <w:ins w:id="278" w:author="jnakamura" w:date="2014-02-19T09:11:00Z"/>
          <w:rFonts w:asciiTheme="minorHAnsi" w:eastAsiaTheme="minorEastAsia" w:hAnsiTheme="minorHAnsi" w:cstheme="minorBidi"/>
          <w:noProof/>
          <w:sz w:val="22"/>
          <w:szCs w:val="22"/>
        </w:rPr>
      </w:pPr>
      <w:ins w:id="27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5.3.4</w:t>
        </w:r>
        <w:r>
          <w:rPr>
            <w:rFonts w:asciiTheme="minorHAnsi" w:eastAsiaTheme="minorEastAsia" w:hAnsiTheme="minorHAnsi" w:cstheme="minorBidi"/>
            <w:noProof/>
            <w:sz w:val="22"/>
            <w:szCs w:val="22"/>
          </w:rPr>
          <w:tab/>
        </w:r>
        <w:r w:rsidRPr="00B31D61">
          <w:rPr>
            <w:rStyle w:val="Hyperlink"/>
            <w:noProof/>
          </w:rPr>
          <w:t>Recovery</w:t>
        </w:r>
        <w:r>
          <w:rPr>
            <w:noProof/>
            <w:webHidden/>
          </w:rPr>
          <w:tab/>
        </w:r>
        <w:r>
          <w:rPr>
            <w:noProof/>
            <w:webHidden/>
          </w:rPr>
          <w:fldChar w:fldCharType="begin"/>
        </w:r>
        <w:r>
          <w:rPr>
            <w:noProof/>
            <w:webHidden/>
          </w:rPr>
          <w:instrText xml:space="preserve"> PAGEREF _Toc380564522 \h </w:instrText>
        </w:r>
        <w:r>
          <w:rPr>
            <w:noProof/>
            <w:webHidden/>
          </w:rPr>
        </w:r>
      </w:ins>
      <w:r>
        <w:rPr>
          <w:noProof/>
          <w:webHidden/>
        </w:rPr>
        <w:fldChar w:fldCharType="separate"/>
      </w:r>
      <w:ins w:id="280" w:author="jnakamura" w:date="2014-02-19T09:11:00Z">
        <w:r>
          <w:rPr>
            <w:noProof/>
            <w:webHidden/>
          </w:rPr>
          <w:t>59</w:t>
        </w:r>
        <w:r>
          <w:rPr>
            <w:noProof/>
            <w:webHidden/>
          </w:rPr>
          <w:fldChar w:fldCharType="end"/>
        </w:r>
        <w:r w:rsidRPr="00B31D61">
          <w:rPr>
            <w:rStyle w:val="Hyperlink"/>
            <w:noProof/>
          </w:rPr>
          <w:fldChar w:fldCharType="end"/>
        </w:r>
      </w:ins>
    </w:p>
    <w:p w:rsidR="009E3F4D" w:rsidRDefault="009E3F4D">
      <w:pPr>
        <w:pStyle w:val="TOC4"/>
        <w:tabs>
          <w:tab w:val="left" w:pos="1200"/>
        </w:tabs>
        <w:rPr>
          <w:ins w:id="281" w:author="jnakamura" w:date="2014-02-19T09:11:00Z"/>
          <w:rFonts w:asciiTheme="minorHAnsi" w:eastAsiaTheme="minorEastAsia" w:hAnsiTheme="minorHAnsi" w:cstheme="minorBidi"/>
          <w:noProof/>
          <w:sz w:val="22"/>
          <w:szCs w:val="22"/>
        </w:rPr>
      </w:pPr>
      <w:ins w:id="282" w:author="jnakamura" w:date="2014-02-19T09:11:00Z">
        <w:r w:rsidRPr="00B31D61">
          <w:rPr>
            <w:rStyle w:val="Hyperlink"/>
            <w:noProof/>
          </w:rPr>
          <w:lastRenderedPageBreak/>
          <w:fldChar w:fldCharType="begin"/>
        </w:r>
        <w:r w:rsidRPr="00B31D61">
          <w:rPr>
            <w:rStyle w:val="Hyperlink"/>
            <w:noProof/>
          </w:rPr>
          <w:instrText xml:space="preserve"> </w:instrText>
        </w:r>
        <w:r>
          <w:rPr>
            <w:noProof/>
          </w:rPr>
          <w:instrText>HYPERLINK \l "_Toc380564523"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5.3.4.1</w:t>
        </w:r>
        <w:r>
          <w:rPr>
            <w:rFonts w:asciiTheme="minorHAnsi" w:eastAsiaTheme="minorEastAsia" w:hAnsiTheme="minorHAnsi" w:cstheme="minorBidi"/>
            <w:noProof/>
            <w:sz w:val="22"/>
            <w:szCs w:val="22"/>
          </w:rPr>
          <w:tab/>
        </w:r>
        <w:r w:rsidRPr="00B31D61">
          <w:rPr>
            <w:rStyle w:val="Hyperlink"/>
            <w:noProof/>
          </w:rPr>
          <w:t>Local SMS Recovery</w:t>
        </w:r>
        <w:r>
          <w:rPr>
            <w:noProof/>
            <w:webHidden/>
          </w:rPr>
          <w:tab/>
        </w:r>
        <w:r>
          <w:rPr>
            <w:noProof/>
            <w:webHidden/>
          </w:rPr>
          <w:fldChar w:fldCharType="begin"/>
        </w:r>
        <w:r>
          <w:rPr>
            <w:noProof/>
            <w:webHidden/>
          </w:rPr>
          <w:instrText xml:space="preserve"> PAGEREF _Toc380564523 \h </w:instrText>
        </w:r>
        <w:r>
          <w:rPr>
            <w:noProof/>
            <w:webHidden/>
          </w:rPr>
        </w:r>
      </w:ins>
      <w:r>
        <w:rPr>
          <w:noProof/>
          <w:webHidden/>
        </w:rPr>
        <w:fldChar w:fldCharType="separate"/>
      </w:r>
      <w:ins w:id="283" w:author="jnakamura" w:date="2014-02-19T09:11:00Z">
        <w:r>
          <w:rPr>
            <w:noProof/>
            <w:webHidden/>
          </w:rPr>
          <w:t>64</w:t>
        </w:r>
        <w:r>
          <w:rPr>
            <w:noProof/>
            <w:webHidden/>
          </w:rPr>
          <w:fldChar w:fldCharType="end"/>
        </w:r>
        <w:r w:rsidRPr="00B31D61">
          <w:rPr>
            <w:rStyle w:val="Hyperlink"/>
            <w:noProof/>
          </w:rPr>
          <w:fldChar w:fldCharType="end"/>
        </w:r>
      </w:ins>
    </w:p>
    <w:p w:rsidR="009E3F4D" w:rsidRDefault="009E3F4D">
      <w:pPr>
        <w:pStyle w:val="TOC4"/>
        <w:tabs>
          <w:tab w:val="left" w:pos="1200"/>
        </w:tabs>
        <w:rPr>
          <w:ins w:id="284" w:author="jnakamura" w:date="2014-02-19T09:11:00Z"/>
          <w:rFonts w:asciiTheme="minorHAnsi" w:eastAsiaTheme="minorEastAsia" w:hAnsiTheme="minorHAnsi" w:cstheme="minorBidi"/>
          <w:noProof/>
          <w:sz w:val="22"/>
          <w:szCs w:val="22"/>
        </w:rPr>
      </w:pPr>
      <w:ins w:id="28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5.3.4.2</w:t>
        </w:r>
        <w:r>
          <w:rPr>
            <w:rFonts w:asciiTheme="minorHAnsi" w:eastAsiaTheme="minorEastAsia" w:hAnsiTheme="minorHAnsi" w:cstheme="minorBidi"/>
            <w:noProof/>
            <w:sz w:val="22"/>
            <w:szCs w:val="22"/>
          </w:rPr>
          <w:tab/>
        </w:r>
        <w:r w:rsidRPr="00B31D61">
          <w:rPr>
            <w:rStyle w:val="Hyperlink"/>
            <w:noProof/>
          </w:rPr>
          <w:t>SOA Recovery</w:t>
        </w:r>
        <w:r>
          <w:rPr>
            <w:noProof/>
            <w:webHidden/>
          </w:rPr>
          <w:tab/>
        </w:r>
        <w:r>
          <w:rPr>
            <w:noProof/>
            <w:webHidden/>
          </w:rPr>
          <w:fldChar w:fldCharType="begin"/>
        </w:r>
        <w:r>
          <w:rPr>
            <w:noProof/>
            <w:webHidden/>
          </w:rPr>
          <w:instrText xml:space="preserve"> PAGEREF _Toc380564524 \h </w:instrText>
        </w:r>
        <w:r>
          <w:rPr>
            <w:noProof/>
            <w:webHidden/>
          </w:rPr>
        </w:r>
      </w:ins>
      <w:r>
        <w:rPr>
          <w:noProof/>
          <w:webHidden/>
        </w:rPr>
        <w:fldChar w:fldCharType="separate"/>
      </w:r>
      <w:ins w:id="286" w:author="jnakamura" w:date="2014-02-19T09:11:00Z">
        <w:r>
          <w:rPr>
            <w:noProof/>
            <w:webHidden/>
          </w:rPr>
          <w:t>64</w:t>
        </w:r>
        <w:r>
          <w:rPr>
            <w:noProof/>
            <w:webHidden/>
          </w:rPr>
          <w:fldChar w:fldCharType="end"/>
        </w:r>
        <w:r w:rsidRPr="00B31D61">
          <w:rPr>
            <w:rStyle w:val="Hyperlink"/>
            <w:noProof/>
          </w:rPr>
          <w:fldChar w:fldCharType="end"/>
        </w:r>
      </w:ins>
    </w:p>
    <w:p w:rsidR="009E3F4D" w:rsidRDefault="009E3F4D">
      <w:pPr>
        <w:pStyle w:val="TOC4"/>
        <w:tabs>
          <w:tab w:val="left" w:pos="1200"/>
        </w:tabs>
        <w:rPr>
          <w:ins w:id="287" w:author="jnakamura" w:date="2014-02-19T09:11:00Z"/>
          <w:rFonts w:asciiTheme="minorHAnsi" w:eastAsiaTheme="minorEastAsia" w:hAnsiTheme="minorHAnsi" w:cstheme="minorBidi"/>
          <w:noProof/>
          <w:sz w:val="22"/>
          <w:szCs w:val="22"/>
        </w:rPr>
      </w:pPr>
      <w:ins w:id="28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5.3.4.3</w:t>
        </w:r>
        <w:r>
          <w:rPr>
            <w:rFonts w:asciiTheme="minorHAnsi" w:eastAsiaTheme="minorEastAsia" w:hAnsiTheme="minorHAnsi" w:cstheme="minorBidi"/>
            <w:noProof/>
            <w:sz w:val="22"/>
            <w:szCs w:val="22"/>
          </w:rPr>
          <w:tab/>
        </w:r>
        <w:r w:rsidRPr="00B31D61">
          <w:rPr>
            <w:rStyle w:val="Hyperlink"/>
            <w:noProof/>
          </w:rPr>
          <w:t>Linked Action Replies during Recovery</w:t>
        </w:r>
        <w:r>
          <w:rPr>
            <w:noProof/>
            <w:webHidden/>
          </w:rPr>
          <w:tab/>
        </w:r>
        <w:r>
          <w:rPr>
            <w:noProof/>
            <w:webHidden/>
          </w:rPr>
          <w:fldChar w:fldCharType="begin"/>
        </w:r>
        <w:r>
          <w:rPr>
            <w:noProof/>
            <w:webHidden/>
          </w:rPr>
          <w:instrText xml:space="preserve"> PAGEREF _Toc380564525 \h </w:instrText>
        </w:r>
        <w:r>
          <w:rPr>
            <w:noProof/>
            <w:webHidden/>
          </w:rPr>
        </w:r>
      </w:ins>
      <w:r>
        <w:rPr>
          <w:noProof/>
          <w:webHidden/>
        </w:rPr>
        <w:fldChar w:fldCharType="separate"/>
      </w:r>
      <w:ins w:id="289" w:author="jnakamura" w:date="2014-02-19T09:11:00Z">
        <w:r>
          <w:rPr>
            <w:noProof/>
            <w:webHidden/>
          </w:rPr>
          <w:t>64</w:t>
        </w:r>
        <w:r>
          <w:rPr>
            <w:noProof/>
            <w:webHidden/>
          </w:rPr>
          <w:fldChar w:fldCharType="end"/>
        </w:r>
        <w:r w:rsidRPr="00B31D61">
          <w:rPr>
            <w:rStyle w:val="Hyperlink"/>
            <w:noProof/>
          </w:rPr>
          <w:fldChar w:fldCharType="end"/>
        </w:r>
      </w:ins>
    </w:p>
    <w:p w:rsidR="009E3F4D" w:rsidRDefault="009E3F4D">
      <w:pPr>
        <w:pStyle w:val="TOC2"/>
        <w:tabs>
          <w:tab w:val="left" w:pos="600"/>
        </w:tabs>
        <w:rPr>
          <w:ins w:id="290" w:author="jnakamura" w:date="2014-02-19T09:11:00Z"/>
          <w:rFonts w:asciiTheme="minorHAnsi" w:eastAsiaTheme="minorEastAsia" w:hAnsiTheme="minorHAnsi" w:cstheme="minorBidi"/>
          <w:b w:val="0"/>
          <w:noProof/>
          <w:szCs w:val="22"/>
        </w:rPr>
      </w:pPr>
      <w:ins w:id="29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5.4</w:t>
        </w:r>
        <w:r>
          <w:rPr>
            <w:rFonts w:asciiTheme="minorHAnsi" w:eastAsiaTheme="minorEastAsia" w:hAnsiTheme="minorHAnsi" w:cstheme="minorBidi"/>
            <w:b w:val="0"/>
            <w:noProof/>
            <w:szCs w:val="22"/>
          </w:rPr>
          <w:tab/>
        </w:r>
        <w:r w:rsidRPr="00B31D61">
          <w:rPr>
            <w:rStyle w:val="Hyperlink"/>
            <w:noProof/>
          </w:rPr>
          <w:t>Congestion Handling</w:t>
        </w:r>
        <w:r>
          <w:rPr>
            <w:noProof/>
            <w:webHidden/>
          </w:rPr>
          <w:tab/>
        </w:r>
        <w:r>
          <w:rPr>
            <w:noProof/>
            <w:webHidden/>
          </w:rPr>
          <w:fldChar w:fldCharType="begin"/>
        </w:r>
        <w:r>
          <w:rPr>
            <w:noProof/>
            <w:webHidden/>
          </w:rPr>
          <w:instrText xml:space="preserve"> PAGEREF _Toc380564526 \h </w:instrText>
        </w:r>
        <w:r>
          <w:rPr>
            <w:noProof/>
            <w:webHidden/>
          </w:rPr>
        </w:r>
      </w:ins>
      <w:r>
        <w:rPr>
          <w:noProof/>
          <w:webHidden/>
        </w:rPr>
        <w:fldChar w:fldCharType="separate"/>
      </w:r>
      <w:ins w:id="292" w:author="jnakamura" w:date="2014-02-19T09:11:00Z">
        <w:r>
          <w:rPr>
            <w:noProof/>
            <w:webHidden/>
          </w:rPr>
          <w:t>66</w:t>
        </w:r>
        <w:r>
          <w:rPr>
            <w:noProof/>
            <w:webHidden/>
          </w:rPr>
          <w:fldChar w:fldCharType="end"/>
        </w:r>
        <w:r w:rsidRPr="00B31D61">
          <w:rPr>
            <w:rStyle w:val="Hyperlink"/>
            <w:noProof/>
          </w:rPr>
          <w:fldChar w:fldCharType="end"/>
        </w:r>
      </w:ins>
    </w:p>
    <w:p w:rsidR="009E3F4D" w:rsidRDefault="009E3F4D">
      <w:pPr>
        <w:pStyle w:val="TOC3"/>
        <w:tabs>
          <w:tab w:val="left" w:pos="1000"/>
        </w:tabs>
        <w:rPr>
          <w:ins w:id="293" w:author="jnakamura" w:date="2014-02-19T09:11:00Z"/>
          <w:rFonts w:asciiTheme="minorHAnsi" w:eastAsiaTheme="minorEastAsia" w:hAnsiTheme="minorHAnsi" w:cstheme="minorBidi"/>
          <w:noProof/>
          <w:sz w:val="22"/>
          <w:szCs w:val="22"/>
        </w:rPr>
      </w:pPr>
      <w:ins w:id="29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5.4.1</w:t>
        </w:r>
        <w:r>
          <w:rPr>
            <w:rFonts w:asciiTheme="minorHAnsi" w:eastAsiaTheme="minorEastAsia" w:hAnsiTheme="minorHAnsi" w:cstheme="minorBidi"/>
            <w:noProof/>
            <w:sz w:val="22"/>
            <w:szCs w:val="22"/>
          </w:rPr>
          <w:tab/>
        </w:r>
        <w:r w:rsidRPr="00B31D61">
          <w:rPr>
            <w:rStyle w:val="Hyperlink"/>
            <w:noProof/>
          </w:rPr>
          <w:t>NPAC SMS Congestion</w:t>
        </w:r>
        <w:r>
          <w:rPr>
            <w:noProof/>
            <w:webHidden/>
          </w:rPr>
          <w:tab/>
        </w:r>
        <w:r>
          <w:rPr>
            <w:noProof/>
            <w:webHidden/>
          </w:rPr>
          <w:fldChar w:fldCharType="begin"/>
        </w:r>
        <w:r>
          <w:rPr>
            <w:noProof/>
            <w:webHidden/>
          </w:rPr>
          <w:instrText xml:space="preserve"> PAGEREF _Toc380564527 \h </w:instrText>
        </w:r>
        <w:r>
          <w:rPr>
            <w:noProof/>
            <w:webHidden/>
          </w:rPr>
        </w:r>
      </w:ins>
      <w:r>
        <w:rPr>
          <w:noProof/>
          <w:webHidden/>
        </w:rPr>
        <w:fldChar w:fldCharType="separate"/>
      </w:r>
      <w:ins w:id="295" w:author="jnakamura" w:date="2014-02-19T09:11:00Z">
        <w:r>
          <w:rPr>
            <w:noProof/>
            <w:webHidden/>
          </w:rPr>
          <w:t>66</w:t>
        </w:r>
        <w:r>
          <w:rPr>
            <w:noProof/>
            <w:webHidden/>
          </w:rPr>
          <w:fldChar w:fldCharType="end"/>
        </w:r>
        <w:r w:rsidRPr="00B31D61">
          <w:rPr>
            <w:rStyle w:val="Hyperlink"/>
            <w:noProof/>
          </w:rPr>
          <w:fldChar w:fldCharType="end"/>
        </w:r>
      </w:ins>
    </w:p>
    <w:p w:rsidR="009E3F4D" w:rsidRDefault="009E3F4D">
      <w:pPr>
        <w:pStyle w:val="TOC3"/>
        <w:tabs>
          <w:tab w:val="left" w:pos="1000"/>
        </w:tabs>
        <w:rPr>
          <w:ins w:id="296" w:author="jnakamura" w:date="2014-02-19T09:11:00Z"/>
          <w:rFonts w:asciiTheme="minorHAnsi" w:eastAsiaTheme="minorEastAsia" w:hAnsiTheme="minorHAnsi" w:cstheme="minorBidi"/>
          <w:noProof/>
          <w:sz w:val="22"/>
          <w:szCs w:val="22"/>
        </w:rPr>
      </w:pPr>
      <w:ins w:id="297"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"_Toc380564528"</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5.4.2</w:t>
        </w:r>
        <w:r>
          <w:rPr>
            <w:rFonts w:asciiTheme="minorHAnsi" w:eastAsiaTheme="minorEastAsia" w:hAnsiTheme="minorHAnsi" w:cstheme="minorBidi"/>
            <w:noProof/>
            <w:sz w:val="22"/>
            <w:szCs w:val="22"/>
          </w:rPr>
          <w:tab/>
        </w:r>
        <w:r w:rsidRPr="00B31D61">
          <w:rPr>
            <w:rStyle w:val="Hyperlink"/>
            <w:noProof/>
          </w:rPr>
          <w:t>NPAC Handling of Local SMS and SOA Congestion</w:t>
        </w:r>
        <w:r>
          <w:rPr>
            <w:noProof/>
            <w:webHidden/>
          </w:rPr>
          <w:tab/>
        </w:r>
        <w:r>
          <w:rPr>
            <w:noProof/>
            <w:webHidden/>
          </w:rPr>
          <w:fldChar w:fldCharType="begin"/>
        </w:r>
        <w:r>
          <w:rPr>
            <w:noProof/>
            <w:webHidden/>
          </w:rPr>
          <w:instrText xml:space="preserve"> PAGEREF _Toc380564528 \h </w:instrText>
        </w:r>
        <w:r>
          <w:rPr>
            <w:noProof/>
            <w:webHidden/>
          </w:rPr>
        </w:r>
      </w:ins>
      <w:r>
        <w:rPr>
          <w:noProof/>
          <w:webHidden/>
        </w:rPr>
        <w:fldChar w:fldCharType="separate"/>
      </w:r>
      <w:ins w:id="298" w:author="jnakamura" w:date="2014-02-19T09:11:00Z">
        <w:r>
          <w:rPr>
            <w:noProof/>
            <w:webHidden/>
          </w:rPr>
          <w:t>66</w:t>
        </w:r>
        <w:r>
          <w:rPr>
            <w:noProof/>
            <w:webHidden/>
          </w:rPr>
          <w:fldChar w:fldCharType="end"/>
        </w:r>
        <w:r w:rsidRPr="00B31D61">
          <w:rPr>
            <w:rStyle w:val="Hyperlink"/>
            <w:noProof/>
          </w:rPr>
          <w:fldChar w:fldCharType="end"/>
        </w:r>
      </w:ins>
    </w:p>
    <w:p w:rsidR="009E3F4D" w:rsidRDefault="009E3F4D">
      <w:pPr>
        <w:pStyle w:val="TOC3"/>
        <w:tabs>
          <w:tab w:val="left" w:pos="1000"/>
        </w:tabs>
        <w:rPr>
          <w:ins w:id="299" w:author="jnakamura" w:date="2014-02-19T09:11:00Z"/>
          <w:rFonts w:asciiTheme="minorHAnsi" w:eastAsiaTheme="minorEastAsia" w:hAnsiTheme="minorHAnsi" w:cstheme="minorBidi"/>
          <w:noProof/>
          <w:sz w:val="22"/>
          <w:szCs w:val="22"/>
        </w:rPr>
      </w:pPr>
      <w:ins w:id="300"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"_Toc380564529"</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5.4.3</w:t>
        </w:r>
        <w:r>
          <w:rPr>
            <w:rFonts w:asciiTheme="minorHAnsi" w:eastAsiaTheme="minorEastAsia" w:hAnsiTheme="minorHAnsi" w:cstheme="minorBidi"/>
            <w:noProof/>
            <w:sz w:val="22"/>
            <w:szCs w:val="22"/>
          </w:rPr>
          <w:tab/>
        </w:r>
        <w:r w:rsidRPr="00B31D61">
          <w:rPr>
            <w:rStyle w:val="Hyperlink"/>
            <w:noProof/>
          </w:rPr>
          <w:t>Out-Bound Flow Control</w:t>
        </w:r>
        <w:r>
          <w:rPr>
            <w:noProof/>
            <w:webHidden/>
          </w:rPr>
          <w:tab/>
        </w:r>
        <w:r>
          <w:rPr>
            <w:noProof/>
            <w:webHidden/>
          </w:rPr>
          <w:fldChar w:fldCharType="begin"/>
        </w:r>
        <w:r>
          <w:rPr>
            <w:noProof/>
            <w:webHidden/>
          </w:rPr>
          <w:instrText xml:space="preserve"> PAGEREF _Toc380564529 \h </w:instrText>
        </w:r>
        <w:r>
          <w:rPr>
            <w:noProof/>
            <w:webHidden/>
          </w:rPr>
        </w:r>
      </w:ins>
      <w:r>
        <w:rPr>
          <w:noProof/>
          <w:webHidden/>
        </w:rPr>
        <w:fldChar w:fldCharType="separate"/>
      </w:r>
      <w:ins w:id="301" w:author="jnakamura" w:date="2014-02-19T09:11:00Z">
        <w:r>
          <w:rPr>
            <w:noProof/>
            <w:webHidden/>
          </w:rPr>
          <w:t>67</w:t>
        </w:r>
        <w:r>
          <w:rPr>
            <w:noProof/>
            <w:webHidden/>
          </w:rPr>
          <w:fldChar w:fldCharType="end"/>
        </w:r>
        <w:r w:rsidRPr="00B31D61">
          <w:rPr>
            <w:rStyle w:val="Hyperlink"/>
            <w:noProof/>
          </w:rPr>
          <w:fldChar w:fldCharType="end"/>
        </w:r>
      </w:ins>
    </w:p>
    <w:p w:rsidR="009E3F4D" w:rsidRDefault="009E3F4D">
      <w:pPr>
        <w:pStyle w:val="TOC2"/>
        <w:tabs>
          <w:tab w:val="left" w:pos="600"/>
        </w:tabs>
        <w:rPr>
          <w:ins w:id="302" w:author="jnakamura" w:date="2014-02-19T09:11:00Z"/>
          <w:rFonts w:asciiTheme="minorHAnsi" w:eastAsiaTheme="minorEastAsia" w:hAnsiTheme="minorHAnsi" w:cstheme="minorBidi"/>
          <w:b w:val="0"/>
          <w:noProof/>
          <w:szCs w:val="22"/>
        </w:rPr>
      </w:pPr>
      <w:ins w:id="303"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"_Toc380564530"</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5.5</w:t>
        </w:r>
        <w:r>
          <w:rPr>
            <w:rFonts w:asciiTheme="minorHAnsi" w:eastAsiaTheme="minorEastAsia" w:hAnsiTheme="minorHAnsi" w:cstheme="minorBidi"/>
            <w:b w:val="0"/>
            <w:noProof/>
            <w:szCs w:val="22"/>
          </w:rPr>
          <w:tab/>
        </w:r>
        <w:r w:rsidRPr="00B31D61">
          <w:rPr>
            <w:rStyle w:val="Hyperlink"/>
            <w:noProof/>
          </w:rPr>
          <w:t>Abort Processing Behavior</w:t>
        </w:r>
        <w:r>
          <w:rPr>
            <w:noProof/>
            <w:webHidden/>
          </w:rPr>
          <w:tab/>
        </w:r>
        <w:r>
          <w:rPr>
            <w:noProof/>
            <w:webHidden/>
          </w:rPr>
          <w:fldChar w:fldCharType="begin"/>
        </w:r>
        <w:r>
          <w:rPr>
            <w:noProof/>
            <w:webHidden/>
          </w:rPr>
          <w:instrText xml:space="preserve"> PAGEREF _Toc380564530 \h </w:instrText>
        </w:r>
        <w:r>
          <w:rPr>
            <w:noProof/>
            <w:webHidden/>
          </w:rPr>
        </w:r>
      </w:ins>
      <w:r>
        <w:rPr>
          <w:noProof/>
          <w:webHidden/>
        </w:rPr>
        <w:fldChar w:fldCharType="separate"/>
      </w:r>
      <w:ins w:id="304" w:author="jnakamura" w:date="2014-02-19T09:11:00Z">
        <w:r>
          <w:rPr>
            <w:noProof/>
            <w:webHidden/>
          </w:rPr>
          <w:t>67</w:t>
        </w:r>
        <w:r>
          <w:rPr>
            <w:noProof/>
            <w:webHidden/>
          </w:rPr>
          <w:fldChar w:fldCharType="end"/>
        </w:r>
        <w:r w:rsidRPr="00B31D61">
          <w:rPr>
            <w:rStyle w:val="Hyperlink"/>
            <w:noProof/>
          </w:rPr>
          <w:fldChar w:fldCharType="end"/>
        </w:r>
      </w:ins>
    </w:p>
    <w:p w:rsidR="009E3F4D" w:rsidRDefault="009E3F4D">
      <w:pPr>
        <w:pStyle w:val="TOC2"/>
        <w:tabs>
          <w:tab w:val="left" w:pos="600"/>
        </w:tabs>
        <w:rPr>
          <w:ins w:id="305" w:author="jnakamura" w:date="2014-02-19T09:11:00Z"/>
          <w:rFonts w:asciiTheme="minorHAnsi" w:eastAsiaTheme="minorEastAsia" w:hAnsiTheme="minorHAnsi" w:cstheme="minorBidi"/>
          <w:b w:val="0"/>
          <w:noProof/>
          <w:szCs w:val="22"/>
        </w:rPr>
      </w:pPr>
      <w:ins w:id="306"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"_Toc380564531"</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5.6</w:t>
        </w:r>
        <w:r>
          <w:rPr>
            <w:rFonts w:asciiTheme="minorHAnsi" w:eastAsiaTheme="minorEastAsia" w:hAnsiTheme="minorHAnsi" w:cstheme="minorBidi"/>
            <w:b w:val="0"/>
            <w:noProof/>
            <w:szCs w:val="22"/>
          </w:rPr>
          <w:tab/>
        </w:r>
        <w:r w:rsidRPr="00B31D61">
          <w:rPr>
            <w:rStyle w:val="Hyperlink"/>
            <w:noProof/>
          </w:rPr>
          <w:t>Single Association for SOA/LSMS</w:t>
        </w:r>
        <w:r>
          <w:rPr>
            <w:noProof/>
            <w:webHidden/>
          </w:rPr>
          <w:tab/>
        </w:r>
        <w:r>
          <w:rPr>
            <w:noProof/>
            <w:webHidden/>
          </w:rPr>
          <w:fldChar w:fldCharType="begin"/>
        </w:r>
        <w:r>
          <w:rPr>
            <w:noProof/>
            <w:webHidden/>
          </w:rPr>
          <w:instrText xml:space="preserve"> PAGEREF _Toc380564531 \h </w:instrText>
        </w:r>
        <w:r>
          <w:rPr>
            <w:noProof/>
            <w:webHidden/>
          </w:rPr>
        </w:r>
      </w:ins>
      <w:r>
        <w:rPr>
          <w:noProof/>
          <w:webHidden/>
        </w:rPr>
        <w:fldChar w:fldCharType="separate"/>
      </w:r>
      <w:ins w:id="307" w:author="jnakamura" w:date="2014-02-19T09:11:00Z">
        <w:r>
          <w:rPr>
            <w:noProof/>
            <w:webHidden/>
          </w:rPr>
          <w:t>69</w:t>
        </w:r>
        <w:r>
          <w:rPr>
            <w:noProof/>
            <w:webHidden/>
          </w:rPr>
          <w:fldChar w:fldCharType="end"/>
        </w:r>
        <w:r w:rsidRPr="00B31D61">
          <w:rPr>
            <w:rStyle w:val="Hyperlink"/>
            <w:noProof/>
          </w:rPr>
          <w:fldChar w:fldCharType="end"/>
        </w:r>
      </w:ins>
    </w:p>
    <w:p w:rsidR="009E3F4D" w:rsidRDefault="009E3F4D">
      <w:pPr>
        <w:pStyle w:val="TOC2"/>
        <w:tabs>
          <w:tab w:val="left" w:pos="600"/>
        </w:tabs>
        <w:rPr>
          <w:ins w:id="308" w:author="jnakamura" w:date="2014-02-19T09:11:00Z"/>
          <w:rFonts w:asciiTheme="minorHAnsi" w:eastAsiaTheme="minorEastAsia" w:hAnsiTheme="minorHAnsi" w:cstheme="minorBidi"/>
          <w:b w:val="0"/>
          <w:noProof/>
          <w:szCs w:val="22"/>
        </w:rPr>
      </w:pPr>
      <w:ins w:id="309"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"_Toc380564532"</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5.7</w:t>
        </w:r>
        <w:r>
          <w:rPr>
            <w:rFonts w:asciiTheme="minorHAnsi" w:eastAsiaTheme="minorEastAsia" w:hAnsiTheme="minorHAnsi" w:cstheme="minorBidi"/>
            <w:b w:val="0"/>
            <w:noProof/>
            <w:szCs w:val="22"/>
          </w:rPr>
          <w:tab/>
        </w:r>
        <w:r w:rsidRPr="00B31D61">
          <w:rPr>
            <w:rStyle w:val="Hyperlink"/>
            <w:noProof/>
          </w:rPr>
          <w:t>Separate SOA Channel for Notifications</w:t>
        </w:r>
        <w:r>
          <w:rPr>
            <w:noProof/>
            <w:webHidden/>
          </w:rPr>
          <w:tab/>
        </w:r>
        <w:r>
          <w:rPr>
            <w:noProof/>
            <w:webHidden/>
          </w:rPr>
          <w:fldChar w:fldCharType="begin"/>
        </w:r>
        <w:r>
          <w:rPr>
            <w:noProof/>
            <w:webHidden/>
          </w:rPr>
          <w:instrText xml:space="preserve"> PAGEREF _Toc380564532 \h </w:instrText>
        </w:r>
        <w:r>
          <w:rPr>
            <w:noProof/>
            <w:webHidden/>
          </w:rPr>
        </w:r>
      </w:ins>
      <w:r>
        <w:rPr>
          <w:noProof/>
          <w:webHidden/>
        </w:rPr>
        <w:fldChar w:fldCharType="separate"/>
      </w:r>
      <w:ins w:id="310" w:author="jnakamura" w:date="2014-02-19T09:11:00Z">
        <w:r>
          <w:rPr>
            <w:noProof/>
            <w:webHidden/>
          </w:rPr>
          <w:t>69</w:t>
        </w:r>
        <w:r>
          <w:rPr>
            <w:noProof/>
            <w:webHidden/>
          </w:rPr>
          <w:fldChar w:fldCharType="end"/>
        </w:r>
        <w:r w:rsidRPr="00B31D61">
          <w:rPr>
            <w:rStyle w:val="Hyperlink"/>
            <w:noProof/>
          </w:rPr>
          <w:fldChar w:fldCharType="end"/>
        </w:r>
      </w:ins>
    </w:p>
    <w:p w:rsidR="009E3F4D" w:rsidRDefault="009E3F4D">
      <w:pPr>
        <w:pStyle w:val="TOC1"/>
        <w:tabs>
          <w:tab w:val="left" w:pos="400"/>
        </w:tabs>
        <w:rPr>
          <w:ins w:id="311" w:author="jnakamura" w:date="2014-02-19T09:11:00Z"/>
          <w:rFonts w:asciiTheme="minorHAnsi" w:eastAsiaTheme="minorEastAsia" w:hAnsiTheme="minorHAnsi" w:cstheme="minorBidi"/>
          <w:b w:val="0"/>
          <w:i w:val="0"/>
          <w:noProof/>
          <w:sz w:val="22"/>
          <w:szCs w:val="22"/>
        </w:rPr>
      </w:pPr>
      <w:ins w:id="312"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"_Toc380564533"</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6</w:t>
        </w:r>
        <w:r>
          <w:rPr>
            <w:rFonts w:asciiTheme="minorHAnsi" w:eastAsiaTheme="minorEastAsia" w:hAnsiTheme="minorHAnsi" w:cstheme="minorBidi"/>
            <w:b w:val="0"/>
            <w:i w:val="0"/>
            <w:noProof/>
            <w:sz w:val="22"/>
            <w:szCs w:val="22"/>
          </w:rPr>
          <w:tab/>
        </w:r>
        <w:r w:rsidRPr="00B31D61">
          <w:rPr>
            <w:rStyle w:val="Hyperlink"/>
            <w:noProof/>
          </w:rPr>
          <w:t>GDMO Definitions</w:t>
        </w:r>
        <w:r>
          <w:rPr>
            <w:noProof/>
            <w:webHidden/>
          </w:rPr>
          <w:tab/>
        </w:r>
        <w:r>
          <w:rPr>
            <w:noProof/>
            <w:webHidden/>
          </w:rPr>
          <w:fldChar w:fldCharType="begin"/>
        </w:r>
        <w:r>
          <w:rPr>
            <w:noProof/>
            <w:webHidden/>
          </w:rPr>
          <w:instrText xml:space="preserve"> PAGEREF _Toc380564533 \h </w:instrText>
        </w:r>
        <w:r>
          <w:rPr>
            <w:noProof/>
            <w:webHidden/>
          </w:rPr>
        </w:r>
      </w:ins>
      <w:r>
        <w:rPr>
          <w:noProof/>
          <w:webHidden/>
        </w:rPr>
        <w:fldChar w:fldCharType="separate"/>
      </w:r>
      <w:ins w:id="313" w:author="jnakamura" w:date="2014-02-19T09:11:00Z">
        <w:r>
          <w:rPr>
            <w:noProof/>
            <w:webHidden/>
          </w:rPr>
          <w:t>71</w:t>
        </w:r>
        <w:r>
          <w:rPr>
            <w:noProof/>
            <w:webHidden/>
          </w:rPr>
          <w:fldChar w:fldCharType="end"/>
        </w:r>
        <w:r w:rsidRPr="00B31D61">
          <w:rPr>
            <w:rStyle w:val="Hyperlink"/>
            <w:noProof/>
          </w:rPr>
          <w:fldChar w:fldCharType="end"/>
        </w:r>
      </w:ins>
    </w:p>
    <w:p w:rsidR="009E3F4D" w:rsidRDefault="009E3F4D">
      <w:pPr>
        <w:pStyle w:val="TOC1"/>
        <w:tabs>
          <w:tab w:val="left" w:pos="400"/>
        </w:tabs>
        <w:rPr>
          <w:ins w:id="314" w:author="jnakamura" w:date="2014-02-19T09:11:00Z"/>
          <w:rFonts w:asciiTheme="minorHAnsi" w:eastAsiaTheme="minorEastAsia" w:hAnsiTheme="minorHAnsi" w:cstheme="minorBidi"/>
          <w:b w:val="0"/>
          <w:i w:val="0"/>
          <w:noProof/>
          <w:sz w:val="22"/>
          <w:szCs w:val="22"/>
        </w:rPr>
      </w:pPr>
      <w:ins w:id="315"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"_Toc380564534"</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7</w:t>
        </w:r>
        <w:r>
          <w:rPr>
            <w:rFonts w:asciiTheme="minorHAnsi" w:eastAsiaTheme="minorEastAsia" w:hAnsiTheme="minorHAnsi" w:cstheme="minorBidi"/>
            <w:b w:val="0"/>
            <w:i w:val="0"/>
            <w:noProof/>
            <w:sz w:val="22"/>
            <w:szCs w:val="22"/>
          </w:rPr>
          <w:tab/>
        </w:r>
        <w:r w:rsidRPr="00B31D61">
          <w:rPr>
            <w:rStyle w:val="Hyperlink"/>
            <w:noProof/>
          </w:rPr>
          <w:t>General ASN.1 Definitions</w:t>
        </w:r>
        <w:r>
          <w:rPr>
            <w:noProof/>
            <w:webHidden/>
          </w:rPr>
          <w:tab/>
        </w:r>
        <w:r>
          <w:rPr>
            <w:noProof/>
            <w:webHidden/>
          </w:rPr>
          <w:fldChar w:fldCharType="begin"/>
        </w:r>
        <w:r>
          <w:rPr>
            <w:noProof/>
            <w:webHidden/>
          </w:rPr>
          <w:instrText xml:space="preserve"> PAGEREF _Toc380564534 \h </w:instrText>
        </w:r>
        <w:r>
          <w:rPr>
            <w:noProof/>
            <w:webHidden/>
          </w:rPr>
        </w:r>
      </w:ins>
      <w:r>
        <w:rPr>
          <w:noProof/>
          <w:webHidden/>
        </w:rPr>
        <w:fldChar w:fldCharType="separate"/>
      </w:r>
      <w:ins w:id="316" w:author="jnakamura" w:date="2014-02-19T09:11:00Z">
        <w:r>
          <w:rPr>
            <w:noProof/>
            <w:webHidden/>
          </w:rPr>
          <w:t>73</w:t>
        </w:r>
        <w:r>
          <w:rPr>
            <w:noProof/>
            <w:webHidden/>
          </w:rPr>
          <w:fldChar w:fldCharType="end"/>
        </w:r>
        <w:r w:rsidRPr="00B31D61">
          <w:rPr>
            <w:rStyle w:val="Hyperlink"/>
            <w:noProof/>
          </w:rPr>
          <w:fldChar w:fldCharType="end"/>
        </w:r>
      </w:ins>
    </w:p>
    <w:p w:rsidR="009E3F4D" w:rsidRDefault="009E3F4D">
      <w:pPr>
        <w:pStyle w:val="TOC1"/>
        <w:tabs>
          <w:tab w:val="left" w:pos="400"/>
        </w:tabs>
        <w:rPr>
          <w:ins w:id="317" w:author="jnakamura" w:date="2014-02-19T09:11:00Z"/>
          <w:rFonts w:asciiTheme="minorHAnsi" w:eastAsiaTheme="minorEastAsia" w:hAnsiTheme="minorHAnsi" w:cstheme="minorBidi"/>
          <w:b w:val="0"/>
          <w:i w:val="0"/>
          <w:noProof/>
          <w:sz w:val="22"/>
          <w:szCs w:val="22"/>
        </w:rPr>
      </w:pPr>
      <w:ins w:id="318"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"_Toc380564535"</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8</w:t>
        </w:r>
        <w:r>
          <w:rPr>
            <w:rFonts w:asciiTheme="minorHAnsi" w:eastAsiaTheme="minorEastAsia" w:hAnsiTheme="minorHAnsi" w:cstheme="minorBidi"/>
            <w:b w:val="0"/>
            <w:i w:val="0"/>
            <w:noProof/>
            <w:sz w:val="22"/>
            <w:szCs w:val="22"/>
          </w:rPr>
          <w:tab/>
        </w:r>
        <w:r w:rsidRPr="00B31D61">
          <w:rPr>
            <w:rStyle w:val="Hyperlink"/>
            <w:noProof/>
          </w:rPr>
          <w:t>LNP XML Schema</w:t>
        </w:r>
        <w:r>
          <w:rPr>
            <w:noProof/>
            <w:webHidden/>
          </w:rPr>
          <w:tab/>
        </w:r>
        <w:r>
          <w:rPr>
            <w:noProof/>
            <w:webHidden/>
          </w:rPr>
          <w:fldChar w:fldCharType="begin"/>
        </w:r>
        <w:r>
          <w:rPr>
            <w:noProof/>
            <w:webHidden/>
          </w:rPr>
          <w:instrText xml:space="preserve"> PAGEREF _Toc380564535 \h </w:instrText>
        </w:r>
        <w:r>
          <w:rPr>
            <w:noProof/>
            <w:webHidden/>
          </w:rPr>
        </w:r>
      </w:ins>
      <w:r>
        <w:rPr>
          <w:noProof/>
          <w:webHidden/>
        </w:rPr>
        <w:fldChar w:fldCharType="separate"/>
      </w:r>
      <w:ins w:id="319" w:author="jnakamura" w:date="2014-02-19T09:11:00Z">
        <w:r>
          <w:rPr>
            <w:noProof/>
            <w:webHidden/>
          </w:rPr>
          <w:t>74</w:t>
        </w:r>
        <w:r>
          <w:rPr>
            <w:noProof/>
            <w:webHidden/>
          </w:rPr>
          <w:fldChar w:fldCharType="end"/>
        </w:r>
        <w:r w:rsidRPr="00B31D61">
          <w:rPr>
            <w:rStyle w:val="Hyperlink"/>
            <w:noProof/>
          </w:rPr>
          <w:fldChar w:fldCharType="end"/>
        </w:r>
      </w:ins>
    </w:p>
    <w:p w:rsidR="009E3F4D" w:rsidRDefault="009E3F4D">
      <w:pPr>
        <w:pStyle w:val="TOC1"/>
        <w:tabs>
          <w:tab w:val="left" w:pos="400"/>
        </w:tabs>
        <w:rPr>
          <w:ins w:id="320" w:author="jnakamura" w:date="2014-02-19T09:11:00Z"/>
          <w:rFonts w:asciiTheme="minorHAnsi" w:eastAsiaTheme="minorEastAsia" w:hAnsiTheme="minorHAnsi" w:cstheme="minorBidi"/>
          <w:b w:val="0"/>
          <w:i w:val="0"/>
          <w:noProof/>
          <w:sz w:val="22"/>
          <w:szCs w:val="22"/>
        </w:rPr>
      </w:pPr>
      <w:ins w:id="321"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"_Toc380564536"</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9</w:t>
        </w:r>
        <w:r>
          <w:rPr>
            <w:rFonts w:asciiTheme="minorHAnsi" w:eastAsiaTheme="minorEastAsia" w:hAnsiTheme="minorHAnsi" w:cstheme="minorBidi"/>
            <w:b w:val="0"/>
            <w:i w:val="0"/>
            <w:noProof/>
            <w:sz w:val="22"/>
            <w:szCs w:val="22"/>
          </w:rPr>
          <w:tab/>
        </w:r>
        <w:r w:rsidRPr="00B31D61">
          <w:rPr>
            <w:rStyle w:val="Hyperlink"/>
            <w:noProof/>
          </w:rPr>
          <w:t>Subscription Version Status</w:t>
        </w:r>
        <w:r>
          <w:rPr>
            <w:noProof/>
            <w:webHidden/>
          </w:rPr>
          <w:tab/>
        </w:r>
        <w:r>
          <w:rPr>
            <w:noProof/>
            <w:webHidden/>
          </w:rPr>
          <w:fldChar w:fldCharType="begin"/>
        </w:r>
        <w:r>
          <w:rPr>
            <w:noProof/>
            <w:webHidden/>
          </w:rPr>
          <w:instrText xml:space="preserve"> PAGEREF _Toc380564536 \h </w:instrText>
        </w:r>
        <w:r>
          <w:rPr>
            <w:noProof/>
            <w:webHidden/>
          </w:rPr>
        </w:r>
      </w:ins>
      <w:r>
        <w:rPr>
          <w:noProof/>
          <w:webHidden/>
        </w:rPr>
        <w:fldChar w:fldCharType="separate"/>
      </w:r>
      <w:ins w:id="322" w:author="jnakamura" w:date="2014-02-19T09:11:00Z">
        <w:r>
          <w:rPr>
            <w:noProof/>
            <w:webHidden/>
          </w:rPr>
          <w:t>75</w:t>
        </w:r>
        <w:r>
          <w:rPr>
            <w:noProof/>
            <w:webHidden/>
          </w:rPr>
          <w:fldChar w:fldCharType="end"/>
        </w:r>
        <w:r w:rsidRPr="00B31D61">
          <w:rPr>
            <w:rStyle w:val="Hyperlink"/>
            <w:noProof/>
          </w:rPr>
          <w:fldChar w:fldCharType="end"/>
        </w:r>
      </w:ins>
    </w:p>
    <w:p w:rsidR="009E3F4D" w:rsidRDefault="009E3F4D">
      <w:pPr>
        <w:pStyle w:val="TOC1"/>
        <w:tabs>
          <w:tab w:val="left" w:pos="600"/>
        </w:tabs>
        <w:rPr>
          <w:ins w:id="323" w:author="jnakamura" w:date="2014-02-19T09:11:00Z"/>
          <w:rFonts w:asciiTheme="minorHAnsi" w:eastAsiaTheme="minorEastAsia" w:hAnsiTheme="minorHAnsi" w:cstheme="minorBidi"/>
          <w:b w:val="0"/>
          <w:i w:val="0"/>
          <w:noProof/>
          <w:sz w:val="22"/>
          <w:szCs w:val="22"/>
        </w:rPr>
      </w:pPr>
      <w:ins w:id="324" w:author="jnakamura" w:date="2014-02-19T09:11:00Z">
        <w:r w:rsidRPr="00B31D61">
          <w:rPr>
            <w:rStyle w:val="Hyperlink"/>
            <w:noProof/>
          </w:rPr>
          <w:fldChar w:fldCharType="begin"/>
        </w:r>
        <w:r w:rsidRPr="00B31D61">
          <w:rPr>
            <w:rStyle w:val="Hyperlink"/>
            <w:noProof/>
          </w:rPr>
          <w:instrText xml:space="preserve"> </w:instrText>
        </w:r>
        <w:r>
          <w:rPr>
            <w:noProof/>
          </w:rPr>
          <w:instrText>HYPERLINK \l "_Toc380564537"</w:instrText>
        </w:r>
        <w:r w:rsidRPr="00B31D61">
          <w:rPr>
            <w:rStyle w:val="Hyperlink"/>
            <w:noProof/>
          </w:rPr>
          <w:instrText xml:space="preserve"> </w:instrText>
        </w:r>
        <w:r w:rsidRPr="00B31D61">
          <w:rPr>
            <w:rStyle w:val="Hyperlink"/>
            <w:noProof/>
          </w:rPr>
        </w:r>
        <w:r w:rsidRPr="00B31D61">
          <w:rPr>
            <w:rStyle w:val="Hyperlink"/>
            <w:noProof/>
          </w:rPr>
          <w:fldChar w:fldCharType="separate"/>
        </w:r>
        <w:r w:rsidRPr="00B31D61">
          <w:rPr>
            <w:rStyle w:val="Hyperlink"/>
            <w:noProof/>
          </w:rPr>
          <w:t>10</w:t>
        </w:r>
        <w:r>
          <w:rPr>
            <w:rFonts w:asciiTheme="minorHAnsi" w:eastAsiaTheme="minorEastAsia" w:hAnsiTheme="minorHAnsi" w:cstheme="minorBidi"/>
            <w:b w:val="0"/>
            <w:i w:val="0"/>
            <w:noProof/>
            <w:sz w:val="22"/>
            <w:szCs w:val="22"/>
          </w:rPr>
          <w:tab/>
        </w:r>
        <w:r w:rsidRPr="00B31D61">
          <w:rPr>
            <w:rStyle w:val="Hyperlink"/>
            <w:noProof/>
          </w:rPr>
          <w:t>Number Pool Block Status</w:t>
        </w:r>
        <w:r>
          <w:rPr>
            <w:noProof/>
            <w:webHidden/>
          </w:rPr>
          <w:tab/>
        </w:r>
        <w:r>
          <w:rPr>
            <w:noProof/>
            <w:webHidden/>
          </w:rPr>
          <w:fldChar w:fldCharType="begin"/>
        </w:r>
        <w:r>
          <w:rPr>
            <w:noProof/>
            <w:webHidden/>
          </w:rPr>
          <w:instrText xml:space="preserve"> PAGEREF _Toc380564537 \h </w:instrText>
        </w:r>
        <w:r>
          <w:rPr>
            <w:noProof/>
            <w:webHidden/>
          </w:rPr>
        </w:r>
      </w:ins>
      <w:r>
        <w:rPr>
          <w:noProof/>
          <w:webHidden/>
        </w:rPr>
        <w:fldChar w:fldCharType="separate"/>
      </w:r>
      <w:ins w:id="325" w:author="jnakamura" w:date="2014-02-19T09:11:00Z">
        <w:r>
          <w:rPr>
            <w:noProof/>
            <w:webHidden/>
          </w:rPr>
          <w:t>79</w:t>
        </w:r>
        <w:r>
          <w:rPr>
            <w:noProof/>
            <w:webHidden/>
          </w:rPr>
          <w:fldChar w:fldCharType="end"/>
        </w:r>
        <w:r w:rsidRPr="00B31D61">
          <w:rPr>
            <w:rStyle w:val="Hyperlink"/>
            <w:noProof/>
          </w:rPr>
          <w:fldChar w:fldCharType="end"/>
        </w:r>
      </w:ins>
    </w:p>
    <w:p w:rsidR="00F20B6D" w:rsidDel="009E3F4D" w:rsidRDefault="00F20B6D">
      <w:pPr>
        <w:pStyle w:val="TOC1"/>
        <w:tabs>
          <w:tab w:val="left" w:pos="400"/>
        </w:tabs>
        <w:rPr>
          <w:del w:id="326" w:author="jnakamura" w:date="2014-02-19T09:11:00Z"/>
          <w:rFonts w:asciiTheme="minorHAnsi" w:eastAsiaTheme="minorEastAsia" w:hAnsiTheme="minorHAnsi" w:cstheme="minorBidi"/>
          <w:b w:val="0"/>
          <w:i w:val="0"/>
          <w:noProof/>
          <w:sz w:val="22"/>
          <w:szCs w:val="22"/>
        </w:rPr>
      </w:pPr>
      <w:del w:id="327" w:author="jnakamura" w:date="2014-02-19T09:11:00Z">
        <w:r w:rsidRPr="009E3F4D" w:rsidDel="009E3F4D">
          <w:rPr>
            <w:noProof/>
            <w:rPrChange w:id="328" w:author="jnakamura" w:date="2014-02-19T09:11:00Z">
              <w:rPr>
                <w:rStyle w:val="Hyperlink"/>
                <w:noProof/>
              </w:rPr>
            </w:rPrChange>
          </w:rPr>
          <w:delText>1</w:delText>
        </w:r>
        <w:r w:rsidDel="009E3F4D">
          <w:rPr>
            <w:rFonts w:asciiTheme="minorHAnsi" w:eastAsiaTheme="minorEastAsia" w:hAnsiTheme="minorHAnsi" w:cstheme="minorBidi"/>
            <w:b w:val="0"/>
            <w:i w:val="0"/>
            <w:noProof/>
            <w:sz w:val="22"/>
            <w:szCs w:val="22"/>
          </w:rPr>
          <w:tab/>
        </w:r>
        <w:r w:rsidRPr="009E3F4D" w:rsidDel="009E3F4D">
          <w:rPr>
            <w:noProof/>
            <w:rPrChange w:id="329" w:author="jnakamura" w:date="2014-02-19T09:11:00Z">
              <w:rPr>
                <w:rStyle w:val="Hyperlink"/>
                <w:noProof/>
              </w:rPr>
            </w:rPrChange>
          </w:rPr>
          <w:delText>Introduction</w:delText>
        </w:r>
        <w:r w:rsidDel="009E3F4D">
          <w:rPr>
            <w:noProof/>
            <w:webHidden/>
          </w:rPr>
          <w:tab/>
          <w:delText>1</w:delText>
        </w:r>
      </w:del>
    </w:p>
    <w:p w:rsidR="00F20B6D" w:rsidDel="009E3F4D" w:rsidRDefault="00F20B6D">
      <w:pPr>
        <w:pStyle w:val="TOC2"/>
        <w:tabs>
          <w:tab w:val="left" w:pos="600"/>
        </w:tabs>
        <w:rPr>
          <w:del w:id="330" w:author="jnakamura" w:date="2014-02-19T09:11:00Z"/>
          <w:rFonts w:asciiTheme="minorHAnsi" w:eastAsiaTheme="minorEastAsia" w:hAnsiTheme="minorHAnsi" w:cstheme="minorBidi"/>
          <w:b w:val="0"/>
          <w:noProof/>
          <w:szCs w:val="22"/>
        </w:rPr>
      </w:pPr>
      <w:del w:id="331" w:author="jnakamura" w:date="2014-02-19T09:11:00Z">
        <w:r w:rsidRPr="009E3F4D" w:rsidDel="009E3F4D">
          <w:rPr>
            <w:noProof/>
            <w:rPrChange w:id="332" w:author="jnakamura" w:date="2014-02-19T09:11:00Z">
              <w:rPr>
                <w:rStyle w:val="Hyperlink"/>
                <w:noProof/>
              </w:rPr>
            </w:rPrChange>
          </w:rPr>
          <w:delText>1.1</w:delText>
        </w:r>
        <w:r w:rsidDel="009E3F4D">
          <w:rPr>
            <w:rFonts w:asciiTheme="minorHAnsi" w:eastAsiaTheme="minorEastAsia" w:hAnsiTheme="minorHAnsi" w:cstheme="minorBidi"/>
            <w:b w:val="0"/>
            <w:noProof/>
            <w:szCs w:val="22"/>
          </w:rPr>
          <w:tab/>
        </w:r>
        <w:r w:rsidRPr="009E3F4D" w:rsidDel="009E3F4D">
          <w:rPr>
            <w:noProof/>
            <w:rPrChange w:id="333" w:author="jnakamura" w:date="2014-02-19T09:11:00Z">
              <w:rPr>
                <w:rStyle w:val="Hyperlink"/>
                <w:noProof/>
              </w:rPr>
            </w:rPrChange>
          </w:rPr>
          <w:delText>Document Overview</w:delText>
        </w:r>
        <w:r w:rsidDel="009E3F4D">
          <w:rPr>
            <w:noProof/>
            <w:webHidden/>
          </w:rPr>
          <w:tab/>
          <w:delText>1</w:delText>
        </w:r>
      </w:del>
    </w:p>
    <w:p w:rsidR="00F20B6D" w:rsidDel="009E3F4D" w:rsidRDefault="00F20B6D">
      <w:pPr>
        <w:pStyle w:val="TOC2"/>
        <w:tabs>
          <w:tab w:val="left" w:pos="600"/>
        </w:tabs>
        <w:rPr>
          <w:del w:id="334" w:author="jnakamura" w:date="2014-02-19T09:11:00Z"/>
          <w:rFonts w:asciiTheme="minorHAnsi" w:eastAsiaTheme="minorEastAsia" w:hAnsiTheme="minorHAnsi" w:cstheme="minorBidi"/>
          <w:b w:val="0"/>
          <w:noProof/>
          <w:szCs w:val="22"/>
        </w:rPr>
      </w:pPr>
      <w:del w:id="335" w:author="jnakamura" w:date="2014-02-19T09:11:00Z">
        <w:r w:rsidRPr="009E3F4D" w:rsidDel="009E3F4D">
          <w:rPr>
            <w:noProof/>
            <w:rPrChange w:id="336" w:author="jnakamura" w:date="2014-02-19T09:11:00Z">
              <w:rPr>
                <w:rStyle w:val="Hyperlink"/>
                <w:noProof/>
              </w:rPr>
            </w:rPrChange>
          </w:rPr>
          <w:delText>1.2</w:delText>
        </w:r>
        <w:r w:rsidDel="009E3F4D">
          <w:rPr>
            <w:rFonts w:asciiTheme="minorHAnsi" w:eastAsiaTheme="minorEastAsia" w:hAnsiTheme="minorHAnsi" w:cstheme="minorBidi"/>
            <w:b w:val="0"/>
            <w:noProof/>
            <w:szCs w:val="22"/>
          </w:rPr>
          <w:tab/>
        </w:r>
        <w:r w:rsidRPr="009E3F4D" w:rsidDel="009E3F4D">
          <w:rPr>
            <w:noProof/>
            <w:rPrChange w:id="337" w:author="jnakamura" w:date="2014-02-19T09:11:00Z">
              <w:rPr>
                <w:rStyle w:val="Hyperlink"/>
                <w:noProof/>
              </w:rPr>
            </w:rPrChange>
          </w:rPr>
          <w:delText>How To Use This Document</w:delText>
        </w:r>
        <w:r w:rsidDel="009E3F4D">
          <w:rPr>
            <w:noProof/>
            <w:webHidden/>
          </w:rPr>
          <w:tab/>
          <w:delText>1</w:delText>
        </w:r>
      </w:del>
    </w:p>
    <w:p w:rsidR="00F20B6D" w:rsidDel="009E3F4D" w:rsidRDefault="00F20B6D">
      <w:pPr>
        <w:pStyle w:val="TOC2"/>
        <w:tabs>
          <w:tab w:val="left" w:pos="600"/>
        </w:tabs>
        <w:rPr>
          <w:del w:id="338" w:author="jnakamura" w:date="2014-02-19T09:11:00Z"/>
          <w:rFonts w:asciiTheme="minorHAnsi" w:eastAsiaTheme="minorEastAsia" w:hAnsiTheme="minorHAnsi" w:cstheme="minorBidi"/>
          <w:b w:val="0"/>
          <w:noProof/>
          <w:szCs w:val="22"/>
        </w:rPr>
      </w:pPr>
      <w:del w:id="339" w:author="jnakamura" w:date="2014-02-19T09:11:00Z">
        <w:r w:rsidRPr="009E3F4D" w:rsidDel="009E3F4D">
          <w:rPr>
            <w:noProof/>
            <w:rPrChange w:id="340" w:author="jnakamura" w:date="2014-02-19T09:11:00Z">
              <w:rPr>
                <w:rStyle w:val="Hyperlink"/>
                <w:noProof/>
              </w:rPr>
            </w:rPrChange>
          </w:rPr>
          <w:delText>1.3</w:delText>
        </w:r>
        <w:r w:rsidDel="009E3F4D">
          <w:rPr>
            <w:rFonts w:asciiTheme="minorHAnsi" w:eastAsiaTheme="minorEastAsia" w:hAnsiTheme="minorHAnsi" w:cstheme="minorBidi"/>
            <w:b w:val="0"/>
            <w:noProof/>
            <w:szCs w:val="22"/>
          </w:rPr>
          <w:tab/>
        </w:r>
        <w:r w:rsidRPr="009E3F4D" w:rsidDel="009E3F4D">
          <w:rPr>
            <w:noProof/>
            <w:rPrChange w:id="341" w:author="jnakamura" w:date="2014-02-19T09:11:00Z">
              <w:rPr>
                <w:rStyle w:val="Hyperlink"/>
                <w:noProof/>
              </w:rPr>
            </w:rPrChange>
          </w:rPr>
          <w:delText>Document Numbering Strategy</w:delText>
        </w:r>
        <w:r w:rsidDel="009E3F4D">
          <w:rPr>
            <w:noProof/>
            <w:webHidden/>
          </w:rPr>
          <w:tab/>
          <w:delText>1</w:delText>
        </w:r>
      </w:del>
    </w:p>
    <w:p w:rsidR="00F20B6D" w:rsidDel="009E3F4D" w:rsidRDefault="00F20B6D">
      <w:pPr>
        <w:pStyle w:val="TOC2"/>
        <w:tabs>
          <w:tab w:val="left" w:pos="600"/>
        </w:tabs>
        <w:rPr>
          <w:del w:id="342" w:author="jnakamura" w:date="2014-02-19T09:11:00Z"/>
          <w:rFonts w:asciiTheme="minorHAnsi" w:eastAsiaTheme="minorEastAsia" w:hAnsiTheme="minorHAnsi" w:cstheme="minorBidi"/>
          <w:b w:val="0"/>
          <w:noProof/>
          <w:szCs w:val="22"/>
        </w:rPr>
      </w:pPr>
      <w:del w:id="343" w:author="jnakamura" w:date="2014-02-19T09:11:00Z">
        <w:r w:rsidRPr="009E3F4D" w:rsidDel="009E3F4D">
          <w:rPr>
            <w:noProof/>
            <w:rPrChange w:id="344" w:author="jnakamura" w:date="2014-02-19T09:11:00Z">
              <w:rPr>
                <w:rStyle w:val="Hyperlink"/>
                <w:noProof/>
              </w:rPr>
            </w:rPrChange>
          </w:rPr>
          <w:delText>1.4</w:delText>
        </w:r>
        <w:r w:rsidDel="009E3F4D">
          <w:rPr>
            <w:rFonts w:asciiTheme="minorHAnsi" w:eastAsiaTheme="minorEastAsia" w:hAnsiTheme="minorHAnsi" w:cstheme="minorBidi"/>
            <w:b w:val="0"/>
            <w:noProof/>
            <w:szCs w:val="22"/>
          </w:rPr>
          <w:tab/>
        </w:r>
        <w:r w:rsidRPr="009E3F4D" w:rsidDel="009E3F4D">
          <w:rPr>
            <w:noProof/>
            <w:rPrChange w:id="345" w:author="jnakamura" w:date="2014-02-19T09:11:00Z">
              <w:rPr>
                <w:rStyle w:val="Hyperlink"/>
                <w:noProof/>
              </w:rPr>
            </w:rPrChange>
          </w:rPr>
          <w:delText>Document Version History</w:delText>
        </w:r>
        <w:r w:rsidDel="009E3F4D">
          <w:rPr>
            <w:noProof/>
            <w:webHidden/>
          </w:rPr>
          <w:tab/>
          <w:delText>2</w:delText>
        </w:r>
      </w:del>
    </w:p>
    <w:p w:rsidR="00F20B6D" w:rsidDel="009E3F4D" w:rsidRDefault="00F20B6D">
      <w:pPr>
        <w:pStyle w:val="TOC3"/>
        <w:tabs>
          <w:tab w:val="left" w:pos="1000"/>
        </w:tabs>
        <w:rPr>
          <w:del w:id="346" w:author="jnakamura" w:date="2014-02-19T09:11:00Z"/>
          <w:rFonts w:asciiTheme="minorHAnsi" w:eastAsiaTheme="minorEastAsia" w:hAnsiTheme="minorHAnsi" w:cstheme="minorBidi"/>
          <w:noProof/>
          <w:sz w:val="22"/>
          <w:szCs w:val="22"/>
        </w:rPr>
      </w:pPr>
      <w:del w:id="347" w:author="jnakamura" w:date="2014-02-19T09:11:00Z">
        <w:r w:rsidRPr="009E3F4D" w:rsidDel="009E3F4D">
          <w:rPr>
            <w:noProof/>
            <w:rPrChange w:id="348" w:author="jnakamura" w:date="2014-02-19T09:11:00Z">
              <w:rPr>
                <w:rStyle w:val="Hyperlink"/>
                <w:noProof/>
              </w:rPr>
            </w:rPrChange>
          </w:rPr>
          <w:delText>1.4.1</w:delText>
        </w:r>
        <w:r w:rsidDel="009E3F4D">
          <w:rPr>
            <w:rFonts w:asciiTheme="minorHAnsi" w:eastAsiaTheme="minorEastAsia" w:hAnsiTheme="minorHAnsi" w:cstheme="minorBidi"/>
            <w:noProof/>
            <w:sz w:val="22"/>
            <w:szCs w:val="22"/>
          </w:rPr>
          <w:tab/>
        </w:r>
        <w:r w:rsidRPr="009E3F4D" w:rsidDel="009E3F4D">
          <w:rPr>
            <w:noProof/>
            <w:rPrChange w:id="349" w:author="jnakamura" w:date="2014-02-19T09:11:00Z">
              <w:rPr>
                <w:rStyle w:val="Hyperlink"/>
                <w:noProof/>
              </w:rPr>
            </w:rPrChange>
          </w:rPr>
          <w:delText>Release 1.0</w:delText>
        </w:r>
        <w:r w:rsidDel="009E3F4D">
          <w:rPr>
            <w:noProof/>
            <w:webHidden/>
          </w:rPr>
          <w:tab/>
          <w:delText>2</w:delText>
        </w:r>
      </w:del>
    </w:p>
    <w:p w:rsidR="00F20B6D" w:rsidDel="009E3F4D" w:rsidRDefault="00F20B6D">
      <w:pPr>
        <w:pStyle w:val="TOC3"/>
        <w:tabs>
          <w:tab w:val="left" w:pos="1000"/>
        </w:tabs>
        <w:rPr>
          <w:del w:id="350" w:author="jnakamura" w:date="2014-02-19T09:11:00Z"/>
          <w:rFonts w:asciiTheme="minorHAnsi" w:eastAsiaTheme="minorEastAsia" w:hAnsiTheme="minorHAnsi" w:cstheme="minorBidi"/>
          <w:noProof/>
          <w:sz w:val="22"/>
          <w:szCs w:val="22"/>
        </w:rPr>
      </w:pPr>
      <w:del w:id="351" w:author="jnakamura" w:date="2014-02-19T09:11:00Z">
        <w:r w:rsidRPr="009E3F4D" w:rsidDel="009E3F4D">
          <w:rPr>
            <w:noProof/>
            <w:rPrChange w:id="352" w:author="jnakamura" w:date="2014-02-19T09:11:00Z">
              <w:rPr>
                <w:rStyle w:val="Hyperlink"/>
                <w:noProof/>
              </w:rPr>
            </w:rPrChange>
          </w:rPr>
          <w:delText>1.4.2</w:delText>
        </w:r>
        <w:r w:rsidDel="009E3F4D">
          <w:rPr>
            <w:rFonts w:asciiTheme="minorHAnsi" w:eastAsiaTheme="minorEastAsia" w:hAnsiTheme="minorHAnsi" w:cstheme="minorBidi"/>
            <w:noProof/>
            <w:sz w:val="22"/>
            <w:szCs w:val="22"/>
          </w:rPr>
          <w:tab/>
        </w:r>
        <w:r w:rsidRPr="009E3F4D" w:rsidDel="009E3F4D">
          <w:rPr>
            <w:noProof/>
            <w:rPrChange w:id="353" w:author="jnakamura" w:date="2014-02-19T09:11:00Z">
              <w:rPr>
                <w:rStyle w:val="Hyperlink"/>
                <w:noProof/>
              </w:rPr>
            </w:rPrChange>
          </w:rPr>
          <w:delText>Release 2.0</w:delText>
        </w:r>
        <w:r w:rsidDel="009E3F4D">
          <w:rPr>
            <w:noProof/>
            <w:webHidden/>
          </w:rPr>
          <w:tab/>
          <w:delText>2</w:delText>
        </w:r>
      </w:del>
    </w:p>
    <w:p w:rsidR="00F20B6D" w:rsidDel="009E3F4D" w:rsidRDefault="00F20B6D">
      <w:pPr>
        <w:pStyle w:val="TOC3"/>
        <w:tabs>
          <w:tab w:val="left" w:pos="1000"/>
        </w:tabs>
        <w:rPr>
          <w:del w:id="354" w:author="jnakamura" w:date="2014-02-19T09:11:00Z"/>
          <w:rFonts w:asciiTheme="minorHAnsi" w:eastAsiaTheme="minorEastAsia" w:hAnsiTheme="minorHAnsi" w:cstheme="minorBidi"/>
          <w:noProof/>
          <w:sz w:val="22"/>
          <w:szCs w:val="22"/>
        </w:rPr>
      </w:pPr>
      <w:del w:id="355" w:author="jnakamura" w:date="2014-02-19T09:11:00Z">
        <w:r w:rsidRPr="009E3F4D" w:rsidDel="009E3F4D">
          <w:rPr>
            <w:noProof/>
            <w:rPrChange w:id="356" w:author="jnakamura" w:date="2014-02-19T09:11:00Z">
              <w:rPr>
                <w:rStyle w:val="Hyperlink"/>
                <w:noProof/>
              </w:rPr>
            </w:rPrChange>
          </w:rPr>
          <w:delText>1.4.3</w:delText>
        </w:r>
        <w:r w:rsidDel="009E3F4D">
          <w:rPr>
            <w:rFonts w:asciiTheme="minorHAnsi" w:eastAsiaTheme="minorEastAsia" w:hAnsiTheme="minorHAnsi" w:cstheme="minorBidi"/>
            <w:noProof/>
            <w:sz w:val="22"/>
            <w:szCs w:val="22"/>
          </w:rPr>
          <w:tab/>
        </w:r>
        <w:r w:rsidRPr="009E3F4D" w:rsidDel="009E3F4D">
          <w:rPr>
            <w:noProof/>
            <w:rPrChange w:id="357" w:author="jnakamura" w:date="2014-02-19T09:11:00Z">
              <w:rPr>
                <w:rStyle w:val="Hyperlink"/>
                <w:noProof/>
              </w:rPr>
            </w:rPrChange>
          </w:rPr>
          <w:delText>Release 3.0</w:delText>
        </w:r>
        <w:r w:rsidDel="009E3F4D">
          <w:rPr>
            <w:noProof/>
            <w:webHidden/>
          </w:rPr>
          <w:tab/>
          <w:delText>2</w:delText>
        </w:r>
      </w:del>
    </w:p>
    <w:p w:rsidR="00F20B6D" w:rsidDel="009E3F4D" w:rsidRDefault="00F20B6D">
      <w:pPr>
        <w:pStyle w:val="TOC3"/>
        <w:tabs>
          <w:tab w:val="left" w:pos="1000"/>
        </w:tabs>
        <w:rPr>
          <w:del w:id="358" w:author="jnakamura" w:date="2014-02-19T09:11:00Z"/>
          <w:rFonts w:asciiTheme="minorHAnsi" w:eastAsiaTheme="minorEastAsia" w:hAnsiTheme="minorHAnsi" w:cstheme="minorBidi"/>
          <w:noProof/>
          <w:sz w:val="22"/>
          <w:szCs w:val="22"/>
        </w:rPr>
      </w:pPr>
      <w:del w:id="359" w:author="jnakamura" w:date="2014-02-19T09:11:00Z">
        <w:r w:rsidRPr="009E3F4D" w:rsidDel="009E3F4D">
          <w:rPr>
            <w:noProof/>
            <w:rPrChange w:id="360" w:author="jnakamura" w:date="2014-02-19T09:11:00Z">
              <w:rPr>
                <w:rStyle w:val="Hyperlink"/>
                <w:noProof/>
              </w:rPr>
            </w:rPrChange>
          </w:rPr>
          <w:delText>1.4.4</w:delText>
        </w:r>
        <w:r w:rsidDel="009E3F4D">
          <w:rPr>
            <w:rFonts w:asciiTheme="minorHAnsi" w:eastAsiaTheme="minorEastAsia" w:hAnsiTheme="minorHAnsi" w:cstheme="minorBidi"/>
            <w:noProof/>
            <w:sz w:val="22"/>
            <w:szCs w:val="22"/>
          </w:rPr>
          <w:tab/>
        </w:r>
        <w:r w:rsidRPr="009E3F4D" w:rsidDel="009E3F4D">
          <w:rPr>
            <w:noProof/>
            <w:rPrChange w:id="361" w:author="jnakamura" w:date="2014-02-19T09:11:00Z">
              <w:rPr>
                <w:rStyle w:val="Hyperlink"/>
                <w:noProof/>
              </w:rPr>
            </w:rPrChange>
          </w:rPr>
          <w:delText>Release 3.1</w:delText>
        </w:r>
        <w:r w:rsidDel="009E3F4D">
          <w:rPr>
            <w:noProof/>
            <w:webHidden/>
          </w:rPr>
          <w:tab/>
          <w:delText>3</w:delText>
        </w:r>
      </w:del>
    </w:p>
    <w:p w:rsidR="00F20B6D" w:rsidDel="009E3F4D" w:rsidRDefault="00F20B6D">
      <w:pPr>
        <w:pStyle w:val="TOC3"/>
        <w:tabs>
          <w:tab w:val="left" w:pos="1000"/>
        </w:tabs>
        <w:rPr>
          <w:del w:id="362" w:author="jnakamura" w:date="2014-02-19T09:11:00Z"/>
          <w:rFonts w:asciiTheme="minorHAnsi" w:eastAsiaTheme="minorEastAsia" w:hAnsiTheme="minorHAnsi" w:cstheme="minorBidi"/>
          <w:noProof/>
          <w:sz w:val="22"/>
          <w:szCs w:val="22"/>
        </w:rPr>
      </w:pPr>
      <w:del w:id="363" w:author="jnakamura" w:date="2014-02-19T09:11:00Z">
        <w:r w:rsidRPr="009E3F4D" w:rsidDel="009E3F4D">
          <w:rPr>
            <w:noProof/>
            <w:rPrChange w:id="364" w:author="jnakamura" w:date="2014-02-19T09:11:00Z">
              <w:rPr>
                <w:rStyle w:val="Hyperlink"/>
                <w:noProof/>
              </w:rPr>
            </w:rPrChange>
          </w:rPr>
          <w:delText>1.4.5</w:delText>
        </w:r>
        <w:r w:rsidDel="009E3F4D">
          <w:rPr>
            <w:rFonts w:asciiTheme="minorHAnsi" w:eastAsiaTheme="minorEastAsia" w:hAnsiTheme="minorHAnsi" w:cstheme="minorBidi"/>
            <w:noProof/>
            <w:sz w:val="22"/>
            <w:szCs w:val="22"/>
          </w:rPr>
          <w:tab/>
        </w:r>
        <w:r w:rsidRPr="009E3F4D" w:rsidDel="009E3F4D">
          <w:rPr>
            <w:noProof/>
            <w:rPrChange w:id="365" w:author="jnakamura" w:date="2014-02-19T09:11:00Z">
              <w:rPr>
                <w:rStyle w:val="Hyperlink"/>
                <w:noProof/>
              </w:rPr>
            </w:rPrChange>
          </w:rPr>
          <w:delText>Release 3.2</w:delText>
        </w:r>
        <w:r w:rsidDel="009E3F4D">
          <w:rPr>
            <w:noProof/>
            <w:webHidden/>
          </w:rPr>
          <w:tab/>
          <w:delText>3</w:delText>
        </w:r>
      </w:del>
    </w:p>
    <w:p w:rsidR="00F20B6D" w:rsidDel="009E3F4D" w:rsidRDefault="00F20B6D">
      <w:pPr>
        <w:pStyle w:val="TOC3"/>
        <w:tabs>
          <w:tab w:val="left" w:pos="1000"/>
        </w:tabs>
        <w:rPr>
          <w:del w:id="366" w:author="jnakamura" w:date="2014-02-19T09:11:00Z"/>
          <w:rFonts w:asciiTheme="minorHAnsi" w:eastAsiaTheme="minorEastAsia" w:hAnsiTheme="minorHAnsi" w:cstheme="minorBidi"/>
          <w:noProof/>
          <w:sz w:val="22"/>
          <w:szCs w:val="22"/>
        </w:rPr>
      </w:pPr>
      <w:del w:id="367" w:author="jnakamura" w:date="2014-02-19T09:11:00Z">
        <w:r w:rsidRPr="009E3F4D" w:rsidDel="009E3F4D">
          <w:rPr>
            <w:noProof/>
            <w:rPrChange w:id="368" w:author="jnakamura" w:date="2014-02-19T09:11:00Z">
              <w:rPr>
                <w:rStyle w:val="Hyperlink"/>
                <w:noProof/>
              </w:rPr>
            </w:rPrChange>
          </w:rPr>
          <w:delText>1.4.6</w:delText>
        </w:r>
        <w:r w:rsidDel="009E3F4D">
          <w:rPr>
            <w:rFonts w:asciiTheme="minorHAnsi" w:eastAsiaTheme="minorEastAsia" w:hAnsiTheme="minorHAnsi" w:cstheme="minorBidi"/>
            <w:noProof/>
            <w:sz w:val="22"/>
            <w:szCs w:val="22"/>
          </w:rPr>
          <w:tab/>
        </w:r>
        <w:r w:rsidRPr="009E3F4D" w:rsidDel="009E3F4D">
          <w:rPr>
            <w:noProof/>
            <w:rPrChange w:id="369" w:author="jnakamura" w:date="2014-02-19T09:11:00Z">
              <w:rPr>
                <w:rStyle w:val="Hyperlink"/>
                <w:noProof/>
              </w:rPr>
            </w:rPrChange>
          </w:rPr>
          <w:delText>Release 3.3</w:delText>
        </w:r>
        <w:r w:rsidDel="009E3F4D">
          <w:rPr>
            <w:noProof/>
            <w:webHidden/>
          </w:rPr>
          <w:tab/>
          <w:delText>3</w:delText>
        </w:r>
      </w:del>
    </w:p>
    <w:p w:rsidR="00F20B6D" w:rsidDel="009E3F4D" w:rsidRDefault="00F20B6D">
      <w:pPr>
        <w:pStyle w:val="TOC3"/>
        <w:tabs>
          <w:tab w:val="left" w:pos="1000"/>
        </w:tabs>
        <w:rPr>
          <w:del w:id="370" w:author="jnakamura" w:date="2014-02-19T09:11:00Z"/>
          <w:rFonts w:asciiTheme="minorHAnsi" w:eastAsiaTheme="minorEastAsia" w:hAnsiTheme="minorHAnsi" w:cstheme="minorBidi"/>
          <w:noProof/>
          <w:sz w:val="22"/>
          <w:szCs w:val="22"/>
        </w:rPr>
      </w:pPr>
      <w:del w:id="371" w:author="jnakamura" w:date="2014-02-19T09:11:00Z">
        <w:r w:rsidRPr="009E3F4D" w:rsidDel="009E3F4D">
          <w:rPr>
            <w:noProof/>
            <w:rPrChange w:id="372" w:author="jnakamura" w:date="2014-02-19T09:11:00Z">
              <w:rPr>
                <w:rStyle w:val="Hyperlink"/>
                <w:noProof/>
              </w:rPr>
            </w:rPrChange>
          </w:rPr>
          <w:delText>1.4.7</w:delText>
        </w:r>
        <w:r w:rsidDel="009E3F4D">
          <w:rPr>
            <w:rFonts w:asciiTheme="minorHAnsi" w:eastAsiaTheme="minorEastAsia" w:hAnsiTheme="minorHAnsi" w:cstheme="minorBidi"/>
            <w:noProof/>
            <w:sz w:val="22"/>
            <w:szCs w:val="22"/>
          </w:rPr>
          <w:tab/>
        </w:r>
        <w:r w:rsidRPr="009E3F4D" w:rsidDel="009E3F4D">
          <w:rPr>
            <w:noProof/>
            <w:rPrChange w:id="373" w:author="jnakamura" w:date="2014-02-19T09:11:00Z">
              <w:rPr>
                <w:rStyle w:val="Hyperlink"/>
                <w:noProof/>
              </w:rPr>
            </w:rPrChange>
          </w:rPr>
          <w:delText>Release 3.3.4</w:delText>
        </w:r>
        <w:r w:rsidDel="009E3F4D">
          <w:rPr>
            <w:noProof/>
            <w:webHidden/>
          </w:rPr>
          <w:tab/>
          <w:delText>3</w:delText>
        </w:r>
      </w:del>
    </w:p>
    <w:p w:rsidR="00F20B6D" w:rsidDel="009E3F4D" w:rsidRDefault="00F20B6D">
      <w:pPr>
        <w:pStyle w:val="TOC3"/>
        <w:tabs>
          <w:tab w:val="left" w:pos="1000"/>
        </w:tabs>
        <w:rPr>
          <w:del w:id="374" w:author="jnakamura" w:date="2014-02-19T09:11:00Z"/>
          <w:rFonts w:asciiTheme="minorHAnsi" w:eastAsiaTheme="minorEastAsia" w:hAnsiTheme="minorHAnsi" w:cstheme="minorBidi"/>
          <w:noProof/>
          <w:sz w:val="22"/>
          <w:szCs w:val="22"/>
        </w:rPr>
      </w:pPr>
      <w:del w:id="375" w:author="jnakamura" w:date="2014-02-19T09:11:00Z">
        <w:r w:rsidRPr="009E3F4D" w:rsidDel="009E3F4D">
          <w:rPr>
            <w:noProof/>
            <w:rPrChange w:id="376" w:author="jnakamura" w:date="2014-02-19T09:11:00Z">
              <w:rPr>
                <w:rStyle w:val="Hyperlink"/>
                <w:noProof/>
              </w:rPr>
            </w:rPrChange>
          </w:rPr>
          <w:delText>1.4.8</w:delText>
        </w:r>
        <w:r w:rsidDel="009E3F4D">
          <w:rPr>
            <w:rFonts w:asciiTheme="minorHAnsi" w:eastAsiaTheme="minorEastAsia" w:hAnsiTheme="minorHAnsi" w:cstheme="minorBidi"/>
            <w:noProof/>
            <w:sz w:val="22"/>
            <w:szCs w:val="22"/>
          </w:rPr>
          <w:tab/>
        </w:r>
        <w:r w:rsidRPr="009E3F4D" w:rsidDel="009E3F4D">
          <w:rPr>
            <w:noProof/>
            <w:rPrChange w:id="377" w:author="jnakamura" w:date="2014-02-19T09:11:00Z">
              <w:rPr>
                <w:rStyle w:val="Hyperlink"/>
                <w:noProof/>
              </w:rPr>
            </w:rPrChange>
          </w:rPr>
          <w:delText>Release 3.4</w:delText>
        </w:r>
        <w:r w:rsidDel="009E3F4D">
          <w:rPr>
            <w:noProof/>
            <w:webHidden/>
          </w:rPr>
          <w:tab/>
          <w:delText>3</w:delText>
        </w:r>
      </w:del>
    </w:p>
    <w:p w:rsidR="00F20B6D" w:rsidDel="009E3F4D" w:rsidRDefault="00F20B6D">
      <w:pPr>
        <w:pStyle w:val="TOC2"/>
        <w:tabs>
          <w:tab w:val="left" w:pos="600"/>
        </w:tabs>
        <w:rPr>
          <w:del w:id="378" w:author="jnakamura" w:date="2014-02-19T09:11:00Z"/>
          <w:rFonts w:asciiTheme="minorHAnsi" w:eastAsiaTheme="minorEastAsia" w:hAnsiTheme="minorHAnsi" w:cstheme="minorBidi"/>
          <w:b w:val="0"/>
          <w:noProof/>
          <w:szCs w:val="22"/>
        </w:rPr>
      </w:pPr>
      <w:del w:id="379" w:author="jnakamura" w:date="2014-02-19T09:11:00Z">
        <w:r w:rsidRPr="009E3F4D" w:rsidDel="009E3F4D">
          <w:rPr>
            <w:noProof/>
            <w:rPrChange w:id="380" w:author="jnakamura" w:date="2014-02-19T09:11:00Z">
              <w:rPr>
                <w:rStyle w:val="Hyperlink"/>
                <w:noProof/>
              </w:rPr>
            </w:rPrChange>
          </w:rPr>
          <w:delText>1.5</w:delText>
        </w:r>
        <w:r w:rsidDel="009E3F4D">
          <w:rPr>
            <w:rFonts w:asciiTheme="minorHAnsi" w:eastAsiaTheme="minorEastAsia" w:hAnsiTheme="minorHAnsi" w:cstheme="minorBidi"/>
            <w:b w:val="0"/>
            <w:noProof/>
            <w:szCs w:val="22"/>
          </w:rPr>
          <w:tab/>
        </w:r>
        <w:r w:rsidRPr="009E3F4D" w:rsidDel="009E3F4D">
          <w:rPr>
            <w:noProof/>
            <w:rPrChange w:id="381" w:author="jnakamura" w:date="2014-02-19T09:11:00Z">
              <w:rPr>
                <w:rStyle w:val="Hyperlink"/>
                <w:noProof/>
              </w:rPr>
            </w:rPrChange>
          </w:rPr>
          <w:delText>References</w:delText>
        </w:r>
        <w:r w:rsidDel="009E3F4D">
          <w:rPr>
            <w:noProof/>
            <w:webHidden/>
          </w:rPr>
          <w:tab/>
          <w:delText>4</w:delText>
        </w:r>
      </w:del>
    </w:p>
    <w:p w:rsidR="00F20B6D" w:rsidDel="009E3F4D" w:rsidRDefault="00F20B6D">
      <w:pPr>
        <w:pStyle w:val="TOC3"/>
        <w:tabs>
          <w:tab w:val="left" w:pos="1000"/>
        </w:tabs>
        <w:rPr>
          <w:del w:id="382" w:author="jnakamura" w:date="2014-02-19T09:11:00Z"/>
          <w:rFonts w:asciiTheme="minorHAnsi" w:eastAsiaTheme="minorEastAsia" w:hAnsiTheme="minorHAnsi" w:cstheme="minorBidi"/>
          <w:noProof/>
          <w:sz w:val="22"/>
          <w:szCs w:val="22"/>
        </w:rPr>
      </w:pPr>
      <w:del w:id="383" w:author="jnakamura" w:date="2014-02-19T09:11:00Z">
        <w:r w:rsidRPr="009E3F4D" w:rsidDel="009E3F4D">
          <w:rPr>
            <w:noProof/>
            <w:rPrChange w:id="384" w:author="jnakamura" w:date="2014-02-19T09:11:00Z">
              <w:rPr>
                <w:rStyle w:val="Hyperlink"/>
                <w:noProof/>
              </w:rPr>
            </w:rPrChange>
          </w:rPr>
          <w:delText>1.5.1</w:delText>
        </w:r>
        <w:r w:rsidDel="009E3F4D">
          <w:rPr>
            <w:rFonts w:asciiTheme="minorHAnsi" w:eastAsiaTheme="minorEastAsia" w:hAnsiTheme="minorHAnsi" w:cstheme="minorBidi"/>
            <w:noProof/>
            <w:sz w:val="22"/>
            <w:szCs w:val="22"/>
          </w:rPr>
          <w:tab/>
        </w:r>
        <w:r w:rsidRPr="009E3F4D" w:rsidDel="009E3F4D">
          <w:rPr>
            <w:noProof/>
            <w:rPrChange w:id="385" w:author="jnakamura" w:date="2014-02-19T09:11:00Z">
              <w:rPr>
                <w:rStyle w:val="Hyperlink"/>
                <w:noProof/>
              </w:rPr>
            </w:rPrChange>
          </w:rPr>
          <w:delText>Standards</w:delText>
        </w:r>
        <w:r w:rsidDel="009E3F4D">
          <w:rPr>
            <w:noProof/>
            <w:webHidden/>
          </w:rPr>
          <w:tab/>
          <w:delText>4</w:delText>
        </w:r>
      </w:del>
    </w:p>
    <w:p w:rsidR="00F20B6D" w:rsidDel="009E3F4D" w:rsidRDefault="00F20B6D">
      <w:pPr>
        <w:pStyle w:val="TOC3"/>
        <w:tabs>
          <w:tab w:val="left" w:pos="1000"/>
        </w:tabs>
        <w:rPr>
          <w:del w:id="386" w:author="jnakamura" w:date="2014-02-19T09:11:00Z"/>
          <w:rFonts w:asciiTheme="minorHAnsi" w:eastAsiaTheme="minorEastAsia" w:hAnsiTheme="minorHAnsi" w:cstheme="minorBidi"/>
          <w:noProof/>
          <w:sz w:val="22"/>
          <w:szCs w:val="22"/>
        </w:rPr>
      </w:pPr>
      <w:del w:id="387" w:author="jnakamura" w:date="2014-02-19T09:11:00Z">
        <w:r w:rsidRPr="009E3F4D" w:rsidDel="009E3F4D">
          <w:rPr>
            <w:noProof/>
            <w:rPrChange w:id="388" w:author="jnakamura" w:date="2014-02-19T09:11:00Z">
              <w:rPr>
                <w:rStyle w:val="Hyperlink"/>
                <w:noProof/>
              </w:rPr>
            </w:rPrChange>
          </w:rPr>
          <w:delText>1.5.2</w:delText>
        </w:r>
        <w:r w:rsidDel="009E3F4D">
          <w:rPr>
            <w:rFonts w:asciiTheme="minorHAnsi" w:eastAsiaTheme="minorEastAsia" w:hAnsiTheme="minorHAnsi" w:cstheme="minorBidi"/>
            <w:noProof/>
            <w:sz w:val="22"/>
            <w:szCs w:val="22"/>
          </w:rPr>
          <w:tab/>
        </w:r>
        <w:r w:rsidRPr="009E3F4D" w:rsidDel="009E3F4D">
          <w:rPr>
            <w:noProof/>
            <w:rPrChange w:id="389" w:author="jnakamura" w:date="2014-02-19T09:11:00Z">
              <w:rPr>
                <w:rStyle w:val="Hyperlink"/>
                <w:noProof/>
              </w:rPr>
            </w:rPrChange>
          </w:rPr>
          <w:delText>Related Publications</w:delText>
        </w:r>
        <w:r w:rsidDel="009E3F4D">
          <w:rPr>
            <w:noProof/>
            <w:webHidden/>
          </w:rPr>
          <w:tab/>
          <w:delText>5</w:delText>
        </w:r>
      </w:del>
    </w:p>
    <w:p w:rsidR="00F20B6D" w:rsidDel="009E3F4D" w:rsidRDefault="00F20B6D">
      <w:pPr>
        <w:pStyle w:val="TOC2"/>
        <w:tabs>
          <w:tab w:val="left" w:pos="600"/>
        </w:tabs>
        <w:rPr>
          <w:del w:id="390" w:author="jnakamura" w:date="2014-02-19T09:11:00Z"/>
          <w:rFonts w:asciiTheme="minorHAnsi" w:eastAsiaTheme="minorEastAsia" w:hAnsiTheme="minorHAnsi" w:cstheme="minorBidi"/>
          <w:b w:val="0"/>
          <w:noProof/>
          <w:szCs w:val="22"/>
        </w:rPr>
      </w:pPr>
      <w:del w:id="391" w:author="jnakamura" w:date="2014-02-19T09:11:00Z">
        <w:r w:rsidRPr="009E3F4D" w:rsidDel="009E3F4D">
          <w:rPr>
            <w:noProof/>
            <w:rPrChange w:id="392" w:author="jnakamura" w:date="2014-02-19T09:11:00Z">
              <w:rPr>
                <w:rStyle w:val="Hyperlink"/>
                <w:noProof/>
              </w:rPr>
            </w:rPrChange>
          </w:rPr>
          <w:delText>1.6</w:delText>
        </w:r>
        <w:r w:rsidDel="009E3F4D">
          <w:rPr>
            <w:rFonts w:asciiTheme="minorHAnsi" w:eastAsiaTheme="minorEastAsia" w:hAnsiTheme="minorHAnsi" w:cstheme="minorBidi"/>
            <w:b w:val="0"/>
            <w:noProof/>
            <w:szCs w:val="22"/>
          </w:rPr>
          <w:tab/>
        </w:r>
        <w:r w:rsidRPr="009E3F4D" w:rsidDel="009E3F4D">
          <w:rPr>
            <w:noProof/>
            <w:rPrChange w:id="393" w:author="jnakamura" w:date="2014-02-19T09:11:00Z">
              <w:rPr>
                <w:rStyle w:val="Hyperlink"/>
                <w:noProof/>
              </w:rPr>
            </w:rPrChange>
          </w:rPr>
          <w:delText>Abbreviations/Definitions</w:delText>
        </w:r>
        <w:r w:rsidDel="009E3F4D">
          <w:rPr>
            <w:noProof/>
            <w:webHidden/>
          </w:rPr>
          <w:tab/>
          <w:delText>6</w:delText>
        </w:r>
      </w:del>
    </w:p>
    <w:p w:rsidR="00F20B6D" w:rsidDel="009E3F4D" w:rsidRDefault="00F20B6D">
      <w:pPr>
        <w:pStyle w:val="TOC1"/>
        <w:tabs>
          <w:tab w:val="left" w:pos="400"/>
        </w:tabs>
        <w:rPr>
          <w:del w:id="394" w:author="jnakamura" w:date="2014-02-19T09:11:00Z"/>
          <w:rFonts w:asciiTheme="minorHAnsi" w:eastAsiaTheme="minorEastAsia" w:hAnsiTheme="minorHAnsi" w:cstheme="minorBidi"/>
          <w:b w:val="0"/>
          <w:i w:val="0"/>
          <w:noProof/>
          <w:sz w:val="22"/>
          <w:szCs w:val="22"/>
        </w:rPr>
      </w:pPr>
      <w:del w:id="395" w:author="jnakamura" w:date="2014-02-19T09:11:00Z">
        <w:r w:rsidRPr="009E3F4D" w:rsidDel="009E3F4D">
          <w:rPr>
            <w:noProof/>
            <w:rPrChange w:id="396" w:author="jnakamura" w:date="2014-02-19T09:11:00Z">
              <w:rPr>
                <w:rStyle w:val="Hyperlink"/>
                <w:noProof/>
              </w:rPr>
            </w:rPrChange>
          </w:rPr>
          <w:delText>2</w:delText>
        </w:r>
        <w:r w:rsidDel="009E3F4D">
          <w:rPr>
            <w:rFonts w:asciiTheme="minorHAnsi" w:eastAsiaTheme="minorEastAsia" w:hAnsiTheme="minorHAnsi" w:cstheme="minorBidi"/>
            <w:b w:val="0"/>
            <w:i w:val="0"/>
            <w:noProof/>
            <w:sz w:val="22"/>
            <w:szCs w:val="22"/>
          </w:rPr>
          <w:tab/>
        </w:r>
        <w:r w:rsidRPr="009E3F4D" w:rsidDel="009E3F4D">
          <w:rPr>
            <w:noProof/>
            <w:rPrChange w:id="397" w:author="jnakamura" w:date="2014-02-19T09:11:00Z">
              <w:rPr>
                <w:rStyle w:val="Hyperlink"/>
                <w:noProof/>
              </w:rPr>
            </w:rPrChange>
          </w:rPr>
          <w:delText>Interface Overview</w:delText>
        </w:r>
        <w:r w:rsidDel="009E3F4D">
          <w:rPr>
            <w:noProof/>
            <w:webHidden/>
          </w:rPr>
          <w:tab/>
          <w:delText>9</w:delText>
        </w:r>
      </w:del>
    </w:p>
    <w:p w:rsidR="00F20B6D" w:rsidDel="009E3F4D" w:rsidRDefault="00F20B6D">
      <w:pPr>
        <w:pStyle w:val="TOC2"/>
        <w:tabs>
          <w:tab w:val="left" w:pos="600"/>
        </w:tabs>
        <w:rPr>
          <w:del w:id="398" w:author="jnakamura" w:date="2014-02-19T09:11:00Z"/>
          <w:rFonts w:asciiTheme="minorHAnsi" w:eastAsiaTheme="minorEastAsia" w:hAnsiTheme="minorHAnsi" w:cstheme="minorBidi"/>
          <w:b w:val="0"/>
          <w:noProof/>
          <w:szCs w:val="22"/>
        </w:rPr>
      </w:pPr>
      <w:del w:id="399" w:author="jnakamura" w:date="2014-02-19T09:11:00Z">
        <w:r w:rsidRPr="009E3F4D" w:rsidDel="009E3F4D">
          <w:rPr>
            <w:noProof/>
            <w:rPrChange w:id="400" w:author="jnakamura" w:date="2014-02-19T09:11:00Z">
              <w:rPr>
                <w:rStyle w:val="Hyperlink"/>
                <w:noProof/>
              </w:rPr>
            </w:rPrChange>
          </w:rPr>
          <w:delText>2.1</w:delText>
        </w:r>
        <w:r w:rsidDel="009E3F4D">
          <w:rPr>
            <w:rFonts w:asciiTheme="minorHAnsi" w:eastAsiaTheme="minorEastAsia" w:hAnsiTheme="minorHAnsi" w:cstheme="minorBidi"/>
            <w:b w:val="0"/>
            <w:noProof/>
            <w:szCs w:val="22"/>
          </w:rPr>
          <w:tab/>
        </w:r>
        <w:r w:rsidRPr="009E3F4D" w:rsidDel="009E3F4D">
          <w:rPr>
            <w:noProof/>
            <w:rPrChange w:id="401" w:author="jnakamura" w:date="2014-02-19T09:11:00Z">
              <w:rPr>
                <w:rStyle w:val="Hyperlink"/>
                <w:noProof/>
              </w:rPr>
            </w:rPrChange>
          </w:rPr>
          <w:delText>Overview</w:delText>
        </w:r>
        <w:r w:rsidDel="009E3F4D">
          <w:rPr>
            <w:noProof/>
            <w:webHidden/>
          </w:rPr>
          <w:tab/>
          <w:delText>9</w:delText>
        </w:r>
      </w:del>
    </w:p>
    <w:p w:rsidR="00F20B6D" w:rsidDel="009E3F4D" w:rsidRDefault="00F20B6D">
      <w:pPr>
        <w:pStyle w:val="TOC2"/>
        <w:tabs>
          <w:tab w:val="left" w:pos="600"/>
        </w:tabs>
        <w:rPr>
          <w:del w:id="402" w:author="jnakamura" w:date="2014-02-19T09:11:00Z"/>
          <w:rFonts w:asciiTheme="minorHAnsi" w:eastAsiaTheme="minorEastAsia" w:hAnsiTheme="minorHAnsi" w:cstheme="minorBidi"/>
          <w:b w:val="0"/>
          <w:noProof/>
          <w:szCs w:val="22"/>
        </w:rPr>
      </w:pPr>
      <w:del w:id="403" w:author="jnakamura" w:date="2014-02-19T09:11:00Z">
        <w:r w:rsidRPr="009E3F4D" w:rsidDel="009E3F4D">
          <w:rPr>
            <w:noProof/>
            <w:rPrChange w:id="404" w:author="jnakamura" w:date="2014-02-19T09:11:00Z">
              <w:rPr>
                <w:rStyle w:val="Hyperlink"/>
                <w:noProof/>
              </w:rPr>
            </w:rPrChange>
          </w:rPr>
          <w:delText>2.2</w:delText>
        </w:r>
        <w:r w:rsidDel="009E3F4D">
          <w:rPr>
            <w:rFonts w:asciiTheme="minorHAnsi" w:eastAsiaTheme="minorEastAsia" w:hAnsiTheme="minorHAnsi" w:cstheme="minorBidi"/>
            <w:b w:val="0"/>
            <w:noProof/>
            <w:szCs w:val="22"/>
          </w:rPr>
          <w:tab/>
        </w:r>
        <w:r w:rsidRPr="009E3F4D" w:rsidDel="009E3F4D">
          <w:rPr>
            <w:noProof/>
            <w:rPrChange w:id="405" w:author="jnakamura" w:date="2014-02-19T09:11:00Z">
              <w:rPr>
                <w:rStyle w:val="Hyperlink"/>
                <w:noProof/>
              </w:rPr>
            </w:rPrChange>
          </w:rPr>
          <w:delText>OSI Protocol Support</w:delText>
        </w:r>
        <w:r w:rsidDel="009E3F4D">
          <w:rPr>
            <w:noProof/>
            <w:webHidden/>
          </w:rPr>
          <w:tab/>
          <w:delText>9</w:delText>
        </w:r>
      </w:del>
    </w:p>
    <w:p w:rsidR="00F20B6D" w:rsidDel="009E3F4D" w:rsidRDefault="00F20B6D">
      <w:pPr>
        <w:pStyle w:val="TOC2"/>
        <w:tabs>
          <w:tab w:val="left" w:pos="600"/>
        </w:tabs>
        <w:rPr>
          <w:del w:id="406" w:author="jnakamura" w:date="2014-02-19T09:11:00Z"/>
          <w:rFonts w:asciiTheme="minorHAnsi" w:eastAsiaTheme="minorEastAsia" w:hAnsiTheme="minorHAnsi" w:cstheme="minorBidi"/>
          <w:b w:val="0"/>
          <w:noProof/>
          <w:szCs w:val="22"/>
        </w:rPr>
      </w:pPr>
      <w:del w:id="407" w:author="jnakamura" w:date="2014-02-19T09:11:00Z">
        <w:r w:rsidRPr="009E3F4D" w:rsidDel="009E3F4D">
          <w:rPr>
            <w:noProof/>
            <w:rPrChange w:id="408" w:author="jnakamura" w:date="2014-02-19T09:11:00Z">
              <w:rPr>
                <w:rStyle w:val="Hyperlink"/>
                <w:noProof/>
              </w:rPr>
            </w:rPrChange>
          </w:rPr>
          <w:delText>2.3</w:delText>
        </w:r>
        <w:r w:rsidDel="009E3F4D">
          <w:rPr>
            <w:rFonts w:asciiTheme="minorHAnsi" w:eastAsiaTheme="minorEastAsia" w:hAnsiTheme="minorHAnsi" w:cstheme="minorBidi"/>
            <w:b w:val="0"/>
            <w:noProof/>
            <w:szCs w:val="22"/>
          </w:rPr>
          <w:tab/>
        </w:r>
        <w:r w:rsidRPr="009E3F4D" w:rsidDel="009E3F4D">
          <w:rPr>
            <w:noProof/>
            <w:rPrChange w:id="409" w:author="jnakamura" w:date="2014-02-19T09:11:00Z">
              <w:rPr>
                <w:rStyle w:val="Hyperlink"/>
                <w:noProof/>
              </w:rPr>
            </w:rPrChange>
          </w:rPr>
          <w:delText>SOA to NPAC SMS Interface</w:delText>
        </w:r>
        <w:r w:rsidDel="009E3F4D">
          <w:rPr>
            <w:noProof/>
            <w:webHidden/>
          </w:rPr>
          <w:tab/>
          <w:delText>10</w:delText>
        </w:r>
      </w:del>
    </w:p>
    <w:p w:rsidR="00F20B6D" w:rsidDel="009E3F4D" w:rsidRDefault="00F20B6D">
      <w:pPr>
        <w:pStyle w:val="TOC3"/>
        <w:tabs>
          <w:tab w:val="left" w:pos="1000"/>
        </w:tabs>
        <w:rPr>
          <w:del w:id="410" w:author="jnakamura" w:date="2014-02-19T09:11:00Z"/>
          <w:rFonts w:asciiTheme="minorHAnsi" w:eastAsiaTheme="minorEastAsia" w:hAnsiTheme="minorHAnsi" w:cstheme="minorBidi"/>
          <w:noProof/>
          <w:sz w:val="22"/>
          <w:szCs w:val="22"/>
        </w:rPr>
      </w:pPr>
      <w:del w:id="411" w:author="jnakamura" w:date="2014-02-19T09:11:00Z">
        <w:r w:rsidRPr="009E3F4D" w:rsidDel="009E3F4D">
          <w:rPr>
            <w:noProof/>
            <w:rPrChange w:id="412" w:author="jnakamura" w:date="2014-02-19T09:11:00Z">
              <w:rPr>
                <w:rStyle w:val="Hyperlink"/>
                <w:noProof/>
              </w:rPr>
            </w:rPrChange>
          </w:rPr>
          <w:delText>2.3.1</w:delText>
        </w:r>
        <w:r w:rsidDel="009E3F4D">
          <w:rPr>
            <w:rFonts w:asciiTheme="minorHAnsi" w:eastAsiaTheme="minorEastAsia" w:hAnsiTheme="minorHAnsi" w:cstheme="minorBidi"/>
            <w:noProof/>
            <w:sz w:val="22"/>
            <w:szCs w:val="22"/>
          </w:rPr>
          <w:tab/>
        </w:r>
        <w:r w:rsidRPr="009E3F4D" w:rsidDel="009E3F4D">
          <w:rPr>
            <w:noProof/>
            <w:rPrChange w:id="413" w:author="jnakamura" w:date="2014-02-19T09:11:00Z">
              <w:rPr>
                <w:rStyle w:val="Hyperlink"/>
                <w:noProof/>
              </w:rPr>
            </w:rPrChange>
          </w:rPr>
          <w:delText>Subscription Administration</w:delText>
        </w:r>
        <w:r w:rsidDel="009E3F4D">
          <w:rPr>
            <w:noProof/>
            <w:webHidden/>
          </w:rPr>
          <w:tab/>
          <w:delText>11</w:delText>
        </w:r>
      </w:del>
    </w:p>
    <w:p w:rsidR="00F20B6D" w:rsidDel="009E3F4D" w:rsidRDefault="00F20B6D">
      <w:pPr>
        <w:pStyle w:val="TOC3"/>
        <w:tabs>
          <w:tab w:val="left" w:pos="1000"/>
        </w:tabs>
        <w:rPr>
          <w:del w:id="414" w:author="jnakamura" w:date="2014-02-19T09:11:00Z"/>
          <w:rFonts w:asciiTheme="minorHAnsi" w:eastAsiaTheme="minorEastAsia" w:hAnsiTheme="minorHAnsi" w:cstheme="minorBidi"/>
          <w:noProof/>
          <w:sz w:val="22"/>
          <w:szCs w:val="22"/>
        </w:rPr>
      </w:pPr>
      <w:del w:id="415" w:author="jnakamura" w:date="2014-02-19T09:11:00Z">
        <w:r w:rsidRPr="009E3F4D" w:rsidDel="009E3F4D">
          <w:rPr>
            <w:noProof/>
            <w:rPrChange w:id="416" w:author="jnakamura" w:date="2014-02-19T09:11:00Z">
              <w:rPr>
                <w:rStyle w:val="Hyperlink"/>
                <w:noProof/>
              </w:rPr>
            </w:rPrChange>
          </w:rPr>
          <w:delText>2.3.2</w:delText>
        </w:r>
        <w:r w:rsidDel="009E3F4D">
          <w:rPr>
            <w:rFonts w:asciiTheme="minorHAnsi" w:eastAsiaTheme="minorEastAsia" w:hAnsiTheme="minorHAnsi" w:cstheme="minorBidi"/>
            <w:noProof/>
            <w:sz w:val="22"/>
            <w:szCs w:val="22"/>
          </w:rPr>
          <w:tab/>
        </w:r>
        <w:r w:rsidRPr="009E3F4D" w:rsidDel="009E3F4D">
          <w:rPr>
            <w:noProof/>
            <w:rPrChange w:id="417" w:author="jnakamura" w:date="2014-02-19T09:11:00Z">
              <w:rPr>
                <w:rStyle w:val="Hyperlink"/>
                <w:noProof/>
              </w:rPr>
            </w:rPrChange>
          </w:rPr>
          <w:delText>Audit Requests</w:delText>
        </w:r>
        <w:r w:rsidDel="009E3F4D">
          <w:rPr>
            <w:noProof/>
            <w:webHidden/>
          </w:rPr>
          <w:tab/>
          <w:delText>11</w:delText>
        </w:r>
      </w:del>
    </w:p>
    <w:p w:rsidR="00F20B6D" w:rsidDel="009E3F4D" w:rsidRDefault="00F20B6D">
      <w:pPr>
        <w:pStyle w:val="TOC3"/>
        <w:tabs>
          <w:tab w:val="left" w:pos="1000"/>
        </w:tabs>
        <w:rPr>
          <w:del w:id="418" w:author="jnakamura" w:date="2014-02-19T09:11:00Z"/>
          <w:rFonts w:asciiTheme="minorHAnsi" w:eastAsiaTheme="minorEastAsia" w:hAnsiTheme="minorHAnsi" w:cstheme="minorBidi"/>
          <w:noProof/>
          <w:sz w:val="22"/>
          <w:szCs w:val="22"/>
        </w:rPr>
      </w:pPr>
      <w:del w:id="419" w:author="jnakamura" w:date="2014-02-19T09:11:00Z">
        <w:r w:rsidRPr="009E3F4D" w:rsidDel="009E3F4D">
          <w:rPr>
            <w:noProof/>
            <w:rPrChange w:id="420" w:author="jnakamura" w:date="2014-02-19T09:11:00Z">
              <w:rPr>
                <w:rStyle w:val="Hyperlink"/>
                <w:noProof/>
              </w:rPr>
            </w:rPrChange>
          </w:rPr>
          <w:delText>2.3.3</w:delText>
        </w:r>
        <w:r w:rsidDel="009E3F4D">
          <w:rPr>
            <w:rFonts w:asciiTheme="minorHAnsi" w:eastAsiaTheme="minorEastAsia" w:hAnsiTheme="minorHAnsi" w:cstheme="minorBidi"/>
            <w:noProof/>
            <w:sz w:val="22"/>
            <w:szCs w:val="22"/>
          </w:rPr>
          <w:tab/>
        </w:r>
        <w:r w:rsidRPr="009E3F4D" w:rsidDel="009E3F4D">
          <w:rPr>
            <w:noProof/>
            <w:rPrChange w:id="421" w:author="jnakamura" w:date="2014-02-19T09:11:00Z">
              <w:rPr>
                <w:rStyle w:val="Hyperlink"/>
                <w:noProof/>
              </w:rPr>
            </w:rPrChange>
          </w:rPr>
          <w:delText>Notifications</w:delText>
        </w:r>
        <w:r w:rsidDel="009E3F4D">
          <w:rPr>
            <w:noProof/>
            <w:webHidden/>
          </w:rPr>
          <w:tab/>
          <w:delText>11</w:delText>
        </w:r>
      </w:del>
    </w:p>
    <w:p w:rsidR="00F20B6D" w:rsidDel="009E3F4D" w:rsidRDefault="00F20B6D">
      <w:pPr>
        <w:pStyle w:val="TOC3"/>
        <w:tabs>
          <w:tab w:val="left" w:pos="1000"/>
        </w:tabs>
        <w:rPr>
          <w:del w:id="422" w:author="jnakamura" w:date="2014-02-19T09:11:00Z"/>
          <w:rFonts w:asciiTheme="minorHAnsi" w:eastAsiaTheme="minorEastAsia" w:hAnsiTheme="minorHAnsi" w:cstheme="minorBidi"/>
          <w:noProof/>
          <w:sz w:val="22"/>
          <w:szCs w:val="22"/>
        </w:rPr>
      </w:pPr>
      <w:del w:id="423" w:author="jnakamura" w:date="2014-02-19T09:11:00Z">
        <w:r w:rsidRPr="009E3F4D" w:rsidDel="009E3F4D">
          <w:rPr>
            <w:noProof/>
            <w:rPrChange w:id="424" w:author="jnakamura" w:date="2014-02-19T09:11:00Z">
              <w:rPr>
                <w:rStyle w:val="Hyperlink"/>
                <w:noProof/>
              </w:rPr>
            </w:rPrChange>
          </w:rPr>
          <w:delText>2.3.4</w:delText>
        </w:r>
        <w:r w:rsidDel="009E3F4D">
          <w:rPr>
            <w:rFonts w:asciiTheme="minorHAnsi" w:eastAsiaTheme="minorEastAsia" w:hAnsiTheme="minorHAnsi" w:cstheme="minorBidi"/>
            <w:noProof/>
            <w:sz w:val="22"/>
            <w:szCs w:val="22"/>
          </w:rPr>
          <w:tab/>
        </w:r>
        <w:r w:rsidRPr="009E3F4D" w:rsidDel="009E3F4D">
          <w:rPr>
            <w:noProof/>
            <w:rPrChange w:id="425" w:author="jnakamura" w:date="2014-02-19T09:11:00Z">
              <w:rPr>
                <w:rStyle w:val="Hyperlink"/>
                <w:noProof/>
              </w:rPr>
            </w:rPrChange>
          </w:rPr>
          <w:delText>Service Provider Data Administration</w:delText>
        </w:r>
        <w:r w:rsidDel="009E3F4D">
          <w:rPr>
            <w:noProof/>
            <w:webHidden/>
          </w:rPr>
          <w:tab/>
          <w:delText>12</w:delText>
        </w:r>
      </w:del>
    </w:p>
    <w:p w:rsidR="00F20B6D" w:rsidDel="009E3F4D" w:rsidRDefault="00F20B6D">
      <w:pPr>
        <w:pStyle w:val="TOC3"/>
        <w:tabs>
          <w:tab w:val="left" w:pos="1000"/>
        </w:tabs>
        <w:rPr>
          <w:del w:id="426" w:author="jnakamura" w:date="2014-02-19T09:11:00Z"/>
          <w:rFonts w:asciiTheme="minorHAnsi" w:eastAsiaTheme="minorEastAsia" w:hAnsiTheme="minorHAnsi" w:cstheme="minorBidi"/>
          <w:noProof/>
          <w:sz w:val="22"/>
          <w:szCs w:val="22"/>
        </w:rPr>
      </w:pPr>
      <w:del w:id="427" w:author="jnakamura" w:date="2014-02-19T09:11:00Z">
        <w:r w:rsidRPr="009E3F4D" w:rsidDel="009E3F4D">
          <w:rPr>
            <w:noProof/>
            <w:rPrChange w:id="428" w:author="jnakamura" w:date="2014-02-19T09:11:00Z">
              <w:rPr>
                <w:rStyle w:val="Hyperlink"/>
                <w:noProof/>
              </w:rPr>
            </w:rPrChange>
          </w:rPr>
          <w:delText>2.3.5</w:delText>
        </w:r>
        <w:r w:rsidDel="009E3F4D">
          <w:rPr>
            <w:rFonts w:asciiTheme="minorHAnsi" w:eastAsiaTheme="minorEastAsia" w:hAnsiTheme="minorHAnsi" w:cstheme="minorBidi"/>
            <w:noProof/>
            <w:sz w:val="22"/>
            <w:szCs w:val="22"/>
          </w:rPr>
          <w:tab/>
        </w:r>
        <w:r w:rsidRPr="009E3F4D" w:rsidDel="009E3F4D">
          <w:rPr>
            <w:noProof/>
            <w:rPrChange w:id="429" w:author="jnakamura" w:date="2014-02-19T09:11:00Z">
              <w:rPr>
                <w:rStyle w:val="Hyperlink"/>
                <w:noProof/>
              </w:rPr>
            </w:rPrChange>
          </w:rPr>
          <w:delText>Network Data Download</w:delText>
        </w:r>
        <w:r w:rsidDel="009E3F4D">
          <w:rPr>
            <w:noProof/>
            <w:webHidden/>
          </w:rPr>
          <w:tab/>
          <w:delText>12</w:delText>
        </w:r>
      </w:del>
    </w:p>
    <w:p w:rsidR="00F20B6D" w:rsidDel="009E3F4D" w:rsidRDefault="00F20B6D">
      <w:pPr>
        <w:pStyle w:val="TOC3"/>
        <w:tabs>
          <w:tab w:val="left" w:pos="1000"/>
        </w:tabs>
        <w:rPr>
          <w:del w:id="430" w:author="jnakamura" w:date="2014-02-19T09:11:00Z"/>
          <w:rFonts w:asciiTheme="minorHAnsi" w:eastAsiaTheme="minorEastAsia" w:hAnsiTheme="minorHAnsi" w:cstheme="minorBidi"/>
          <w:noProof/>
          <w:sz w:val="22"/>
          <w:szCs w:val="22"/>
        </w:rPr>
      </w:pPr>
      <w:del w:id="431" w:author="jnakamura" w:date="2014-02-19T09:11:00Z">
        <w:r w:rsidRPr="009E3F4D" w:rsidDel="009E3F4D">
          <w:rPr>
            <w:noProof/>
            <w:rPrChange w:id="432" w:author="jnakamura" w:date="2014-02-19T09:11:00Z">
              <w:rPr>
                <w:rStyle w:val="Hyperlink"/>
                <w:noProof/>
              </w:rPr>
            </w:rPrChange>
          </w:rPr>
          <w:delText>2.3.6</w:delText>
        </w:r>
        <w:r w:rsidDel="009E3F4D">
          <w:rPr>
            <w:rFonts w:asciiTheme="minorHAnsi" w:eastAsiaTheme="minorEastAsia" w:hAnsiTheme="minorHAnsi" w:cstheme="minorBidi"/>
            <w:noProof/>
            <w:sz w:val="22"/>
            <w:szCs w:val="22"/>
          </w:rPr>
          <w:tab/>
        </w:r>
        <w:r w:rsidRPr="009E3F4D" w:rsidDel="009E3F4D">
          <w:rPr>
            <w:noProof/>
            <w:rPrChange w:id="433" w:author="jnakamura" w:date="2014-02-19T09:11:00Z">
              <w:rPr>
                <w:rStyle w:val="Hyperlink"/>
                <w:noProof/>
              </w:rPr>
            </w:rPrChange>
          </w:rPr>
          <w:delText>Number Pool Block Administration</w:delText>
        </w:r>
        <w:r w:rsidDel="009E3F4D">
          <w:rPr>
            <w:noProof/>
            <w:webHidden/>
          </w:rPr>
          <w:tab/>
          <w:delText>13</w:delText>
        </w:r>
      </w:del>
    </w:p>
    <w:p w:rsidR="00F20B6D" w:rsidDel="009E3F4D" w:rsidRDefault="00F20B6D">
      <w:pPr>
        <w:pStyle w:val="TOC3"/>
        <w:tabs>
          <w:tab w:val="left" w:pos="1000"/>
        </w:tabs>
        <w:rPr>
          <w:del w:id="434" w:author="jnakamura" w:date="2014-02-19T09:11:00Z"/>
          <w:rFonts w:asciiTheme="minorHAnsi" w:eastAsiaTheme="minorEastAsia" w:hAnsiTheme="minorHAnsi" w:cstheme="minorBidi"/>
          <w:noProof/>
          <w:sz w:val="22"/>
          <w:szCs w:val="22"/>
        </w:rPr>
      </w:pPr>
      <w:del w:id="435" w:author="jnakamura" w:date="2014-02-19T09:11:00Z">
        <w:r w:rsidRPr="009E3F4D" w:rsidDel="009E3F4D">
          <w:rPr>
            <w:noProof/>
            <w:rPrChange w:id="436" w:author="jnakamura" w:date="2014-02-19T09:11:00Z">
              <w:rPr>
                <w:rStyle w:val="Hyperlink"/>
                <w:noProof/>
              </w:rPr>
            </w:rPrChange>
          </w:rPr>
          <w:delText>2.3.7</w:delText>
        </w:r>
        <w:r w:rsidDel="009E3F4D">
          <w:rPr>
            <w:rFonts w:asciiTheme="minorHAnsi" w:eastAsiaTheme="minorEastAsia" w:hAnsiTheme="minorHAnsi" w:cstheme="minorBidi"/>
            <w:noProof/>
            <w:sz w:val="22"/>
            <w:szCs w:val="22"/>
          </w:rPr>
          <w:tab/>
        </w:r>
        <w:r w:rsidRPr="009E3F4D" w:rsidDel="009E3F4D">
          <w:rPr>
            <w:noProof/>
            <w:rPrChange w:id="437" w:author="jnakamura" w:date="2014-02-19T09:11:00Z">
              <w:rPr>
                <w:rStyle w:val="Hyperlink"/>
                <w:noProof/>
              </w:rPr>
            </w:rPrChange>
          </w:rPr>
          <w:delText>SPID Migration</w:delText>
        </w:r>
        <w:r w:rsidDel="009E3F4D">
          <w:rPr>
            <w:noProof/>
            <w:webHidden/>
          </w:rPr>
          <w:tab/>
          <w:delText>13</w:delText>
        </w:r>
      </w:del>
    </w:p>
    <w:p w:rsidR="00F20B6D" w:rsidDel="009E3F4D" w:rsidRDefault="00F20B6D">
      <w:pPr>
        <w:pStyle w:val="TOC2"/>
        <w:tabs>
          <w:tab w:val="left" w:pos="600"/>
        </w:tabs>
        <w:rPr>
          <w:del w:id="438" w:author="jnakamura" w:date="2014-02-19T09:11:00Z"/>
          <w:rFonts w:asciiTheme="minorHAnsi" w:eastAsiaTheme="minorEastAsia" w:hAnsiTheme="minorHAnsi" w:cstheme="minorBidi"/>
          <w:b w:val="0"/>
          <w:noProof/>
          <w:szCs w:val="22"/>
        </w:rPr>
      </w:pPr>
      <w:del w:id="439" w:author="jnakamura" w:date="2014-02-19T09:11:00Z">
        <w:r w:rsidRPr="009E3F4D" w:rsidDel="009E3F4D">
          <w:rPr>
            <w:noProof/>
            <w:rPrChange w:id="440" w:author="jnakamura" w:date="2014-02-19T09:11:00Z">
              <w:rPr>
                <w:rStyle w:val="Hyperlink"/>
                <w:noProof/>
              </w:rPr>
            </w:rPrChange>
          </w:rPr>
          <w:lastRenderedPageBreak/>
          <w:delText>2.4</w:delText>
        </w:r>
        <w:r w:rsidDel="009E3F4D">
          <w:rPr>
            <w:rFonts w:asciiTheme="minorHAnsi" w:eastAsiaTheme="minorEastAsia" w:hAnsiTheme="minorHAnsi" w:cstheme="minorBidi"/>
            <w:b w:val="0"/>
            <w:noProof/>
            <w:szCs w:val="22"/>
          </w:rPr>
          <w:tab/>
        </w:r>
        <w:r w:rsidRPr="009E3F4D" w:rsidDel="009E3F4D">
          <w:rPr>
            <w:noProof/>
            <w:rPrChange w:id="441" w:author="jnakamura" w:date="2014-02-19T09:11:00Z">
              <w:rPr>
                <w:rStyle w:val="Hyperlink"/>
                <w:noProof/>
              </w:rPr>
            </w:rPrChange>
          </w:rPr>
          <w:delText>NPAC SMS to Local SMS Interface</w:delText>
        </w:r>
        <w:r w:rsidDel="009E3F4D">
          <w:rPr>
            <w:noProof/>
            <w:webHidden/>
          </w:rPr>
          <w:tab/>
          <w:delText>13</w:delText>
        </w:r>
      </w:del>
    </w:p>
    <w:p w:rsidR="00F20B6D" w:rsidDel="009E3F4D" w:rsidRDefault="00F20B6D">
      <w:pPr>
        <w:pStyle w:val="TOC3"/>
        <w:tabs>
          <w:tab w:val="left" w:pos="1000"/>
        </w:tabs>
        <w:rPr>
          <w:del w:id="442" w:author="jnakamura" w:date="2014-02-19T09:11:00Z"/>
          <w:rFonts w:asciiTheme="minorHAnsi" w:eastAsiaTheme="minorEastAsia" w:hAnsiTheme="minorHAnsi" w:cstheme="minorBidi"/>
          <w:noProof/>
          <w:sz w:val="22"/>
          <w:szCs w:val="22"/>
        </w:rPr>
      </w:pPr>
      <w:del w:id="443" w:author="jnakamura" w:date="2014-02-19T09:11:00Z">
        <w:r w:rsidRPr="009E3F4D" w:rsidDel="009E3F4D">
          <w:rPr>
            <w:noProof/>
            <w:rPrChange w:id="444" w:author="jnakamura" w:date="2014-02-19T09:11:00Z">
              <w:rPr>
                <w:rStyle w:val="Hyperlink"/>
                <w:noProof/>
              </w:rPr>
            </w:rPrChange>
          </w:rPr>
          <w:delText>2.4.1</w:delText>
        </w:r>
        <w:r w:rsidDel="009E3F4D">
          <w:rPr>
            <w:rFonts w:asciiTheme="minorHAnsi" w:eastAsiaTheme="minorEastAsia" w:hAnsiTheme="minorHAnsi" w:cstheme="minorBidi"/>
            <w:noProof/>
            <w:sz w:val="22"/>
            <w:szCs w:val="22"/>
          </w:rPr>
          <w:tab/>
        </w:r>
        <w:r w:rsidRPr="009E3F4D" w:rsidDel="009E3F4D">
          <w:rPr>
            <w:noProof/>
            <w:rPrChange w:id="445" w:author="jnakamura" w:date="2014-02-19T09:11:00Z">
              <w:rPr>
                <w:rStyle w:val="Hyperlink"/>
                <w:noProof/>
              </w:rPr>
            </w:rPrChange>
          </w:rPr>
          <w:delText>Subscription Version, Number Pool Block and Network Data Download</w:delText>
        </w:r>
        <w:r w:rsidDel="009E3F4D">
          <w:rPr>
            <w:noProof/>
            <w:webHidden/>
          </w:rPr>
          <w:tab/>
          <w:delText>14</w:delText>
        </w:r>
      </w:del>
    </w:p>
    <w:p w:rsidR="00F20B6D" w:rsidDel="009E3F4D" w:rsidRDefault="00F20B6D">
      <w:pPr>
        <w:pStyle w:val="TOC3"/>
        <w:tabs>
          <w:tab w:val="left" w:pos="1000"/>
        </w:tabs>
        <w:rPr>
          <w:del w:id="446" w:author="jnakamura" w:date="2014-02-19T09:11:00Z"/>
          <w:rFonts w:asciiTheme="minorHAnsi" w:eastAsiaTheme="minorEastAsia" w:hAnsiTheme="minorHAnsi" w:cstheme="minorBidi"/>
          <w:noProof/>
          <w:sz w:val="22"/>
          <w:szCs w:val="22"/>
        </w:rPr>
      </w:pPr>
      <w:del w:id="447" w:author="jnakamura" w:date="2014-02-19T09:11:00Z">
        <w:r w:rsidRPr="009E3F4D" w:rsidDel="009E3F4D">
          <w:rPr>
            <w:noProof/>
            <w:rPrChange w:id="448" w:author="jnakamura" w:date="2014-02-19T09:11:00Z">
              <w:rPr>
                <w:rStyle w:val="Hyperlink"/>
                <w:noProof/>
              </w:rPr>
            </w:rPrChange>
          </w:rPr>
          <w:delText>2.4.2</w:delText>
        </w:r>
        <w:r w:rsidDel="009E3F4D">
          <w:rPr>
            <w:rFonts w:asciiTheme="minorHAnsi" w:eastAsiaTheme="minorEastAsia" w:hAnsiTheme="minorHAnsi" w:cstheme="minorBidi"/>
            <w:noProof/>
            <w:sz w:val="22"/>
            <w:szCs w:val="22"/>
          </w:rPr>
          <w:tab/>
        </w:r>
        <w:r w:rsidRPr="009E3F4D" w:rsidDel="009E3F4D">
          <w:rPr>
            <w:noProof/>
            <w:rPrChange w:id="449" w:author="jnakamura" w:date="2014-02-19T09:11:00Z">
              <w:rPr>
                <w:rStyle w:val="Hyperlink"/>
                <w:noProof/>
              </w:rPr>
            </w:rPrChange>
          </w:rPr>
          <w:delText>Service Provider Data Administration</w:delText>
        </w:r>
        <w:r w:rsidDel="009E3F4D">
          <w:rPr>
            <w:noProof/>
            <w:webHidden/>
          </w:rPr>
          <w:tab/>
          <w:delText>14</w:delText>
        </w:r>
      </w:del>
    </w:p>
    <w:p w:rsidR="00F20B6D" w:rsidDel="009E3F4D" w:rsidRDefault="00F20B6D">
      <w:pPr>
        <w:pStyle w:val="TOC3"/>
        <w:tabs>
          <w:tab w:val="left" w:pos="1000"/>
        </w:tabs>
        <w:rPr>
          <w:del w:id="450" w:author="jnakamura" w:date="2014-02-19T09:11:00Z"/>
          <w:rFonts w:asciiTheme="minorHAnsi" w:eastAsiaTheme="minorEastAsia" w:hAnsiTheme="minorHAnsi" w:cstheme="minorBidi"/>
          <w:noProof/>
          <w:sz w:val="22"/>
          <w:szCs w:val="22"/>
        </w:rPr>
      </w:pPr>
      <w:del w:id="451" w:author="jnakamura" w:date="2014-02-19T09:11:00Z">
        <w:r w:rsidRPr="009E3F4D" w:rsidDel="009E3F4D">
          <w:rPr>
            <w:noProof/>
            <w:rPrChange w:id="452" w:author="jnakamura" w:date="2014-02-19T09:11:00Z">
              <w:rPr>
                <w:rStyle w:val="Hyperlink"/>
                <w:noProof/>
              </w:rPr>
            </w:rPrChange>
          </w:rPr>
          <w:delText>2.4.3</w:delText>
        </w:r>
        <w:r w:rsidDel="009E3F4D">
          <w:rPr>
            <w:rFonts w:asciiTheme="minorHAnsi" w:eastAsiaTheme="minorEastAsia" w:hAnsiTheme="minorHAnsi" w:cstheme="minorBidi"/>
            <w:noProof/>
            <w:sz w:val="22"/>
            <w:szCs w:val="22"/>
          </w:rPr>
          <w:tab/>
        </w:r>
        <w:r w:rsidRPr="009E3F4D" w:rsidDel="009E3F4D">
          <w:rPr>
            <w:noProof/>
            <w:rPrChange w:id="453" w:author="jnakamura" w:date="2014-02-19T09:11:00Z">
              <w:rPr>
                <w:rStyle w:val="Hyperlink"/>
                <w:noProof/>
              </w:rPr>
            </w:rPrChange>
          </w:rPr>
          <w:delText>Notifications</w:delText>
        </w:r>
        <w:r w:rsidDel="009E3F4D">
          <w:rPr>
            <w:noProof/>
            <w:webHidden/>
          </w:rPr>
          <w:tab/>
          <w:delText>14</w:delText>
        </w:r>
      </w:del>
    </w:p>
    <w:p w:rsidR="00F20B6D" w:rsidDel="009E3F4D" w:rsidRDefault="00F20B6D">
      <w:pPr>
        <w:pStyle w:val="TOC3"/>
        <w:tabs>
          <w:tab w:val="left" w:pos="1000"/>
        </w:tabs>
        <w:rPr>
          <w:del w:id="454" w:author="jnakamura" w:date="2014-02-19T09:11:00Z"/>
          <w:rFonts w:asciiTheme="minorHAnsi" w:eastAsiaTheme="minorEastAsia" w:hAnsiTheme="minorHAnsi" w:cstheme="minorBidi"/>
          <w:noProof/>
          <w:sz w:val="22"/>
          <w:szCs w:val="22"/>
        </w:rPr>
      </w:pPr>
      <w:del w:id="455" w:author="jnakamura" w:date="2014-02-19T09:11:00Z">
        <w:r w:rsidRPr="009E3F4D" w:rsidDel="009E3F4D">
          <w:rPr>
            <w:noProof/>
            <w:rPrChange w:id="456" w:author="jnakamura" w:date="2014-02-19T09:11:00Z">
              <w:rPr>
                <w:rStyle w:val="Hyperlink"/>
                <w:noProof/>
              </w:rPr>
            </w:rPrChange>
          </w:rPr>
          <w:delText>2.4.4</w:delText>
        </w:r>
        <w:r w:rsidDel="009E3F4D">
          <w:rPr>
            <w:rFonts w:asciiTheme="minorHAnsi" w:eastAsiaTheme="minorEastAsia" w:hAnsiTheme="minorHAnsi" w:cstheme="minorBidi"/>
            <w:noProof/>
            <w:sz w:val="22"/>
            <w:szCs w:val="22"/>
          </w:rPr>
          <w:tab/>
        </w:r>
        <w:r w:rsidRPr="009E3F4D" w:rsidDel="009E3F4D">
          <w:rPr>
            <w:noProof/>
            <w:rPrChange w:id="457" w:author="jnakamura" w:date="2014-02-19T09:11:00Z">
              <w:rPr>
                <w:rStyle w:val="Hyperlink"/>
                <w:noProof/>
              </w:rPr>
            </w:rPrChange>
          </w:rPr>
          <w:delText>SPID Migration</w:delText>
        </w:r>
        <w:r w:rsidDel="009E3F4D">
          <w:rPr>
            <w:noProof/>
            <w:webHidden/>
          </w:rPr>
          <w:tab/>
          <w:delText>15</w:delText>
        </w:r>
      </w:del>
    </w:p>
    <w:p w:rsidR="00F20B6D" w:rsidDel="009E3F4D" w:rsidRDefault="00F20B6D">
      <w:pPr>
        <w:pStyle w:val="TOC2"/>
        <w:tabs>
          <w:tab w:val="left" w:pos="600"/>
        </w:tabs>
        <w:rPr>
          <w:del w:id="458" w:author="jnakamura" w:date="2014-02-19T09:11:00Z"/>
          <w:rFonts w:asciiTheme="minorHAnsi" w:eastAsiaTheme="minorEastAsia" w:hAnsiTheme="minorHAnsi" w:cstheme="minorBidi"/>
          <w:b w:val="0"/>
          <w:noProof/>
          <w:szCs w:val="22"/>
        </w:rPr>
      </w:pPr>
      <w:del w:id="459" w:author="jnakamura" w:date="2014-02-19T09:11:00Z">
        <w:r w:rsidRPr="009E3F4D" w:rsidDel="009E3F4D">
          <w:rPr>
            <w:noProof/>
            <w:rPrChange w:id="460" w:author="jnakamura" w:date="2014-02-19T09:11:00Z">
              <w:rPr>
                <w:rStyle w:val="Hyperlink"/>
                <w:noProof/>
              </w:rPr>
            </w:rPrChange>
          </w:rPr>
          <w:delText>2.5</w:delText>
        </w:r>
        <w:r w:rsidDel="009E3F4D">
          <w:rPr>
            <w:rFonts w:asciiTheme="minorHAnsi" w:eastAsiaTheme="minorEastAsia" w:hAnsiTheme="minorHAnsi" w:cstheme="minorBidi"/>
            <w:b w:val="0"/>
            <w:noProof/>
            <w:szCs w:val="22"/>
          </w:rPr>
          <w:tab/>
        </w:r>
        <w:r w:rsidRPr="009E3F4D" w:rsidDel="009E3F4D">
          <w:rPr>
            <w:noProof/>
            <w:rPrChange w:id="461" w:author="jnakamura" w:date="2014-02-19T09:11:00Z">
              <w:rPr>
                <w:rStyle w:val="Hyperlink"/>
                <w:noProof/>
              </w:rPr>
            </w:rPrChange>
          </w:rPr>
          <w:delText>NPAC and SOA/LSMS Interface Performance</w:delText>
        </w:r>
        <w:r w:rsidDel="009E3F4D">
          <w:rPr>
            <w:noProof/>
            <w:webHidden/>
          </w:rPr>
          <w:tab/>
          <w:delText>15</w:delText>
        </w:r>
      </w:del>
    </w:p>
    <w:p w:rsidR="00F20B6D" w:rsidDel="009E3F4D" w:rsidRDefault="00F20B6D">
      <w:pPr>
        <w:pStyle w:val="TOC1"/>
        <w:tabs>
          <w:tab w:val="left" w:pos="400"/>
        </w:tabs>
        <w:rPr>
          <w:del w:id="462" w:author="jnakamura" w:date="2014-02-19T09:11:00Z"/>
          <w:rFonts w:asciiTheme="minorHAnsi" w:eastAsiaTheme="minorEastAsia" w:hAnsiTheme="minorHAnsi" w:cstheme="minorBidi"/>
          <w:b w:val="0"/>
          <w:i w:val="0"/>
          <w:noProof/>
          <w:sz w:val="22"/>
          <w:szCs w:val="22"/>
        </w:rPr>
      </w:pPr>
      <w:del w:id="463" w:author="jnakamura" w:date="2014-02-19T09:11:00Z">
        <w:r w:rsidRPr="009E3F4D" w:rsidDel="009E3F4D">
          <w:rPr>
            <w:noProof/>
            <w:rPrChange w:id="464" w:author="jnakamura" w:date="2014-02-19T09:11:00Z">
              <w:rPr>
                <w:rStyle w:val="Hyperlink"/>
                <w:noProof/>
              </w:rPr>
            </w:rPrChange>
          </w:rPr>
          <w:delText>3</w:delText>
        </w:r>
        <w:r w:rsidDel="009E3F4D">
          <w:rPr>
            <w:rFonts w:asciiTheme="minorHAnsi" w:eastAsiaTheme="minorEastAsia" w:hAnsiTheme="minorHAnsi" w:cstheme="minorBidi"/>
            <w:b w:val="0"/>
            <w:i w:val="0"/>
            <w:noProof/>
            <w:sz w:val="22"/>
            <w:szCs w:val="22"/>
          </w:rPr>
          <w:tab/>
        </w:r>
        <w:r w:rsidRPr="009E3F4D" w:rsidDel="009E3F4D">
          <w:rPr>
            <w:noProof/>
            <w:rPrChange w:id="465" w:author="jnakamura" w:date="2014-02-19T09:11:00Z">
              <w:rPr>
                <w:rStyle w:val="Hyperlink"/>
                <w:noProof/>
              </w:rPr>
            </w:rPrChange>
          </w:rPr>
          <w:delText>Hierarchy Diagrams</w:delText>
        </w:r>
        <w:r w:rsidDel="009E3F4D">
          <w:rPr>
            <w:noProof/>
            <w:webHidden/>
          </w:rPr>
          <w:tab/>
          <w:delText>17</w:delText>
        </w:r>
      </w:del>
    </w:p>
    <w:p w:rsidR="00F20B6D" w:rsidDel="009E3F4D" w:rsidRDefault="00F20B6D">
      <w:pPr>
        <w:pStyle w:val="TOC2"/>
        <w:tabs>
          <w:tab w:val="left" w:pos="600"/>
        </w:tabs>
        <w:rPr>
          <w:del w:id="466" w:author="jnakamura" w:date="2014-02-19T09:11:00Z"/>
          <w:rFonts w:asciiTheme="minorHAnsi" w:eastAsiaTheme="minorEastAsia" w:hAnsiTheme="minorHAnsi" w:cstheme="minorBidi"/>
          <w:b w:val="0"/>
          <w:noProof/>
          <w:szCs w:val="22"/>
        </w:rPr>
      </w:pPr>
      <w:del w:id="467" w:author="jnakamura" w:date="2014-02-19T09:11:00Z">
        <w:r w:rsidRPr="009E3F4D" w:rsidDel="009E3F4D">
          <w:rPr>
            <w:noProof/>
            <w:rPrChange w:id="468" w:author="jnakamura" w:date="2014-02-19T09:11:00Z">
              <w:rPr>
                <w:rStyle w:val="Hyperlink"/>
                <w:noProof/>
              </w:rPr>
            </w:rPrChange>
          </w:rPr>
          <w:delText>3.1</w:delText>
        </w:r>
        <w:r w:rsidDel="009E3F4D">
          <w:rPr>
            <w:rFonts w:asciiTheme="minorHAnsi" w:eastAsiaTheme="minorEastAsia" w:hAnsiTheme="minorHAnsi" w:cstheme="minorBidi"/>
            <w:b w:val="0"/>
            <w:noProof/>
            <w:szCs w:val="22"/>
          </w:rPr>
          <w:tab/>
        </w:r>
        <w:r w:rsidRPr="009E3F4D" w:rsidDel="009E3F4D">
          <w:rPr>
            <w:noProof/>
            <w:rPrChange w:id="469" w:author="jnakamura" w:date="2014-02-19T09:11:00Z">
              <w:rPr>
                <w:rStyle w:val="Hyperlink"/>
                <w:noProof/>
              </w:rPr>
            </w:rPrChange>
          </w:rPr>
          <w:delText>Overview</w:delText>
        </w:r>
        <w:r w:rsidDel="009E3F4D">
          <w:rPr>
            <w:noProof/>
            <w:webHidden/>
          </w:rPr>
          <w:tab/>
          <w:delText>17</w:delText>
        </w:r>
      </w:del>
    </w:p>
    <w:p w:rsidR="00F20B6D" w:rsidDel="009E3F4D" w:rsidRDefault="00F20B6D">
      <w:pPr>
        <w:pStyle w:val="TOC3"/>
        <w:tabs>
          <w:tab w:val="left" w:pos="1000"/>
        </w:tabs>
        <w:rPr>
          <w:del w:id="470" w:author="jnakamura" w:date="2014-02-19T09:11:00Z"/>
          <w:rFonts w:asciiTheme="minorHAnsi" w:eastAsiaTheme="minorEastAsia" w:hAnsiTheme="minorHAnsi" w:cstheme="minorBidi"/>
          <w:noProof/>
          <w:sz w:val="22"/>
          <w:szCs w:val="22"/>
        </w:rPr>
      </w:pPr>
      <w:del w:id="471" w:author="jnakamura" w:date="2014-02-19T09:11:00Z">
        <w:r w:rsidRPr="009E3F4D" w:rsidDel="009E3F4D">
          <w:rPr>
            <w:noProof/>
            <w:rPrChange w:id="472" w:author="jnakamura" w:date="2014-02-19T09:11:00Z">
              <w:rPr>
                <w:rStyle w:val="Hyperlink"/>
                <w:noProof/>
              </w:rPr>
            </w:rPrChange>
          </w:rPr>
          <w:delText>3.1.1</w:delText>
        </w:r>
        <w:r w:rsidDel="009E3F4D">
          <w:rPr>
            <w:rFonts w:asciiTheme="minorHAnsi" w:eastAsiaTheme="minorEastAsia" w:hAnsiTheme="minorHAnsi" w:cstheme="minorBidi"/>
            <w:noProof/>
            <w:sz w:val="22"/>
            <w:szCs w:val="22"/>
          </w:rPr>
          <w:tab/>
        </w:r>
        <w:r w:rsidRPr="009E3F4D" w:rsidDel="009E3F4D">
          <w:rPr>
            <w:noProof/>
            <w:rPrChange w:id="473" w:author="jnakamura" w:date="2014-02-19T09:11:00Z">
              <w:rPr>
                <w:rStyle w:val="Hyperlink"/>
                <w:noProof/>
              </w:rPr>
            </w:rPrChange>
          </w:rPr>
          <w:delText>Managed Object Model Inheritance Hierarchy</w:delText>
        </w:r>
        <w:r w:rsidDel="009E3F4D">
          <w:rPr>
            <w:noProof/>
            <w:webHidden/>
          </w:rPr>
          <w:tab/>
          <w:delText>17</w:delText>
        </w:r>
      </w:del>
    </w:p>
    <w:p w:rsidR="00F20B6D" w:rsidDel="009E3F4D" w:rsidRDefault="00F20B6D">
      <w:pPr>
        <w:pStyle w:val="TOC3"/>
        <w:tabs>
          <w:tab w:val="left" w:pos="1000"/>
        </w:tabs>
        <w:rPr>
          <w:del w:id="474" w:author="jnakamura" w:date="2014-02-19T09:11:00Z"/>
          <w:rFonts w:asciiTheme="minorHAnsi" w:eastAsiaTheme="minorEastAsia" w:hAnsiTheme="minorHAnsi" w:cstheme="minorBidi"/>
          <w:noProof/>
          <w:sz w:val="22"/>
          <w:szCs w:val="22"/>
        </w:rPr>
      </w:pPr>
      <w:del w:id="475" w:author="jnakamura" w:date="2014-02-19T09:11:00Z">
        <w:r w:rsidRPr="009E3F4D" w:rsidDel="009E3F4D">
          <w:rPr>
            <w:noProof/>
            <w:rPrChange w:id="476" w:author="jnakamura" w:date="2014-02-19T09:11:00Z">
              <w:rPr>
                <w:rStyle w:val="Hyperlink"/>
                <w:noProof/>
              </w:rPr>
            </w:rPrChange>
          </w:rPr>
          <w:delText>3.1.2</w:delText>
        </w:r>
        <w:r w:rsidDel="009E3F4D">
          <w:rPr>
            <w:rFonts w:asciiTheme="minorHAnsi" w:eastAsiaTheme="minorEastAsia" w:hAnsiTheme="minorHAnsi" w:cstheme="minorBidi"/>
            <w:noProof/>
            <w:sz w:val="22"/>
            <w:szCs w:val="22"/>
          </w:rPr>
          <w:tab/>
        </w:r>
        <w:r w:rsidRPr="009E3F4D" w:rsidDel="009E3F4D">
          <w:rPr>
            <w:noProof/>
            <w:rPrChange w:id="477" w:author="jnakamura" w:date="2014-02-19T09:11:00Z">
              <w:rPr>
                <w:rStyle w:val="Hyperlink"/>
                <w:noProof/>
              </w:rPr>
            </w:rPrChange>
          </w:rPr>
          <w:delText>Log Record Managed Object Hierarchy</w:delText>
        </w:r>
        <w:r w:rsidDel="009E3F4D">
          <w:rPr>
            <w:noProof/>
            <w:webHidden/>
          </w:rPr>
          <w:tab/>
          <w:delText>19</w:delText>
        </w:r>
      </w:del>
    </w:p>
    <w:p w:rsidR="00F20B6D" w:rsidDel="009E3F4D" w:rsidRDefault="00F20B6D">
      <w:pPr>
        <w:pStyle w:val="TOC3"/>
        <w:tabs>
          <w:tab w:val="left" w:pos="1000"/>
        </w:tabs>
        <w:rPr>
          <w:del w:id="478" w:author="jnakamura" w:date="2014-02-19T09:11:00Z"/>
          <w:rFonts w:asciiTheme="minorHAnsi" w:eastAsiaTheme="minorEastAsia" w:hAnsiTheme="minorHAnsi" w:cstheme="minorBidi"/>
          <w:noProof/>
          <w:sz w:val="22"/>
          <w:szCs w:val="22"/>
        </w:rPr>
      </w:pPr>
      <w:del w:id="479" w:author="jnakamura" w:date="2014-02-19T09:11:00Z">
        <w:r w:rsidRPr="009E3F4D" w:rsidDel="009E3F4D">
          <w:rPr>
            <w:noProof/>
            <w:rPrChange w:id="480" w:author="jnakamura" w:date="2014-02-19T09:11:00Z">
              <w:rPr>
                <w:rStyle w:val="Hyperlink"/>
                <w:noProof/>
              </w:rPr>
            </w:rPrChange>
          </w:rPr>
          <w:delText>3.1.3</w:delText>
        </w:r>
        <w:r w:rsidDel="009E3F4D">
          <w:rPr>
            <w:rFonts w:asciiTheme="minorHAnsi" w:eastAsiaTheme="minorEastAsia" w:hAnsiTheme="minorHAnsi" w:cstheme="minorBidi"/>
            <w:noProof/>
            <w:sz w:val="22"/>
            <w:szCs w:val="22"/>
          </w:rPr>
          <w:tab/>
        </w:r>
        <w:r w:rsidRPr="009E3F4D" w:rsidDel="009E3F4D">
          <w:rPr>
            <w:noProof/>
            <w:rPrChange w:id="481" w:author="jnakamura" w:date="2014-02-19T09:11:00Z">
              <w:rPr>
                <w:rStyle w:val="Hyperlink"/>
                <w:noProof/>
              </w:rPr>
            </w:rPrChange>
          </w:rPr>
          <w:delText>NPAC SMS to Local SMS Naming Hierarchy for the NPAC SMS</w:delText>
        </w:r>
        <w:r w:rsidDel="009E3F4D">
          <w:rPr>
            <w:noProof/>
            <w:webHidden/>
          </w:rPr>
          <w:tab/>
          <w:delText>20</w:delText>
        </w:r>
      </w:del>
    </w:p>
    <w:p w:rsidR="00F20B6D" w:rsidDel="009E3F4D" w:rsidRDefault="00F20B6D">
      <w:pPr>
        <w:pStyle w:val="TOC3"/>
        <w:tabs>
          <w:tab w:val="left" w:pos="1000"/>
        </w:tabs>
        <w:rPr>
          <w:del w:id="482" w:author="jnakamura" w:date="2014-02-19T09:11:00Z"/>
          <w:rFonts w:asciiTheme="minorHAnsi" w:eastAsiaTheme="minorEastAsia" w:hAnsiTheme="minorHAnsi" w:cstheme="minorBidi"/>
          <w:noProof/>
          <w:sz w:val="22"/>
          <w:szCs w:val="22"/>
        </w:rPr>
      </w:pPr>
      <w:del w:id="483" w:author="jnakamura" w:date="2014-02-19T09:11:00Z">
        <w:r w:rsidRPr="009E3F4D" w:rsidDel="009E3F4D">
          <w:rPr>
            <w:noProof/>
            <w:rPrChange w:id="484" w:author="jnakamura" w:date="2014-02-19T09:11:00Z">
              <w:rPr>
                <w:rStyle w:val="Hyperlink"/>
                <w:noProof/>
              </w:rPr>
            </w:rPrChange>
          </w:rPr>
          <w:delText>3.1.4</w:delText>
        </w:r>
        <w:r w:rsidDel="009E3F4D">
          <w:rPr>
            <w:rFonts w:asciiTheme="minorHAnsi" w:eastAsiaTheme="minorEastAsia" w:hAnsiTheme="minorHAnsi" w:cstheme="minorBidi"/>
            <w:noProof/>
            <w:sz w:val="22"/>
            <w:szCs w:val="22"/>
          </w:rPr>
          <w:tab/>
        </w:r>
        <w:r w:rsidRPr="009E3F4D" w:rsidDel="009E3F4D">
          <w:rPr>
            <w:noProof/>
            <w:rPrChange w:id="485" w:author="jnakamura" w:date="2014-02-19T09:11:00Z">
              <w:rPr>
                <w:rStyle w:val="Hyperlink"/>
                <w:noProof/>
              </w:rPr>
            </w:rPrChange>
          </w:rPr>
          <w:delText>NPAC SMS to Local SMS Naming Hierarchy for the Local SMS</w:delText>
        </w:r>
        <w:r w:rsidDel="009E3F4D">
          <w:rPr>
            <w:noProof/>
            <w:webHidden/>
          </w:rPr>
          <w:tab/>
          <w:delText>21</w:delText>
        </w:r>
      </w:del>
    </w:p>
    <w:p w:rsidR="00F20B6D" w:rsidDel="009E3F4D" w:rsidRDefault="00F20B6D">
      <w:pPr>
        <w:pStyle w:val="TOC3"/>
        <w:tabs>
          <w:tab w:val="left" w:pos="1000"/>
        </w:tabs>
        <w:rPr>
          <w:del w:id="486" w:author="jnakamura" w:date="2014-02-19T09:11:00Z"/>
          <w:rFonts w:asciiTheme="minorHAnsi" w:eastAsiaTheme="minorEastAsia" w:hAnsiTheme="minorHAnsi" w:cstheme="minorBidi"/>
          <w:noProof/>
          <w:sz w:val="22"/>
          <w:szCs w:val="22"/>
        </w:rPr>
      </w:pPr>
      <w:del w:id="487" w:author="jnakamura" w:date="2014-02-19T09:11:00Z">
        <w:r w:rsidRPr="009E3F4D" w:rsidDel="009E3F4D">
          <w:rPr>
            <w:noProof/>
            <w:rPrChange w:id="488" w:author="jnakamura" w:date="2014-02-19T09:11:00Z">
              <w:rPr>
                <w:rStyle w:val="Hyperlink"/>
                <w:noProof/>
              </w:rPr>
            </w:rPrChange>
          </w:rPr>
          <w:delText>3.1.5</w:delText>
        </w:r>
        <w:r w:rsidDel="009E3F4D">
          <w:rPr>
            <w:rFonts w:asciiTheme="minorHAnsi" w:eastAsiaTheme="minorEastAsia" w:hAnsiTheme="minorHAnsi" w:cstheme="minorBidi"/>
            <w:noProof/>
            <w:sz w:val="22"/>
            <w:szCs w:val="22"/>
          </w:rPr>
          <w:tab/>
        </w:r>
        <w:r w:rsidRPr="009E3F4D" w:rsidDel="009E3F4D">
          <w:rPr>
            <w:noProof/>
            <w:rPrChange w:id="489" w:author="jnakamura" w:date="2014-02-19T09:11:00Z">
              <w:rPr>
                <w:rStyle w:val="Hyperlink"/>
                <w:noProof/>
              </w:rPr>
            </w:rPrChange>
          </w:rPr>
          <w:delText>SOA to NPAC SMS Naming Hierarchy for the NPAC SMS</w:delText>
        </w:r>
        <w:r w:rsidDel="009E3F4D">
          <w:rPr>
            <w:noProof/>
            <w:webHidden/>
          </w:rPr>
          <w:tab/>
          <w:delText>22</w:delText>
        </w:r>
      </w:del>
    </w:p>
    <w:p w:rsidR="00F20B6D" w:rsidDel="009E3F4D" w:rsidRDefault="00F20B6D">
      <w:pPr>
        <w:pStyle w:val="TOC3"/>
        <w:tabs>
          <w:tab w:val="left" w:pos="1000"/>
        </w:tabs>
        <w:rPr>
          <w:del w:id="490" w:author="jnakamura" w:date="2014-02-19T09:11:00Z"/>
          <w:rFonts w:asciiTheme="minorHAnsi" w:eastAsiaTheme="minorEastAsia" w:hAnsiTheme="minorHAnsi" w:cstheme="minorBidi"/>
          <w:noProof/>
          <w:sz w:val="22"/>
          <w:szCs w:val="22"/>
        </w:rPr>
      </w:pPr>
      <w:del w:id="491" w:author="jnakamura" w:date="2014-02-19T09:11:00Z">
        <w:r w:rsidRPr="009E3F4D" w:rsidDel="009E3F4D">
          <w:rPr>
            <w:noProof/>
            <w:rPrChange w:id="492" w:author="jnakamura" w:date="2014-02-19T09:11:00Z">
              <w:rPr>
                <w:rStyle w:val="Hyperlink"/>
                <w:noProof/>
              </w:rPr>
            </w:rPrChange>
          </w:rPr>
          <w:delText>3.1.6</w:delText>
        </w:r>
        <w:r w:rsidDel="009E3F4D">
          <w:rPr>
            <w:rFonts w:asciiTheme="minorHAnsi" w:eastAsiaTheme="minorEastAsia" w:hAnsiTheme="minorHAnsi" w:cstheme="minorBidi"/>
            <w:noProof/>
            <w:sz w:val="22"/>
            <w:szCs w:val="22"/>
          </w:rPr>
          <w:tab/>
        </w:r>
        <w:r w:rsidRPr="009E3F4D" w:rsidDel="009E3F4D">
          <w:rPr>
            <w:noProof/>
            <w:rPrChange w:id="493" w:author="jnakamura" w:date="2014-02-19T09:11:00Z">
              <w:rPr>
                <w:rStyle w:val="Hyperlink"/>
                <w:noProof/>
              </w:rPr>
            </w:rPrChange>
          </w:rPr>
          <w:delText>NPAC SMS to SOA Naming Hierarchy for the SOA</w:delText>
        </w:r>
        <w:r w:rsidDel="009E3F4D">
          <w:rPr>
            <w:noProof/>
            <w:webHidden/>
          </w:rPr>
          <w:tab/>
          <w:delText>23</w:delText>
        </w:r>
      </w:del>
    </w:p>
    <w:p w:rsidR="00F20B6D" w:rsidDel="009E3F4D" w:rsidRDefault="00F20B6D">
      <w:pPr>
        <w:pStyle w:val="TOC1"/>
        <w:tabs>
          <w:tab w:val="left" w:pos="400"/>
        </w:tabs>
        <w:rPr>
          <w:del w:id="494" w:author="jnakamura" w:date="2014-02-19T09:11:00Z"/>
          <w:rFonts w:asciiTheme="minorHAnsi" w:eastAsiaTheme="minorEastAsia" w:hAnsiTheme="minorHAnsi" w:cstheme="minorBidi"/>
          <w:b w:val="0"/>
          <w:i w:val="0"/>
          <w:noProof/>
          <w:sz w:val="22"/>
          <w:szCs w:val="22"/>
        </w:rPr>
      </w:pPr>
      <w:del w:id="495" w:author="jnakamura" w:date="2014-02-19T09:11:00Z">
        <w:r w:rsidRPr="009E3F4D" w:rsidDel="009E3F4D">
          <w:rPr>
            <w:noProof/>
            <w:rPrChange w:id="496" w:author="jnakamura" w:date="2014-02-19T09:11:00Z">
              <w:rPr>
                <w:rStyle w:val="Hyperlink"/>
                <w:noProof/>
              </w:rPr>
            </w:rPrChange>
          </w:rPr>
          <w:delText>4</w:delText>
        </w:r>
        <w:r w:rsidDel="009E3F4D">
          <w:rPr>
            <w:rFonts w:asciiTheme="minorHAnsi" w:eastAsiaTheme="minorEastAsia" w:hAnsiTheme="minorHAnsi" w:cstheme="minorBidi"/>
            <w:b w:val="0"/>
            <w:i w:val="0"/>
            <w:noProof/>
            <w:sz w:val="22"/>
            <w:szCs w:val="22"/>
          </w:rPr>
          <w:tab/>
        </w:r>
        <w:r w:rsidRPr="009E3F4D" w:rsidDel="009E3F4D">
          <w:rPr>
            <w:noProof/>
            <w:rPrChange w:id="497" w:author="jnakamura" w:date="2014-02-19T09:11:00Z">
              <w:rPr>
                <w:rStyle w:val="Hyperlink"/>
                <w:noProof/>
              </w:rPr>
            </w:rPrChange>
          </w:rPr>
          <w:delText>Interface Functionality to CMIP Definition Mapping</w:delText>
        </w:r>
        <w:r w:rsidDel="009E3F4D">
          <w:rPr>
            <w:noProof/>
            <w:webHidden/>
          </w:rPr>
          <w:tab/>
          <w:delText>25</w:delText>
        </w:r>
      </w:del>
    </w:p>
    <w:p w:rsidR="00F20B6D" w:rsidDel="009E3F4D" w:rsidRDefault="00F20B6D">
      <w:pPr>
        <w:pStyle w:val="TOC2"/>
        <w:tabs>
          <w:tab w:val="left" w:pos="600"/>
        </w:tabs>
        <w:rPr>
          <w:del w:id="498" w:author="jnakamura" w:date="2014-02-19T09:11:00Z"/>
          <w:rFonts w:asciiTheme="minorHAnsi" w:eastAsiaTheme="minorEastAsia" w:hAnsiTheme="minorHAnsi" w:cstheme="minorBidi"/>
          <w:b w:val="0"/>
          <w:noProof/>
          <w:szCs w:val="22"/>
        </w:rPr>
      </w:pPr>
      <w:del w:id="499" w:author="jnakamura" w:date="2014-02-19T09:11:00Z">
        <w:r w:rsidRPr="009E3F4D" w:rsidDel="009E3F4D">
          <w:rPr>
            <w:noProof/>
            <w:rPrChange w:id="500" w:author="jnakamura" w:date="2014-02-19T09:11:00Z">
              <w:rPr>
                <w:rStyle w:val="Hyperlink"/>
                <w:noProof/>
              </w:rPr>
            </w:rPrChange>
          </w:rPr>
          <w:delText>4.1</w:delText>
        </w:r>
        <w:r w:rsidDel="009E3F4D">
          <w:rPr>
            <w:rFonts w:asciiTheme="minorHAnsi" w:eastAsiaTheme="minorEastAsia" w:hAnsiTheme="minorHAnsi" w:cstheme="minorBidi"/>
            <w:b w:val="0"/>
            <w:noProof/>
            <w:szCs w:val="22"/>
          </w:rPr>
          <w:tab/>
        </w:r>
        <w:r w:rsidRPr="009E3F4D" w:rsidDel="009E3F4D">
          <w:rPr>
            <w:noProof/>
            <w:rPrChange w:id="501" w:author="jnakamura" w:date="2014-02-19T09:11:00Z">
              <w:rPr>
                <w:rStyle w:val="Hyperlink"/>
                <w:noProof/>
              </w:rPr>
            </w:rPrChange>
          </w:rPr>
          <w:delText>Overview</w:delText>
        </w:r>
        <w:r w:rsidDel="009E3F4D">
          <w:rPr>
            <w:noProof/>
            <w:webHidden/>
          </w:rPr>
          <w:tab/>
          <w:delText>25</w:delText>
        </w:r>
      </w:del>
    </w:p>
    <w:p w:rsidR="00F20B6D" w:rsidDel="009E3F4D" w:rsidRDefault="00F20B6D">
      <w:pPr>
        <w:pStyle w:val="TOC3"/>
        <w:tabs>
          <w:tab w:val="left" w:pos="1000"/>
        </w:tabs>
        <w:rPr>
          <w:del w:id="502" w:author="jnakamura" w:date="2014-02-19T09:11:00Z"/>
          <w:rFonts w:asciiTheme="minorHAnsi" w:eastAsiaTheme="minorEastAsia" w:hAnsiTheme="minorHAnsi" w:cstheme="minorBidi"/>
          <w:noProof/>
          <w:sz w:val="22"/>
          <w:szCs w:val="22"/>
        </w:rPr>
      </w:pPr>
      <w:del w:id="503" w:author="jnakamura" w:date="2014-02-19T09:11:00Z">
        <w:r w:rsidRPr="009E3F4D" w:rsidDel="009E3F4D">
          <w:rPr>
            <w:noProof/>
            <w:rPrChange w:id="504" w:author="jnakamura" w:date="2014-02-19T09:11:00Z">
              <w:rPr>
                <w:rStyle w:val="Hyperlink"/>
                <w:noProof/>
              </w:rPr>
            </w:rPrChange>
          </w:rPr>
          <w:delText>4.1.1</w:delText>
        </w:r>
        <w:r w:rsidDel="009E3F4D">
          <w:rPr>
            <w:rFonts w:asciiTheme="minorHAnsi" w:eastAsiaTheme="minorEastAsia" w:hAnsiTheme="minorHAnsi" w:cstheme="minorBidi"/>
            <w:noProof/>
            <w:sz w:val="22"/>
            <w:szCs w:val="22"/>
          </w:rPr>
          <w:tab/>
        </w:r>
        <w:r w:rsidRPr="009E3F4D" w:rsidDel="009E3F4D">
          <w:rPr>
            <w:noProof/>
            <w:rPrChange w:id="505" w:author="jnakamura" w:date="2014-02-19T09:11:00Z">
              <w:rPr>
                <w:rStyle w:val="Hyperlink"/>
                <w:noProof/>
              </w:rPr>
            </w:rPrChange>
          </w:rPr>
          <w:delText>Primary NPAC Mechanized Interface Operations</w:delText>
        </w:r>
        <w:r w:rsidDel="009E3F4D">
          <w:rPr>
            <w:noProof/>
            <w:webHidden/>
          </w:rPr>
          <w:tab/>
          <w:delText>25</w:delText>
        </w:r>
      </w:del>
    </w:p>
    <w:p w:rsidR="00F20B6D" w:rsidDel="009E3F4D" w:rsidRDefault="00F20B6D">
      <w:pPr>
        <w:pStyle w:val="TOC3"/>
        <w:tabs>
          <w:tab w:val="left" w:pos="1000"/>
        </w:tabs>
        <w:rPr>
          <w:del w:id="506" w:author="jnakamura" w:date="2014-02-19T09:11:00Z"/>
          <w:rFonts w:asciiTheme="minorHAnsi" w:eastAsiaTheme="minorEastAsia" w:hAnsiTheme="minorHAnsi" w:cstheme="minorBidi"/>
          <w:noProof/>
          <w:sz w:val="22"/>
          <w:szCs w:val="22"/>
        </w:rPr>
      </w:pPr>
      <w:del w:id="507" w:author="jnakamura" w:date="2014-02-19T09:11:00Z">
        <w:r w:rsidRPr="009E3F4D" w:rsidDel="009E3F4D">
          <w:rPr>
            <w:noProof/>
            <w:rPrChange w:id="508" w:author="jnakamura" w:date="2014-02-19T09:11:00Z">
              <w:rPr>
                <w:rStyle w:val="Hyperlink"/>
                <w:noProof/>
              </w:rPr>
            </w:rPrChange>
          </w:rPr>
          <w:delText>4.1.2</w:delText>
        </w:r>
        <w:r w:rsidDel="009E3F4D">
          <w:rPr>
            <w:rFonts w:asciiTheme="minorHAnsi" w:eastAsiaTheme="minorEastAsia" w:hAnsiTheme="minorHAnsi" w:cstheme="minorBidi"/>
            <w:noProof/>
            <w:sz w:val="22"/>
            <w:szCs w:val="22"/>
          </w:rPr>
          <w:tab/>
        </w:r>
        <w:r w:rsidRPr="009E3F4D" w:rsidDel="009E3F4D">
          <w:rPr>
            <w:noProof/>
            <w:rPrChange w:id="509" w:author="jnakamura" w:date="2014-02-19T09:11:00Z">
              <w:rPr>
                <w:rStyle w:val="Hyperlink"/>
                <w:noProof/>
              </w:rPr>
            </w:rPrChange>
          </w:rPr>
          <w:delText>Managed Object Interface Functionality</w:delText>
        </w:r>
        <w:r w:rsidDel="009E3F4D">
          <w:rPr>
            <w:noProof/>
            <w:webHidden/>
          </w:rPr>
          <w:tab/>
          <w:delText>29</w:delText>
        </w:r>
      </w:del>
    </w:p>
    <w:p w:rsidR="00F20B6D" w:rsidDel="009E3F4D" w:rsidRDefault="00F20B6D">
      <w:pPr>
        <w:pStyle w:val="TOC3"/>
        <w:tabs>
          <w:tab w:val="left" w:pos="1000"/>
        </w:tabs>
        <w:rPr>
          <w:del w:id="510" w:author="jnakamura" w:date="2014-02-19T09:11:00Z"/>
          <w:rFonts w:asciiTheme="minorHAnsi" w:eastAsiaTheme="minorEastAsia" w:hAnsiTheme="minorHAnsi" w:cstheme="minorBidi"/>
          <w:noProof/>
          <w:sz w:val="22"/>
          <w:szCs w:val="22"/>
        </w:rPr>
      </w:pPr>
      <w:del w:id="511" w:author="jnakamura" w:date="2014-02-19T09:11:00Z">
        <w:r w:rsidRPr="009E3F4D" w:rsidDel="009E3F4D">
          <w:rPr>
            <w:noProof/>
            <w:rPrChange w:id="512" w:author="jnakamura" w:date="2014-02-19T09:11:00Z">
              <w:rPr>
                <w:rStyle w:val="Hyperlink"/>
                <w:noProof/>
              </w:rPr>
            </w:rPrChange>
          </w:rPr>
          <w:delText>4.1.3</w:delText>
        </w:r>
        <w:r w:rsidDel="009E3F4D">
          <w:rPr>
            <w:rFonts w:asciiTheme="minorHAnsi" w:eastAsiaTheme="minorEastAsia" w:hAnsiTheme="minorHAnsi" w:cstheme="minorBidi"/>
            <w:noProof/>
            <w:sz w:val="22"/>
            <w:szCs w:val="22"/>
          </w:rPr>
          <w:tab/>
        </w:r>
        <w:r w:rsidRPr="009E3F4D" w:rsidDel="009E3F4D">
          <w:rPr>
            <w:noProof/>
            <w:rPrChange w:id="513" w:author="jnakamura" w:date="2014-02-19T09:11:00Z">
              <w:rPr>
                <w:rStyle w:val="Hyperlink"/>
                <w:noProof/>
              </w:rPr>
            </w:rPrChange>
          </w:rPr>
          <w:delText>Action Interface Functionality</w:delText>
        </w:r>
        <w:r w:rsidDel="009E3F4D">
          <w:rPr>
            <w:noProof/>
            <w:webHidden/>
          </w:rPr>
          <w:tab/>
          <w:delText>33</w:delText>
        </w:r>
      </w:del>
    </w:p>
    <w:p w:rsidR="00F20B6D" w:rsidDel="009E3F4D" w:rsidRDefault="00F20B6D">
      <w:pPr>
        <w:pStyle w:val="TOC3"/>
        <w:tabs>
          <w:tab w:val="left" w:pos="1000"/>
        </w:tabs>
        <w:rPr>
          <w:del w:id="514" w:author="jnakamura" w:date="2014-02-19T09:11:00Z"/>
          <w:rFonts w:asciiTheme="minorHAnsi" w:eastAsiaTheme="minorEastAsia" w:hAnsiTheme="minorHAnsi" w:cstheme="minorBidi"/>
          <w:noProof/>
          <w:sz w:val="22"/>
          <w:szCs w:val="22"/>
        </w:rPr>
      </w:pPr>
      <w:del w:id="515" w:author="jnakamura" w:date="2014-02-19T09:11:00Z">
        <w:r w:rsidRPr="009E3F4D" w:rsidDel="009E3F4D">
          <w:rPr>
            <w:noProof/>
            <w:rPrChange w:id="516" w:author="jnakamura" w:date="2014-02-19T09:11:00Z">
              <w:rPr>
                <w:rStyle w:val="Hyperlink"/>
                <w:noProof/>
              </w:rPr>
            </w:rPrChange>
          </w:rPr>
          <w:delText>4.1.4</w:delText>
        </w:r>
        <w:r w:rsidDel="009E3F4D">
          <w:rPr>
            <w:rFonts w:asciiTheme="minorHAnsi" w:eastAsiaTheme="minorEastAsia" w:hAnsiTheme="minorHAnsi" w:cstheme="minorBidi"/>
            <w:noProof/>
            <w:sz w:val="22"/>
            <w:szCs w:val="22"/>
          </w:rPr>
          <w:tab/>
        </w:r>
        <w:r w:rsidRPr="009E3F4D" w:rsidDel="009E3F4D">
          <w:rPr>
            <w:noProof/>
            <w:rPrChange w:id="517" w:author="jnakamura" w:date="2014-02-19T09:11:00Z">
              <w:rPr>
                <w:rStyle w:val="Hyperlink"/>
                <w:noProof/>
              </w:rPr>
            </w:rPrChange>
          </w:rPr>
          <w:delText>Notification Interface Functionality</w:delText>
        </w:r>
        <w:r w:rsidDel="009E3F4D">
          <w:rPr>
            <w:noProof/>
            <w:webHidden/>
          </w:rPr>
          <w:tab/>
          <w:delText>34</w:delText>
        </w:r>
      </w:del>
    </w:p>
    <w:p w:rsidR="00F20B6D" w:rsidDel="009E3F4D" w:rsidRDefault="00F20B6D">
      <w:pPr>
        <w:pStyle w:val="TOC2"/>
        <w:tabs>
          <w:tab w:val="left" w:pos="600"/>
        </w:tabs>
        <w:rPr>
          <w:del w:id="518" w:author="jnakamura" w:date="2014-02-19T09:11:00Z"/>
          <w:rFonts w:asciiTheme="minorHAnsi" w:eastAsiaTheme="minorEastAsia" w:hAnsiTheme="minorHAnsi" w:cstheme="minorBidi"/>
          <w:b w:val="0"/>
          <w:noProof/>
          <w:szCs w:val="22"/>
        </w:rPr>
      </w:pPr>
      <w:del w:id="519" w:author="jnakamura" w:date="2014-02-19T09:11:00Z">
        <w:r w:rsidRPr="009E3F4D" w:rsidDel="009E3F4D">
          <w:rPr>
            <w:noProof/>
            <w:rPrChange w:id="520" w:author="jnakamura" w:date="2014-02-19T09:11:00Z">
              <w:rPr>
                <w:rStyle w:val="Hyperlink"/>
                <w:noProof/>
              </w:rPr>
            </w:rPrChange>
          </w:rPr>
          <w:delText>4.2</w:delText>
        </w:r>
        <w:r w:rsidDel="009E3F4D">
          <w:rPr>
            <w:rFonts w:asciiTheme="minorHAnsi" w:eastAsiaTheme="minorEastAsia" w:hAnsiTheme="minorHAnsi" w:cstheme="minorBidi"/>
            <w:b w:val="0"/>
            <w:noProof/>
            <w:szCs w:val="22"/>
          </w:rPr>
          <w:tab/>
        </w:r>
        <w:r w:rsidRPr="009E3F4D" w:rsidDel="009E3F4D">
          <w:rPr>
            <w:noProof/>
            <w:rPrChange w:id="521" w:author="jnakamura" w:date="2014-02-19T09:11:00Z">
              <w:rPr>
                <w:rStyle w:val="Hyperlink"/>
                <w:noProof/>
              </w:rPr>
            </w:rPrChange>
          </w:rPr>
          <w:delText>Scoping and Filtering Support</w:delText>
        </w:r>
        <w:r w:rsidDel="009E3F4D">
          <w:rPr>
            <w:noProof/>
            <w:webHidden/>
          </w:rPr>
          <w:tab/>
          <w:delText>38</w:delText>
        </w:r>
      </w:del>
    </w:p>
    <w:p w:rsidR="00F20B6D" w:rsidDel="009E3F4D" w:rsidRDefault="00F20B6D">
      <w:pPr>
        <w:pStyle w:val="TOC3"/>
        <w:tabs>
          <w:tab w:val="left" w:pos="1000"/>
        </w:tabs>
        <w:rPr>
          <w:del w:id="522" w:author="jnakamura" w:date="2014-02-19T09:11:00Z"/>
          <w:rFonts w:asciiTheme="minorHAnsi" w:eastAsiaTheme="minorEastAsia" w:hAnsiTheme="minorHAnsi" w:cstheme="minorBidi"/>
          <w:noProof/>
          <w:sz w:val="22"/>
          <w:szCs w:val="22"/>
        </w:rPr>
      </w:pPr>
      <w:del w:id="523" w:author="jnakamura" w:date="2014-02-19T09:11:00Z">
        <w:r w:rsidRPr="009E3F4D" w:rsidDel="009E3F4D">
          <w:rPr>
            <w:noProof/>
            <w:rPrChange w:id="524" w:author="jnakamura" w:date="2014-02-19T09:11:00Z">
              <w:rPr>
                <w:rStyle w:val="Hyperlink"/>
                <w:noProof/>
              </w:rPr>
            </w:rPrChange>
          </w:rPr>
          <w:delText>4.2.1</w:delText>
        </w:r>
        <w:r w:rsidDel="009E3F4D">
          <w:rPr>
            <w:rFonts w:asciiTheme="minorHAnsi" w:eastAsiaTheme="minorEastAsia" w:hAnsiTheme="minorHAnsi" w:cstheme="minorBidi"/>
            <w:noProof/>
            <w:sz w:val="22"/>
            <w:szCs w:val="22"/>
          </w:rPr>
          <w:tab/>
        </w:r>
        <w:r w:rsidRPr="009E3F4D" w:rsidDel="009E3F4D">
          <w:rPr>
            <w:noProof/>
            <w:rPrChange w:id="525" w:author="jnakamura" w:date="2014-02-19T09:11:00Z">
              <w:rPr>
                <w:rStyle w:val="Hyperlink"/>
                <w:noProof/>
              </w:rPr>
            </w:rPrChange>
          </w:rPr>
          <w:delText>Scoping</w:delText>
        </w:r>
        <w:r w:rsidDel="009E3F4D">
          <w:rPr>
            <w:noProof/>
            <w:webHidden/>
          </w:rPr>
          <w:tab/>
          <w:delText>38</w:delText>
        </w:r>
      </w:del>
    </w:p>
    <w:p w:rsidR="00F20B6D" w:rsidDel="009E3F4D" w:rsidRDefault="00F20B6D">
      <w:pPr>
        <w:pStyle w:val="TOC3"/>
        <w:tabs>
          <w:tab w:val="left" w:pos="1000"/>
        </w:tabs>
        <w:rPr>
          <w:del w:id="526" w:author="jnakamura" w:date="2014-02-19T09:11:00Z"/>
          <w:rFonts w:asciiTheme="minorHAnsi" w:eastAsiaTheme="minorEastAsia" w:hAnsiTheme="minorHAnsi" w:cstheme="minorBidi"/>
          <w:noProof/>
          <w:sz w:val="22"/>
          <w:szCs w:val="22"/>
        </w:rPr>
      </w:pPr>
      <w:del w:id="527" w:author="jnakamura" w:date="2014-02-19T09:11:00Z">
        <w:r w:rsidRPr="009E3F4D" w:rsidDel="009E3F4D">
          <w:rPr>
            <w:noProof/>
            <w:rPrChange w:id="528" w:author="jnakamura" w:date="2014-02-19T09:11:00Z">
              <w:rPr>
                <w:rStyle w:val="Hyperlink"/>
                <w:noProof/>
              </w:rPr>
            </w:rPrChange>
          </w:rPr>
          <w:delText>4.2.2</w:delText>
        </w:r>
        <w:r w:rsidDel="009E3F4D">
          <w:rPr>
            <w:rFonts w:asciiTheme="minorHAnsi" w:eastAsiaTheme="minorEastAsia" w:hAnsiTheme="minorHAnsi" w:cstheme="minorBidi"/>
            <w:noProof/>
            <w:sz w:val="22"/>
            <w:szCs w:val="22"/>
          </w:rPr>
          <w:tab/>
        </w:r>
        <w:r w:rsidRPr="009E3F4D" w:rsidDel="009E3F4D">
          <w:rPr>
            <w:noProof/>
            <w:rPrChange w:id="529" w:author="jnakamura" w:date="2014-02-19T09:11:00Z">
              <w:rPr>
                <w:rStyle w:val="Hyperlink"/>
                <w:noProof/>
              </w:rPr>
            </w:rPrChange>
          </w:rPr>
          <w:delText>Filtering</w:delText>
        </w:r>
        <w:r w:rsidDel="009E3F4D">
          <w:rPr>
            <w:noProof/>
            <w:webHidden/>
          </w:rPr>
          <w:tab/>
          <w:delText>38</w:delText>
        </w:r>
      </w:del>
    </w:p>
    <w:p w:rsidR="00F20B6D" w:rsidDel="009E3F4D" w:rsidRDefault="00F20B6D">
      <w:pPr>
        <w:pStyle w:val="TOC3"/>
        <w:tabs>
          <w:tab w:val="left" w:pos="1000"/>
        </w:tabs>
        <w:rPr>
          <w:del w:id="530" w:author="jnakamura" w:date="2014-02-19T09:11:00Z"/>
          <w:rFonts w:asciiTheme="minorHAnsi" w:eastAsiaTheme="minorEastAsia" w:hAnsiTheme="minorHAnsi" w:cstheme="minorBidi"/>
          <w:noProof/>
          <w:sz w:val="22"/>
          <w:szCs w:val="22"/>
        </w:rPr>
      </w:pPr>
      <w:del w:id="531" w:author="jnakamura" w:date="2014-02-19T09:11:00Z">
        <w:r w:rsidRPr="009E3F4D" w:rsidDel="009E3F4D">
          <w:rPr>
            <w:noProof/>
            <w:rPrChange w:id="532" w:author="jnakamura" w:date="2014-02-19T09:11:00Z">
              <w:rPr>
                <w:rStyle w:val="Hyperlink"/>
                <w:noProof/>
              </w:rPr>
            </w:rPrChange>
          </w:rPr>
          <w:delText>4.2.3</w:delText>
        </w:r>
        <w:r w:rsidDel="009E3F4D">
          <w:rPr>
            <w:rFonts w:asciiTheme="minorHAnsi" w:eastAsiaTheme="minorEastAsia" w:hAnsiTheme="minorHAnsi" w:cstheme="minorBidi"/>
            <w:noProof/>
            <w:sz w:val="22"/>
            <w:szCs w:val="22"/>
          </w:rPr>
          <w:tab/>
        </w:r>
        <w:r w:rsidRPr="009E3F4D" w:rsidDel="009E3F4D">
          <w:rPr>
            <w:noProof/>
            <w:rPrChange w:id="533" w:author="jnakamura" w:date="2014-02-19T09:11:00Z">
              <w:rPr>
                <w:rStyle w:val="Hyperlink"/>
                <w:noProof/>
              </w:rPr>
            </w:rPrChange>
          </w:rPr>
          <w:delText>Action Scoping and Filtering Support</w:delText>
        </w:r>
        <w:r w:rsidDel="009E3F4D">
          <w:rPr>
            <w:noProof/>
            <w:webHidden/>
          </w:rPr>
          <w:tab/>
          <w:delText>40</w:delText>
        </w:r>
      </w:del>
    </w:p>
    <w:p w:rsidR="00F20B6D" w:rsidDel="009E3F4D" w:rsidRDefault="00F20B6D">
      <w:pPr>
        <w:pStyle w:val="TOC2"/>
        <w:tabs>
          <w:tab w:val="left" w:pos="600"/>
        </w:tabs>
        <w:rPr>
          <w:del w:id="534" w:author="jnakamura" w:date="2014-02-19T09:11:00Z"/>
          <w:rFonts w:asciiTheme="minorHAnsi" w:eastAsiaTheme="minorEastAsia" w:hAnsiTheme="minorHAnsi" w:cstheme="minorBidi"/>
          <w:b w:val="0"/>
          <w:noProof/>
          <w:szCs w:val="22"/>
        </w:rPr>
      </w:pPr>
      <w:del w:id="535" w:author="jnakamura" w:date="2014-02-19T09:11:00Z">
        <w:r w:rsidRPr="009E3F4D" w:rsidDel="009E3F4D">
          <w:rPr>
            <w:noProof/>
            <w:rPrChange w:id="536" w:author="jnakamura" w:date="2014-02-19T09:11:00Z">
              <w:rPr>
                <w:rStyle w:val="Hyperlink"/>
                <w:noProof/>
              </w:rPr>
            </w:rPrChange>
          </w:rPr>
          <w:delText>4.3</w:delText>
        </w:r>
        <w:r w:rsidDel="009E3F4D">
          <w:rPr>
            <w:rFonts w:asciiTheme="minorHAnsi" w:eastAsiaTheme="minorEastAsia" w:hAnsiTheme="minorHAnsi" w:cstheme="minorBidi"/>
            <w:b w:val="0"/>
            <w:noProof/>
            <w:szCs w:val="22"/>
          </w:rPr>
          <w:tab/>
        </w:r>
        <w:r w:rsidRPr="009E3F4D" w:rsidDel="009E3F4D">
          <w:rPr>
            <w:noProof/>
            <w:rPrChange w:id="537" w:author="jnakamura" w:date="2014-02-19T09:11:00Z">
              <w:rPr>
                <w:rStyle w:val="Hyperlink"/>
                <w:noProof/>
              </w:rPr>
            </w:rPrChange>
          </w:rPr>
          <w:delText>lnpLocal-SMS-Name and lnpNPAC-SMS-Name Values</w:delText>
        </w:r>
        <w:r w:rsidDel="009E3F4D">
          <w:rPr>
            <w:noProof/>
            <w:webHidden/>
          </w:rPr>
          <w:tab/>
          <w:delText>41</w:delText>
        </w:r>
      </w:del>
    </w:p>
    <w:p w:rsidR="00F20B6D" w:rsidDel="009E3F4D" w:rsidRDefault="00F20B6D">
      <w:pPr>
        <w:pStyle w:val="TOC2"/>
        <w:tabs>
          <w:tab w:val="left" w:pos="600"/>
        </w:tabs>
        <w:rPr>
          <w:del w:id="538" w:author="jnakamura" w:date="2014-02-19T09:11:00Z"/>
          <w:rFonts w:asciiTheme="minorHAnsi" w:eastAsiaTheme="minorEastAsia" w:hAnsiTheme="minorHAnsi" w:cstheme="minorBidi"/>
          <w:b w:val="0"/>
          <w:noProof/>
          <w:szCs w:val="22"/>
        </w:rPr>
      </w:pPr>
      <w:del w:id="539" w:author="jnakamura" w:date="2014-02-19T09:11:00Z">
        <w:r w:rsidRPr="009E3F4D" w:rsidDel="009E3F4D">
          <w:rPr>
            <w:noProof/>
            <w:rPrChange w:id="540" w:author="jnakamura" w:date="2014-02-19T09:11:00Z">
              <w:rPr>
                <w:rStyle w:val="Hyperlink"/>
                <w:noProof/>
              </w:rPr>
            </w:rPrChange>
          </w:rPr>
          <w:delText>4.4</w:delText>
        </w:r>
        <w:r w:rsidDel="009E3F4D">
          <w:rPr>
            <w:rFonts w:asciiTheme="minorHAnsi" w:eastAsiaTheme="minorEastAsia" w:hAnsiTheme="minorHAnsi" w:cstheme="minorBidi"/>
            <w:b w:val="0"/>
            <w:noProof/>
            <w:szCs w:val="22"/>
          </w:rPr>
          <w:tab/>
        </w:r>
        <w:r w:rsidRPr="009E3F4D" w:rsidDel="009E3F4D">
          <w:rPr>
            <w:noProof/>
            <w:rPrChange w:id="541" w:author="jnakamura" w:date="2014-02-19T09:11:00Z">
              <w:rPr>
                <w:rStyle w:val="Hyperlink"/>
                <w:noProof/>
              </w:rPr>
            </w:rPrChange>
          </w:rPr>
          <w:delText>OID Usage Information</w:delText>
        </w:r>
        <w:r w:rsidDel="009E3F4D">
          <w:rPr>
            <w:noProof/>
            <w:webHidden/>
          </w:rPr>
          <w:tab/>
          <w:delText>41</w:delText>
        </w:r>
      </w:del>
    </w:p>
    <w:p w:rsidR="00F20B6D" w:rsidDel="009E3F4D" w:rsidRDefault="00F20B6D">
      <w:pPr>
        <w:pStyle w:val="TOC3"/>
        <w:tabs>
          <w:tab w:val="left" w:pos="1000"/>
        </w:tabs>
        <w:rPr>
          <w:del w:id="542" w:author="jnakamura" w:date="2014-02-19T09:11:00Z"/>
          <w:rFonts w:asciiTheme="minorHAnsi" w:eastAsiaTheme="minorEastAsia" w:hAnsiTheme="minorHAnsi" w:cstheme="minorBidi"/>
          <w:noProof/>
          <w:sz w:val="22"/>
          <w:szCs w:val="22"/>
        </w:rPr>
      </w:pPr>
      <w:del w:id="543" w:author="jnakamura" w:date="2014-02-19T09:11:00Z">
        <w:r w:rsidRPr="009E3F4D" w:rsidDel="009E3F4D">
          <w:rPr>
            <w:noProof/>
            <w:rPrChange w:id="544" w:author="jnakamura" w:date="2014-02-19T09:11:00Z">
              <w:rPr>
                <w:rStyle w:val="Hyperlink"/>
                <w:noProof/>
              </w:rPr>
            </w:rPrChange>
          </w:rPr>
          <w:delText>4.4.1</w:delText>
        </w:r>
        <w:r w:rsidDel="009E3F4D">
          <w:rPr>
            <w:rFonts w:asciiTheme="minorHAnsi" w:eastAsiaTheme="minorEastAsia" w:hAnsiTheme="minorHAnsi" w:cstheme="minorBidi"/>
            <w:noProof/>
            <w:sz w:val="22"/>
            <w:szCs w:val="22"/>
          </w:rPr>
          <w:tab/>
        </w:r>
        <w:r w:rsidRPr="009E3F4D" w:rsidDel="009E3F4D">
          <w:rPr>
            <w:noProof/>
            <w:rPrChange w:id="545" w:author="jnakamura" w:date="2014-02-19T09:11:00Z">
              <w:rPr>
                <w:rStyle w:val="Hyperlink"/>
                <w:noProof/>
              </w:rPr>
            </w:rPrChange>
          </w:rPr>
          <w:delText>OIDs Used for Bind Requests</w:delText>
        </w:r>
        <w:r w:rsidDel="009E3F4D">
          <w:rPr>
            <w:noProof/>
            <w:webHidden/>
          </w:rPr>
          <w:tab/>
          <w:delText>41</w:delText>
        </w:r>
      </w:del>
    </w:p>
    <w:p w:rsidR="00F20B6D" w:rsidDel="009E3F4D" w:rsidRDefault="00F20B6D">
      <w:pPr>
        <w:pStyle w:val="TOC3"/>
        <w:tabs>
          <w:tab w:val="left" w:pos="1000"/>
        </w:tabs>
        <w:rPr>
          <w:del w:id="546" w:author="jnakamura" w:date="2014-02-19T09:11:00Z"/>
          <w:rFonts w:asciiTheme="minorHAnsi" w:eastAsiaTheme="minorEastAsia" w:hAnsiTheme="minorHAnsi" w:cstheme="minorBidi"/>
          <w:noProof/>
          <w:sz w:val="22"/>
          <w:szCs w:val="22"/>
        </w:rPr>
      </w:pPr>
      <w:del w:id="547" w:author="jnakamura" w:date="2014-02-19T09:11:00Z">
        <w:r w:rsidRPr="009E3F4D" w:rsidDel="009E3F4D">
          <w:rPr>
            <w:noProof/>
            <w:rPrChange w:id="548" w:author="jnakamura" w:date="2014-02-19T09:11:00Z">
              <w:rPr>
                <w:rStyle w:val="Hyperlink"/>
                <w:noProof/>
              </w:rPr>
            </w:rPrChange>
          </w:rPr>
          <w:delText>4.4.2</w:delText>
        </w:r>
        <w:r w:rsidDel="009E3F4D">
          <w:rPr>
            <w:rFonts w:asciiTheme="minorHAnsi" w:eastAsiaTheme="minorEastAsia" w:hAnsiTheme="minorHAnsi" w:cstheme="minorBidi"/>
            <w:noProof/>
            <w:sz w:val="22"/>
            <w:szCs w:val="22"/>
          </w:rPr>
          <w:tab/>
        </w:r>
        <w:r w:rsidRPr="009E3F4D" w:rsidDel="009E3F4D">
          <w:rPr>
            <w:noProof/>
            <w:rPrChange w:id="549" w:author="jnakamura" w:date="2014-02-19T09:11:00Z">
              <w:rPr>
                <w:rStyle w:val="Hyperlink"/>
                <w:noProof/>
              </w:rPr>
            </w:rPrChange>
          </w:rPr>
          <w:delText>Other OIDs of Interest</w:delText>
        </w:r>
        <w:r w:rsidDel="009E3F4D">
          <w:rPr>
            <w:noProof/>
            <w:webHidden/>
          </w:rPr>
          <w:tab/>
          <w:delText>41</w:delText>
        </w:r>
      </w:del>
    </w:p>
    <w:p w:rsidR="00F20B6D" w:rsidDel="009E3F4D" w:rsidRDefault="00F20B6D">
      <w:pPr>
        <w:pStyle w:val="TOC2"/>
        <w:tabs>
          <w:tab w:val="left" w:pos="600"/>
        </w:tabs>
        <w:rPr>
          <w:del w:id="550" w:author="jnakamura" w:date="2014-02-19T09:11:00Z"/>
          <w:rFonts w:asciiTheme="minorHAnsi" w:eastAsiaTheme="minorEastAsia" w:hAnsiTheme="minorHAnsi" w:cstheme="minorBidi"/>
          <w:b w:val="0"/>
          <w:noProof/>
          <w:szCs w:val="22"/>
        </w:rPr>
      </w:pPr>
      <w:del w:id="551" w:author="jnakamura" w:date="2014-02-19T09:11:00Z">
        <w:r w:rsidRPr="009E3F4D" w:rsidDel="009E3F4D">
          <w:rPr>
            <w:noProof/>
            <w:rPrChange w:id="552" w:author="jnakamura" w:date="2014-02-19T09:11:00Z">
              <w:rPr>
                <w:rStyle w:val="Hyperlink"/>
                <w:noProof/>
              </w:rPr>
            </w:rPrChange>
          </w:rPr>
          <w:delText>4.5</w:delText>
        </w:r>
        <w:r w:rsidDel="009E3F4D">
          <w:rPr>
            <w:rFonts w:asciiTheme="minorHAnsi" w:eastAsiaTheme="minorEastAsia" w:hAnsiTheme="minorHAnsi" w:cstheme="minorBidi"/>
            <w:b w:val="0"/>
            <w:noProof/>
            <w:szCs w:val="22"/>
          </w:rPr>
          <w:tab/>
        </w:r>
        <w:r w:rsidRPr="009E3F4D" w:rsidDel="009E3F4D">
          <w:rPr>
            <w:noProof/>
            <w:rPrChange w:id="553" w:author="jnakamura" w:date="2014-02-19T09:11:00Z">
              <w:rPr>
                <w:rStyle w:val="Hyperlink"/>
                <w:noProof/>
              </w:rPr>
            </w:rPrChange>
          </w:rPr>
          <w:delText>Naming Attributes</w:delText>
        </w:r>
        <w:r w:rsidDel="009E3F4D">
          <w:rPr>
            <w:noProof/>
            <w:webHidden/>
          </w:rPr>
          <w:tab/>
          <w:delText>42</w:delText>
        </w:r>
      </w:del>
    </w:p>
    <w:p w:rsidR="00F20B6D" w:rsidDel="009E3F4D" w:rsidRDefault="00F20B6D">
      <w:pPr>
        <w:pStyle w:val="TOC2"/>
        <w:tabs>
          <w:tab w:val="left" w:pos="600"/>
        </w:tabs>
        <w:rPr>
          <w:del w:id="554" w:author="jnakamura" w:date="2014-02-19T09:11:00Z"/>
          <w:rFonts w:asciiTheme="minorHAnsi" w:eastAsiaTheme="minorEastAsia" w:hAnsiTheme="minorHAnsi" w:cstheme="minorBidi"/>
          <w:b w:val="0"/>
          <w:noProof/>
          <w:szCs w:val="22"/>
        </w:rPr>
      </w:pPr>
      <w:del w:id="555" w:author="jnakamura" w:date="2014-02-19T09:11:00Z">
        <w:r w:rsidRPr="009E3F4D" w:rsidDel="009E3F4D">
          <w:rPr>
            <w:noProof/>
            <w:rPrChange w:id="556" w:author="jnakamura" w:date="2014-02-19T09:11:00Z">
              <w:rPr>
                <w:rStyle w:val="Hyperlink"/>
                <w:noProof/>
              </w:rPr>
            </w:rPrChange>
          </w:rPr>
          <w:delText>4.6</w:delText>
        </w:r>
        <w:r w:rsidDel="009E3F4D">
          <w:rPr>
            <w:rFonts w:asciiTheme="minorHAnsi" w:eastAsiaTheme="minorEastAsia" w:hAnsiTheme="minorHAnsi" w:cstheme="minorBidi"/>
            <w:b w:val="0"/>
            <w:noProof/>
            <w:szCs w:val="22"/>
          </w:rPr>
          <w:tab/>
        </w:r>
        <w:r w:rsidRPr="009E3F4D" w:rsidDel="009E3F4D">
          <w:rPr>
            <w:noProof/>
            <w:rPrChange w:id="557" w:author="jnakamura" w:date="2014-02-19T09:11:00Z">
              <w:rPr>
                <w:rStyle w:val="Hyperlink"/>
                <w:noProof/>
              </w:rPr>
            </w:rPrChange>
          </w:rPr>
          <w:delText>Subscription Version M_DELETE Messages</w:delText>
        </w:r>
        <w:r w:rsidDel="009E3F4D">
          <w:rPr>
            <w:noProof/>
            <w:webHidden/>
          </w:rPr>
          <w:tab/>
          <w:delText>42</w:delText>
        </w:r>
      </w:del>
    </w:p>
    <w:p w:rsidR="00F20B6D" w:rsidDel="009E3F4D" w:rsidRDefault="00F20B6D">
      <w:pPr>
        <w:pStyle w:val="TOC2"/>
        <w:tabs>
          <w:tab w:val="left" w:pos="600"/>
        </w:tabs>
        <w:rPr>
          <w:del w:id="558" w:author="jnakamura" w:date="2014-02-19T09:11:00Z"/>
          <w:rFonts w:asciiTheme="minorHAnsi" w:eastAsiaTheme="minorEastAsia" w:hAnsiTheme="minorHAnsi" w:cstheme="minorBidi"/>
          <w:b w:val="0"/>
          <w:noProof/>
          <w:szCs w:val="22"/>
        </w:rPr>
      </w:pPr>
      <w:del w:id="559" w:author="jnakamura" w:date="2014-02-19T09:11:00Z">
        <w:r w:rsidRPr="009E3F4D" w:rsidDel="009E3F4D">
          <w:rPr>
            <w:noProof/>
            <w:rPrChange w:id="560" w:author="jnakamura" w:date="2014-02-19T09:11:00Z">
              <w:rPr>
                <w:rStyle w:val="Hyperlink"/>
                <w:noProof/>
              </w:rPr>
            </w:rPrChange>
          </w:rPr>
          <w:delText>4.7</w:delText>
        </w:r>
        <w:r w:rsidDel="009E3F4D">
          <w:rPr>
            <w:rFonts w:asciiTheme="minorHAnsi" w:eastAsiaTheme="minorEastAsia" w:hAnsiTheme="minorHAnsi" w:cstheme="minorBidi"/>
            <w:b w:val="0"/>
            <w:noProof/>
            <w:szCs w:val="22"/>
          </w:rPr>
          <w:tab/>
        </w:r>
        <w:r w:rsidRPr="009E3F4D" w:rsidDel="009E3F4D">
          <w:rPr>
            <w:noProof/>
            <w:rPrChange w:id="561" w:author="jnakamura" w:date="2014-02-19T09:11:00Z">
              <w:rPr>
                <w:rStyle w:val="Hyperlink"/>
                <w:noProof/>
              </w:rPr>
            </w:rPrChange>
          </w:rPr>
          <w:delText>Number Pool Block M_DELETE Messages</w:delText>
        </w:r>
        <w:r w:rsidDel="009E3F4D">
          <w:rPr>
            <w:noProof/>
            <w:webHidden/>
          </w:rPr>
          <w:tab/>
          <w:delText>42</w:delText>
        </w:r>
      </w:del>
    </w:p>
    <w:p w:rsidR="00F20B6D" w:rsidDel="009E3F4D" w:rsidRDefault="00F20B6D">
      <w:pPr>
        <w:pStyle w:val="TOC2"/>
        <w:tabs>
          <w:tab w:val="left" w:pos="600"/>
        </w:tabs>
        <w:rPr>
          <w:del w:id="562" w:author="jnakamura" w:date="2014-02-19T09:11:00Z"/>
          <w:rFonts w:asciiTheme="minorHAnsi" w:eastAsiaTheme="minorEastAsia" w:hAnsiTheme="minorHAnsi" w:cstheme="minorBidi"/>
          <w:b w:val="0"/>
          <w:noProof/>
          <w:szCs w:val="22"/>
        </w:rPr>
      </w:pPr>
      <w:del w:id="563" w:author="jnakamura" w:date="2014-02-19T09:11:00Z">
        <w:r w:rsidRPr="009E3F4D" w:rsidDel="009E3F4D">
          <w:rPr>
            <w:noProof/>
            <w:rPrChange w:id="564" w:author="jnakamura" w:date="2014-02-19T09:11:00Z">
              <w:rPr>
                <w:rStyle w:val="Hyperlink"/>
                <w:noProof/>
              </w:rPr>
            </w:rPrChange>
          </w:rPr>
          <w:delText>4.8</w:delText>
        </w:r>
        <w:r w:rsidDel="009E3F4D">
          <w:rPr>
            <w:rFonts w:asciiTheme="minorHAnsi" w:eastAsiaTheme="minorEastAsia" w:hAnsiTheme="minorHAnsi" w:cstheme="minorBidi"/>
            <w:b w:val="0"/>
            <w:noProof/>
            <w:szCs w:val="22"/>
          </w:rPr>
          <w:tab/>
        </w:r>
        <w:r w:rsidRPr="009E3F4D" w:rsidDel="009E3F4D">
          <w:rPr>
            <w:noProof/>
            <w:rPrChange w:id="565" w:author="jnakamura" w:date="2014-02-19T09:11:00Z">
              <w:rPr>
                <w:rStyle w:val="Hyperlink"/>
                <w:noProof/>
              </w:rPr>
            </w:rPrChange>
          </w:rPr>
          <w:delText>Subscription Version Queries</w:delText>
        </w:r>
        <w:r w:rsidDel="009E3F4D">
          <w:rPr>
            <w:noProof/>
            <w:webHidden/>
          </w:rPr>
          <w:tab/>
          <w:delText>42</w:delText>
        </w:r>
      </w:del>
    </w:p>
    <w:p w:rsidR="00F20B6D" w:rsidDel="009E3F4D" w:rsidRDefault="00F20B6D">
      <w:pPr>
        <w:pStyle w:val="TOC2"/>
        <w:tabs>
          <w:tab w:val="left" w:pos="600"/>
        </w:tabs>
        <w:rPr>
          <w:del w:id="566" w:author="jnakamura" w:date="2014-02-19T09:11:00Z"/>
          <w:rFonts w:asciiTheme="minorHAnsi" w:eastAsiaTheme="minorEastAsia" w:hAnsiTheme="minorHAnsi" w:cstheme="minorBidi"/>
          <w:b w:val="0"/>
          <w:noProof/>
          <w:szCs w:val="22"/>
        </w:rPr>
      </w:pPr>
      <w:del w:id="567" w:author="jnakamura" w:date="2014-02-19T09:11:00Z">
        <w:r w:rsidRPr="009E3F4D" w:rsidDel="009E3F4D">
          <w:rPr>
            <w:noProof/>
            <w:rPrChange w:id="568" w:author="jnakamura" w:date="2014-02-19T09:11:00Z">
              <w:rPr>
                <w:rStyle w:val="Hyperlink"/>
                <w:noProof/>
              </w:rPr>
            </w:rPrChange>
          </w:rPr>
          <w:delText>4.9</w:delText>
        </w:r>
        <w:r w:rsidDel="009E3F4D">
          <w:rPr>
            <w:rFonts w:asciiTheme="minorHAnsi" w:eastAsiaTheme="minorEastAsia" w:hAnsiTheme="minorHAnsi" w:cstheme="minorBidi"/>
            <w:b w:val="0"/>
            <w:noProof/>
            <w:szCs w:val="22"/>
          </w:rPr>
          <w:tab/>
        </w:r>
        <w:r w:rsidRPr="009E3F4D" w:rsidDel="009E3F4D">
          <w:rPr>
            <w:noProof/>
            <w:rPrChange w:id="569" w:author="jnakamura" w:date="2014-02-19T09:11:00Z">
              <w:rPr>
                <w:rStyle w:val="Hyperlink"/>
                <w:noProof/>
              </w:rPr>
            </w:rPrChange>
          </w:rPr>
          <w:delText>NPAC Rules for Handling of Optional Data Fields:</w:delText>
        </w:r>
        <w:r w:rsidDel="009E3F4D">
          <w:rPr>
            <w:noProof/>
            <w:webHidden/>
          </w:rPr>
          <w:tab/>
          <w:delText>43</w:delText>
        </w:r>
      </w:del>
    </w:p>
    <w:p w:rsidR="00F20B6D" w:rsidDel="009E3F4D" w:rsidRDefault="00F20B6D">
      <w:pPr>
        <w:pStyle w:val="TOC1"/>
        <w:tabs>
          <w:tab w:val="left" w:pos="400"/>
        </w:tabs>
        <w:rPr>
          <w:del w:id="570" w:author="jnakamura" w:date="2014-02-19T09:11:00Z"/>
          <w:rFonts w:asciiTheme="minorHAnsi" w:eastAsiaTheme="minorEastAsia" w:hAnsiTheme="minorHAnsi" w:cstheme="minorBidi"/>
          <w:b w:val="0"/>
          <w:i w:val="0"/>
          <w:noProof/>
          <w:sz w:val="22"/>
          <w:szCs w:val="22"/>
        </w:rPr>
      </w:pPr>
      <w:del w:id="571" w:author="jnakamura" w:date="2014-02-19T09:11:00Z">
        <w:r w:rsidRPr="009E3F4D" w:rsidDel="009E3F4D">
          <w:rPr>
            <w:noProof/>
            <w:rPrChange w:id="572" w:author="jnakamura" w:date="2014-02-19T09:11:00Z">
              <w:rPr>
                <w:rStyle w:val="Hyperlink"/>
                <w:noProof/>
              </w:rPr>
            </w:rPrChange>
          </w:rPr>
          <w:delText>5</w:delText>
        </w:r>
        <w:r w:rsidDel="009E3F4D">
          <w:rPr>
            <w:rFonts w:asciiTheme="minorHAnsi" w:eastAsiaTheme="minorEastAsia" w:hAnsiTheme="minorHAnsi" w:cstheme="minorBidi"/>
            <w:b w:val="0"/>
            <w:i w:val="0"/>
            <w:noProof/>
            <w:sz w:val="22"/>
            <w:szCs w:val="22"/>
          </w:rPr>
          <w:tab/>
        </w:r>
        <w:r w:rsidRPr="009E3F4D" w:rsidDel="009E3F4D">
          <w:rPr>
            <w:noProof/>
            <w:rPrChange w:id="573" w:author="jnakamura" w:date="2014-02-19T09:11:00Z">
              <w:rPr>
                <w:rStyle w:val="Hyperlink"/>
                <w:noProof/>
              </w:rPr>
            </w:rPrChange>
          </w:rPr>
          <w:delText>Secure Association Establishment</w:delText>
        </w:r>
        <w:r w:rsidDel="009E3F4D">
          <w:rPr>
            <w:noProof/>
            <w:webHidden/>
          </w:rPr>
          <w:tab/>
          <w:delText>45</w:delText>
        </w:r>
      </w:del>
    </w:p>
    <w:p w:rsidR="00F20B6D" w:rsidDel="009E3F4D" w:rsidRDefault="00F20B6D">
      <w:pPr>
        <w:pStyle w:val="TOC2"/>
        <w:tabs>
          <w:tab w:val="left" w:pos="600"/>
        </w:tabs>
        <w:rPr>
          <w:del w:id="574" w:author="jnakamura" w:date="2014-02-19T09:11:00Z"/>
          <w:rFonts w:asciiTheme="minorHAnsi" w:eastAsiaTheme="minorEastAsia" w:hAnsiTheme="minorHAnsi" w:cstheme="minorBidi"/>
          <w:b w:val="0"/>
          <w:noProof/>
          <w:szCs w:val="22"/>
        </w:rPr>
      </w:pPr>
      <w:del w:id="575" w:author="jnakamura" w:date="2014-02-19T09:11:00Z">
        <w:r w:rsidRPr="009E3F4D" w:rsidDel="009E3F4D">
          <w:rPr>
            <w:noProof/>
            <w:rPrChange w:id="576" w:author="jnakamura" w:date="2014-02-19T09:11:00Z">
              <w:rPr>
                <w:rStyle w:val="Hyperlink"/>
                <w:noProof/>
              </w:rPr>
            </w:rPrChange>
          </w:rPr>
          <w:delText>5.1</w:delText>
        </w:r>
        <w:r w:rsidDel="009E3F4D">
          <w:rPr>
            <w:rFonts w:asciiTheme="minorHAnsi" w:eastAsiaTheme="minorEastAsia" w:hAnsiTheme="minorHAnsi" w:cstheme="minorBidi"/>
            <w:b w:val="0"/>
            <w:noProof/>
            <w:szCs w:val="22"/>
          </w:rPr>
          <w:tab/>
        </w:r>
        <w:r w:rsidRPr="009E3F4D" w:rsidDel="009E3F4D">
          <w:rPr>
            <w:noProof/>
            <w:rPrChange w:id="577" w:author="jnakamura" w:date="2014-02-19T09:11:00Z">
              <w:rPr>
                <w:rStyle w:val="Hyperlink"/>
                <w:noProof/>
              </w:rPr>
            </w:rPrChange>
          </w:rPr>
          <w:delText>Overview</w:delText>
        </w:r>
        <w:r w:rsidDel="009E3F4D">
          <w:rPr>
            <w:noProof/>
            <w:webHidden/>
          </w:rPr>
          <w:tab/>
          <w:delText>45</w:delText>
        </w:r>
      </w:del>
    </w:p>
    <w:p w:rsidR="00F20B6D" w:rsidDel="009E3F4D" w:rsidRDefault="00F20B6D">
      <w:pPr>
        <w:pStyle w:val="TOC2"/>
        <w:tabs>
          <w:tab w:val="left" w:pos="600"/>
        </w:tabs>
        <w:rPr>
          <w:del w:id="578" w:author="jnakamura" w:date="2014-02-19T09:11:00Z"/>
          <w:rFonts w:asciiTheme="minorHAnsi" w:eastAsiaTheme="minorEastAsia" w:hAnsiTheme="minorHAnsi" w:cstheme="minorBidi"/>
          <w:b w:val="0"/>
          <w:noProof/>
          <w:szCs w:val="22"/>
        </w:rPr>
      </w:pPr>
      <w:del w:id="579" w:author="jnakamura" w:date="2014-02-19T09:11:00Z">
        <w:r w:rsidRPr="009E3F4D" w:rsidDel="009E3F4D">
          <w:rPr>
            <w:noProof/>
            <w:rPrChange w:id="580" w:author="jnakamura" w:date="2014-02-19T09:11:00Z">
              <w:rPr>
                <w:rStyle w:val="Hyperlink"/>
                <w:noProof/>
              </w:rPr>
            </w:rPrChange>
          </w:rPr>
          <w:delText>5.2</w:delText>
        </w:r>
        <w:r w:rsidDel="009E3F4D">
          <w:rPr>
            <w:rFonts w:asciiTheme="minorHAnsi" w:eastAsiaTheme="minorEastAsia" w:hAnsiTheme="minorHAnsi" w:cstheme="minorBidi"/>
            <w:b w:val="0"/>
            <w:noProof/>
            <w:szCs w:val="22"/>
          </w:rPr>
          <w:tab/>
        </w:r>
        <w:r w:rsidRPr="009E3F4D" w:rsidDel="009E3F4D">
          <w:rPr>
            <w:noProof/>
            <w:rPrChange w:id="581" w:author="jnakamura" w:date="2014-02-19T09:11:00Z">
              <w:rPr>
                <w:rStyle w:val="Hyperlink"/>
                <w:noProof/>
              </w:rPr>
            </w:rPrChange>
          </w:rPr>
          <w:delText>Security</w:delText>
        </w:r>
        <w:r w:rsidDel="009E3F4D">
          <w:rPr>
            <w:noProof/>
            <w:webHidden/>
          </w:rPr>
          <w:tab/>
          <w:delText>45</w:delText>
        </w:r>
      </w:del>
    </w:p>
    <w:p w:rsidR="00F20B6D" w:rsidDel="009E3F4D" w:rsidRDefault="00F20B6D">
      <w:pPr>
        <w:pStyle w:val="TOC3"/>
        <w:tabs>
          <w:tab w:val="left" w:pos="1000"/>
        </w:tabs>
        <w:rPr>
          <w:del w:id="582" w:author="jnakamura" w:date="2014-02-19T09:11:00Z"/>
          <w:rFonts w:asciiTheme="minorHAnsi" w:eastAsiaTheme="minorEastAsia" w:hAnsiTheme="minorHAnsi" w:cstheme="minorBidi"/>
          <w:noProof/>
          <w:sz w:val="22"/>
          <w:szCs w:val="22"/>
        </w:rPr>
      </w:pPr>
      <w:del w:id="583" w:author="jnakamura" w:date="2014-02-19T09:11:00Z">
        <w:r w:rsidRPr="009E3F4D" w:rsidDel="009E3F4D">
          <w:rPr>
            <w:noProof/>
            <w:rPrChange w:id="584" w:author="jnakamura" w:date="2014-02-19T09:11:00Z">
              <w:rPr>
                <w:rStyle w:val="Hyperlink"/>
                <w:noProof/>
              </w:rPr>
            </w:rPrChange>
          </w:rPr>
          <w:delText>5.2.1</w:delText>
        </w:r>
        <w:r w:rsidDel="009E3F4D">
          <w:rPr>
            <w:rFonts w:asciiTheme="minorHAnsi" w:eastAsiaTheme="minorEastAsia" w:hAnsiTheme="minorHAnsi" w:cstheme="minorBidi"/>
            <w:noProof/>
            <w:sz w:val="22"/>
            <w:szCs w:val="22"/>
          </w:rPr>
          <w:tab/>
        </w:r>
        <w:r w:rsidRPr="009E3F4D" w:rsidDel="009E3F4D">
          <w:rPr>
            <w:noProof/>
            <w:rPrChange w:id="585" w:author="jnakamura" w:date="2014-02-19T09:11:00Z">
              <w:rPr>
                <w:rStyle w:val="Hyperlink"/>
                <w:noProof/>
              </w:rPr>
            </w:rPrChange>
          </w:rPr>
          <w:delText>Authentication and Access Control Information</w:delText>
        </w:r>
        <w:r w:rsidDel="009E3F4D">
          <w:rPr>
            <w:noProof/>
            <w:webHidden/>
          </w:rPr>
          <w:tab/>
          <w:delText>45</w:delText>
        </w:r>
      </w:del>
    </w:p>
    <w:p w:rsidR="00F20B6D" w:rsidDel="009E3F4D" w:rsidRDefault="00F20B6D">
      <w:pPr>
        <w:pStyle w:val="TOC4"/>
        <w:tabs>
          <w:tab w:val="left" w:pos="1200"/>
        </w:tabs>
        <w:rPr>
          <w:del w:id="586" w:author="jnakamura" w:date="2014-02-19T09:11:00Z"/>
          <w:rFonts w:asciiTheme="minorHAnsi" w:eastAsiaTheme="minorEastAsia" w:hAnsiTheme="minorHAnsi" w:cstheme="minorBidi"/>
          <w:noProof/>
          <w:sz w:val="22"/>
          <w:szCs w:val="22"/>
        </w:rPr>
      </w:pPr>
      <w:del w:id="587" w:author="jnakamura" w:date="2014-02-19T09:11:00Z">
        <w:r w:rsidRPr="009E3F4D" w:rsidDel="009E3F4D">
          <w:rPr>
            <w:noProof/>
            <w:rPrChange w:id="588" w:author="jnakamura" w:date="2014-02-19T09:11:00Z">
              <w:rPr>
                <w:rStyle w:val="Hyperlink"/>
                <w:noProof/>
              </w:rPr>
            </w:rPrChange>
          </w:rPr>
          <w:delText>5.2.1.1</w:delText>
        </w:r>
        <w:r w:rsidDel="009E3F4D">
          <w:rPr>
            <w:rFonts w:asciiTheme="minorHAnsi" w:eastAsiaTheme="minorEastAsia" w:hAnsiTheme="minorHAnsi" w:cstheme="minorBidi"/>
            <w:noProof/>
            <w:sz w:val="22"/>
            <w:szCs w:val="22"/>
          </w:rPr>
          <w:tab/>
        </w:r>
        <w:r w:rsidRPr="009E3F4D" w:rsidDel="009E3F4D">
          <w:rPr>
            <w:noProof/>
            <w:rPrChange w:id="589" w:author="jnakamura" w:date="2014-02-19T09:11:00Z">
              <w:rPr>
                <w:rStyle w:val="Hyperlink"/>
                <w:noProof/>
              </w:rPr>
            </w:rPrChange>
          </w:rPr>
          <w:delText>System Id</w:delText>
        </w:r>
        <w:r w:rsidDel="009E3F4D">
          <w:rPr>
            <w:noProof/>
            <w:webHidden/>
          </w:rPr>
          <w:tab/>
          <w:delText>47</w:delText>
        </w:r>
      </w:del>
    </w:p>
    <w:p w:rsidR="00F20B6D" w:rsidDel="009E3F4D" w:rsidRDefault="00F20B6D">
      <w:pPr>
        <w:pStyle w:val="TOC4"/>
        <w:tabs>
          <w:tab w:val="left" w:pos="1200"/>
        </w:tabs>
        <w:rPr>
          <w:del w:id="590" w:author="jnakamura" w:date="2014-02-19T09:11:00Z"/>
          <w:rFonts w:asciiTheme="minorHAnsi" w:eastAsiaTheme="minorEastAsia" w:hAnsiTheme="minorHAnsi" w:cstheme="minorBidi"/>
          <w:noProof/>
          <w:sz w:val="22"/>
          <w:szCs w:val="22"/>
        </w:rPr>
      </w:pPr>
      <w:del w:id="591" w:author="jnakamura" w:date="2014-02-19T09:11:00Z">
        <w:r w:rsidRPr="009E3F4D" w:rsidDel="009E3F4D">
          <w:rPr>
            <w:noProof/>
            <w:rPrChange w:id="592" w:author="jnakamura" w:date="2014-02-19T09:11:00Z">
              <w:rPr>
                <w:rStyle w:val="Hyperlink"/>
                <w:noProof/>
              </w:rPr>
            </w:rPrChange>
          </w:rPr>
          <w:delText>5.2.1.2</w:delText>
        </w:r>
        <w:r w:rsidDel="009E3F4D">
          <w:rPr>
            <w:rFonts w:asciiTheme="minorHAnsi" w:eastAsiaTheme="minorEastAsia" w:hAnsiTheme="minorHAnsi" w:cstheme="minorBidi"/>
            <w:noProof/>
            <w:sz w:val="22"/>
            <w:szCs w:val="22"/>
          </w:rPr>
          <w:tab/>
        </w:r>
        <w:r w:rsidRPr="009E3F4D" w:rsidDel="009E3F4D">
          <w:rPr>
            <w:noProof/>
            <w:rPrChange w:id="593" w:author="jnakamura" w:date="2014-02-19T09:11:00Z">
              <w:rPr>
                <w:rStyle w:val="Hyperlink"/>
                <w:noProof/>
              </w:rPr>
            </w:rPrChange>
          </w:rPr>
          <w:delText>System Type</w:delText>
        </w:r>
        <w:r w:rsidDel="009E3F4D">
          <w:rPr>
            <w:noProof/>
            <w:webHidden/>
          </w:rPr>
          <w:tab/>
          <w:delText>47</w:delText>
        </w:r>
      </w:del>
    </w:p>
    <w:p w:rsidR="00F20B6D" w:rsidDel="009E3F4D" w:rsidRDefault="00F20B6D">
      <w:pPr>
        <w:pStyle w:val="TOC4"/>
        <w:tabs>
          <w:tab w:val="left" w:pos="1200"/>
        </w:tabs>
        <w:rPr>
          <w:del w:id="594" w:author="jnakamura" w:date="2014-02-19T09:11:00Z"/>
          <w:rFonts w:asciiTheme="minorHAnsi" w:eastAsiaTheme="minorEastAsia" w:hAnsiTheme="minorHAnsi" w:cstheme="minorBidi"/>
          <w:noProof/>
          <w:sz w:val="22"/>
          <w:szCs w:val="22"/>
        </w:rPr>
      </w:pPr>
      <w:del w:id="595" w:author="jnakamura" w:date="2014-02-19T09:11:00Z">
        <w:r w:rsidRPr="009E3F4D" w:rsidDel="009E3F4D">
          <w:rPr>
            <w:noProof/>
            <w:rPrChange w:id="596" w:author="jnakamura" w:date="2014-02-19T09:11:00Z">
              <w:rPr>
                <w:rStyle w:val="Hyperlink"/>
                <w:noProof/>
              </w:rPr>
            </w:rPrChange>
          </w:rPr>
          <w:delText>5.2.1.3</w:delText>
        </w:r>
        <w:r w:rsidDel="009E3F4D">
          <w:rPr>
            <w:rFonts w:asciiTheme="minorHAnsi" w:eastAsiaTheme="minorEastAsia" w:hAnsiTheme="minorHAnsi" w:cstheme="minorBidi"/>
            <w:noProof/>
            <w:sz w:val="22"/>
            <w:szCs w:val="22"/>
          </w:rPr>
          <w:tab/>
        </w:r>
        <w:r w:rsidRPr="009E3F4D" w:rsidDel="009E3F4D">
          <w:rPr>
            <w:noProof/>
            <w:rPrChange w:id="597" w:author="jnakamura" w:date="2014-02-19T09:11:00Z">
              <w:rPr>
                <w:rStyle w:val="Hyperlink"/>
                <w:noProof/>
              </w:rPr>
            </w:rPrChange>
          </w:rPr>
          <w:delText>User Id</w:delText>
        </w:r>
        <w:r w:rsidDel="009E3F4D">
          <w:rPr>
            <w:noProof/>
            <w:webHidden/>
          </w:rPr>
          <w:tab/>
          <w:delText>47</w:delText>
        </w:r>
      </w:del>
    </w:p>
    <w:p w:rsidR="00F20B6D" w:rsidDel="009E3F4D" w:rsidRDefault="00F20B6D">
      <w:pPr>
        <w:pStyle w:val="TOC4"/>
        <w:tabs>
          <w:tab w:val="left" w:pos="1200"/>
        </w:tabs>
        <w:rPr>
          <w:del w:id="598" w:author="jnakamura" w:date="2014-02-19T09:11:00Z"/>
          <w:rFonts w:asciiTheme="minorHAnsi" w:eastAsiaTheme="minorEastAsia" w:hAnsiTheme="minorHAnsi" w:cstheme="minorBidi"/>
          <w:noProof/>
          <w:sz w:val="22"/>
          <w:szCs w:val="22"/>
        </w:rPr>
      </w:pPr>
      <w:del w:id="599" w:author="jnakamura" w:date="2014-02-19T09:11:00Z">
        <w:r w:rsidRPr="009E3F4D" w:rsidDel="009E3F4D">
          <w:rPr>
            <w:noProof/>
            <w:rPrChange w:id="600" w:author="jnakamura" w:date="2014-02-19T09:11:00Z">
              <w:rPr>
                <w:rStyle w:val="Hyperlink"/>
                <w:noProof/>
              </w:rPr>
            </w:rPrChange>
          </w:rPr>
          <w:delText>5.2.1.4</w:delText>
        </w:r>
        <w:r w:rsidDel="009E3F4D">
          <w:rPr>
            <w:rFonts w:asciiTheme="minorHAnsi" w:eastAsiaTheme="minorEastAsia" w:hAnsiTheme="minorHAnsi" w:cstheme="minorBidi"/>
            <w:noProof/>
            <w:sz w:val="22"/>
            <w:szCs w:val="22"/>
          </w:rPr>
          <w:tab/>
        </w:r>
        <w:r w:rsidRPr="009E3F4D" w:rsidDel="009E3F4D">
          <w:rPr>
            <w:noProof/>
            <w:rPrChange w:id="601" w:author="jnakamura" w:date="2014-02-19T09:11:00Z">
              <w:rPr>
                <w:rStyle w:val="Hyperlink"/>
                <w:noProof/>
              </w:rPr>
            </w:rPrChange>
          </w:rPr>
          <w:delText>List Id</w:delText>
        </w:r>
        <w:r w:rsidDel="009E3F4D">
          <w:rPr>
            <w:noProof/>
            <w:webHidden/>
          </w:rPr>
          <w:tab/>
          <w:delText>47</w:delText>
        </w:r>
      </w:del>
    </w:p>
    <w:p w:rsidR="00F20B6D" w:rsidDel="009E3F4D" w:rsidRDefault="00F20B6D">
      <w:pPr>
        <w:pStyle w:val="TOC4"/>
        <w:tabs>
          <w:tab w:val="left" w:pos="1200"/>
        </w:tabs>
        <w:rPr>
          <w:del w:id="602" w:author="jnakamura" w:date="2014-02-19T09:11:00Z"/>
          <w:rFonts w:asciiTheme="minorHAnsi" w:eastAsiaTheme="minorEastAsia" w:hAnsiTheme="minorHAnsi" w:cstheme="minorBidi"/>
          <w:noProof/>
          <w:sz w:val="22"/>
          <w:szCs w:val="22"/>
        </w:rPr>
      </w:pPr>
      <w:del w:id="603" w:author="jnakamura" w:date="2014-02-19T09:11:00Z">
        <w:r w:rsidRPr="009E3F4D" w:rsidDel="009E3F4D">
          <w:rPr>
            <w:noProof/>
            <w:rPrChange w:id="604" w:author="jnakamura" w:date="2014-02-19T09:11:00Z">
              <w:rPr>
                <w:rStyle w:val="Hyperlink"/>
                <w:noProof/>
              </w:rPr>
            </w:rPrChange>
          </w:rPr>
          <w:delText>5.2.1.5</w:delText>
        </w:r>
        <w:r w:rsidDel="009E3F4D">
          <w:rPr>
            <w:rFonts w:asciiTheme="minorHAnsi" w:eastAsiaTheme="minorEastAsia" w:hAnsiTheme="minorHAnsi" w:cstheme="minorBidi"/>
            <w:noProof/>
            <w:sz w:val="22"/>
            <w:szCs w:val="22"/>
          </w:rPr>
          <w:tab/>
        </w:r>
        <w:r w:rsidRPr="009E3F4D" w:rsidDel="009E3F4D">
          <w:rPr>
            <w:noProof/>
            <w:rPrChange w:id="605" w:author="jnakamura" w:date="2014-02-19T09:11:00Z">
              <w:rPr>
                <w:rStyle w:val="Hyperlink"/>
                <w:noProof/>
              </w:rPr>
            </w:rPrChange>
          </w:rPr>
          <w:delText>Key Id</w:delText>
        </w:r>
        <w:r w:rsidDel="009E3F4D">
          <w:rPr>
            <w:noProof/>
            <w:webHidden/>
          </w:rPr>
          <w:tab/>
          <w:delText>48</w:delText>
        </w:r>
      </w:del>
    </w:p>
    <w:p w:rsidR="00F20B6D" w:rsidDel="009E3F4D" w:rsidRDefault="00F20B6D">
      <w:pPr>
        <w:pStyle w:val="TOC4"/>
        <w:tabs>
          <w:tab w:val="left" w:pos="1200"/>
        </w:tabs>
        <w:rPr>
          <w:del w:id="606" w:author="jnakamura" w:date="2014-02-19T09:11:00Z"/>
          <w:rFonts w:asciiTheme="minorHAnsi" w:eastAsiaTheme="minorEastAsia" w:hAnsiTheme="minorHAnsi" w:cstheme="minorBidi"/>
          <w:noProof/>
          <w:sz w:val="22"/>
          <w:szCs w:val="22"/>
        </w:rPr>
      </w:pPr>
      <w:del w:id="607" w:author="jnakamura" w:date="2014-02-19T09:11:00Z">
        <w:r w:rsidRPr="009E3F4D" w:rsidDel="009E3F4D">
          <w:rPr>
            <w:noProof/>
            <w:rPrChange w:id="608" w:author="jnakamura" w:date="2014-02-19T09:11:00Z">
              <w:rPr>
                <w:rStyle w:val="Hyperlink"/>
                <w:noProof/>
              </w:rPr>
            </w:rPrChange>
          </w:rPr>
          <w:delText>5.2.1.6</w:delText>
        </w:r>
        <w:r w:rsidDel="009E3F4D">
          <w:rPr>
            <w:rFonts w:asciiTheme="minorHAnsi" w:eastAsiaTheme="minorEastAsia" w:hAnsiTheme="minorHAnsi" w:cstheme="minorBidi"/>
            <w:noProof/>
            <w:sz w:val="22"/>
            <w:szCs w:val="22"/>
          </w:rPr>
          <w:tab/>
        </w:r>
        <w:r w:rsidRPr="009E3F4D" w:rsidDel="009E3F4D">
          <w:rPr>
            <w:noProof/>
            <w:rPrChange w:id="609" w:author="jnakamura" w:date="2014-02-19T09:11:00Z">
              <w:rPr>
                <w:rStyle w:val="Hyperlink"/>
                <w:noProof/>
              </w:rPr>
            </w:rPrChange>
          </w:rPr>
          <w:delText>CMIP Departure Time</w:delText>
        </w:r>
        <w:r w:rsidDel="009E3F4D">
          <w:rPr>
            <w:noProof/>
            <w:webHidden/>
          </w:rPr>
          <w:tab/>
          <w:delText>49</w:delText>
        </w:r>
      </w:del>
    </w:p>
    <w:p w:rsidR="00F20B6D" w:rsidDel="009E3F4D" w:rsidRDefault="00F20B6D">
      <w:pPr>
        <w:pStyle w:val="TOC4"/>
        <w:tabs>
          <w:tab w:val="left" w:pos="1200"/>
        </w:tabs>
        <w:rPr>
          <w:del w:id="610" w:author="jnakamura" w:date="2014-02-19T09:11:00Z"/>
          <w:rFonts w:asciiTheme="minorHAnsi" w:eastAsiaTheme="minorEastAsia" w:hAnsiTheme="minorHAnsi" w:cstheme="minorBidi"/>
          <w:noProof/>
          <w:sz w:val="22"/>
          <w:szCs w:val="22"/>
        </w:rPr>
      </w:pPr>
      <w:del w:id="611" w:author="jnakamura" w:date="2014-02-19T09:11:00Z">
        <w:r w:rsidRPr="009E3F4D" w:rsidDel="009E3F4D">
          <w:rPr>
            <w:noProof/>
            <w:rPrChange w:id="612" w:author="jnakamura" w:date="2014-02-19T09:11:00Z">
              <w:rPr>
                <w:rStyle w:val="Hyperlink"/>
                <w:noProof/>
              </w:rPr>
            </w:rPrChange>
          </w:rPr>
          <w:delText>5.2.1.7</w:delText>
        </w:r>
        <w:r w:rsidDel="009E3F4D">
          <w:rPr>
            <w:rFonts w:asciiTheme="minorHAnsi" w:eastAsiaTheme="minorEastAsia" w:hAnsiTheme="minorHAnsi" w:cstheme="minorBidi"/>
            <w:noProof/>
            <w:sz w:val="22"/>
            <w:szCs w:val="22"/>
          </w:rPr>
          <w:tab/>
        </w:r>
        <w:r w:rsidRPr="009E3F4D" w:rsidDel="009E3F4D">
          <w:rPr>
            <w:noProof/>
            <w:rPrChange w:id="613" w:author="jnakamura" w:date="2014-02-19T09:11:00Z">
              <w:rPr>
                <w:rStyle w:val="Hyperlink"/>
                <w:noProof/>
              </w:rPr>
            </w:rPrChange>
          </w:rPr>
          <w:delText>Sequence Number</w:delText>
        </w:r>
        <w:r w:rsidDel="009E3F4D">
          <w:rPr>
            <w:noProof/>
            <w:webHidden/>
          </w:rPr>
          <w:tab/>
          <w:delText>49</w:delText>
        </w:r>
      </w:del>
    </w:p>
    <w:p w:rsidR="00F20B6D" w:rsidDel="009E3F4D" w:rsidRDefault="00F20B6D">
      <w:pPr>
        <w:pStyle w:val="TOC4"/>
        <w:tabs>
          <w:tab w:val="left" w:pos="1200"/>
        </w:tabs>
        <w:rPr>
          <w:del w:id="614" w:author="jnakamura" w:date="2014-02-19T09:11:00Z"/>
          <w:rFonts w:asciiTheme="minorHAnsi" w:eastAsiaTheme="minorEastAsia" w:hAnsiTheme="minorHAnsi" w:cstheme="minorBidi"/>
          <w:noProof/>
          <w:sz w:val="22"/>
          <w:szCs w:val="22"/>
        </w:rPr>
      </w:pPr>
      <w:del w:id="615" w:author="jnakamura" w:date="2014-02-19T09:11:00Z">
        <w:r w:rsidRPr="009E3F4D" w:rsidDel="009E3F4D">
          <w:rPr>
            <w:noProof/>
            <w:rPrChange w:id="616" w:author="jnakamura" w:date="2014-02-19T09:11:00Z">
              <w:rPr>
                <w:rStyle w:val="Hyperlink"/>
                <w:noProof/>
              </w:rPr>
            </w:rPrChange>
          </w:rPr>
          <w:delText>5.2.1.8</w:delText>
        </w:r>
        <w:r w:rsidDel="009E3F4D">
          <w:rPr>
            <w:rFonts w:asciiTheme="minorHAnsi" w:eastAsiaTheme="minorEastAsia" w:hAnsiTheme="minorHAnsi" w:cstheme="minorBidi"/>
            <w:noProof/>
            <w:sz w:val="22"/>
            <w:szCs w:val="22"/>
          </w:rPr>
          <w:tab/>
        </w:r>
        <w:r w:rsidRPr="009E3F4D" w:rsidDel="009E3F4D">
          <w:rPr>
            <w:noProof/>
            <w:rPrChange w:id="617" w:author="jnakamura" w:date="2014-02-19T09:11:00Z">
              <w:rPr>
                <w:rStyle w:val="Hyperlink"/>
                <w:noProof/>
              </w:rPr>
            </w:rPrChange>
          </w:rPr>
          <w:delText>Association Functions</w:delText>
        </w:r>
        <w:r w:rsidDel="009E3F4D">
          <w:rPr>
            <w:noProof/>
            <w:webHidden/>
          </w:rPr>
          <w:tab/>
          <w:delText>49</w:delText>
        </w:r>
      </w:del>
    </w:p>
    <w:p w:rsidR="00F20B6D" w:rsidDel="009E3F4D" w:rsidRDefault="00F20B6D">
      <w:pPr>
        <w:pStyle w:val="TOC4"/>
        <w:tabs>
          <w:tab w:val="left" w:pos="1200"/>
        </w:tabs>
        <w:rPr>
          <w:del w:id="618" w:author="jnakamura" w:date="2014-02-19T09:11:00Z"/>
          <w:rFonts w:asciiTheme="minorHAnsi" w:eastAsiaTheme="minorEastAsia" w:hAnsiTheme="minorHAnsi" w:cstheme="minorBidi"/>
          <w:noProof/>
          <w:sz w:val="22"/>
          <w:szCs w:val="22"/>
        </w:rPr>
      </w:pPr>
      <w:del w:id="619" w:author="jnakamura" w:date="2014-02-19T09:11:00Z">
        <w:r w:rsidRPr="009E3F4D" w:rsidDel="009E3F4D">
          <w:rPr>
            <w:noProof/>
            <w:rPrChange w:id="620" w:author="jnakamura" w:date="2014-02-19T09:11:00Z">
              <w:rPr>
                <w:rStyle w:val="Hyperlink"/>
                <w:noProof/>
              </w:rPr>
            </w:rPrChange>
          </w:rPr>
          <w:delText>5.2.1.9</w:delText>
        </w:r>
        <w:r w:rsidDel="009E3F4D">
          <w:rPr>
            <w:rFonts w:asciiTheme="minorHAnsi" w:eastAsiaTheme="minorEastAsia" w:hAnsiTheme="minorHAnsi" w:cstheme="minorBidi"/>
            <w:noProof/>
            <w:sz w:val="22"/>
            <w:szCs w:val="22"/>
          </w:rPr>
          <w:tab/>
        </w:r>
        <w:r w:rsidRPr="009E3F4D" w:rsidDel="009E3F4D">
          <w:rPr>
            <w:noProof/>
            <w:rPrChange w:id="621" w:author="jnakamura" w:date="2014-02-19T09:11:00Z">
              <w:rPr>
                <w:rStyle w:val="Hyperlink"/>
                <w:noProof/>
              </w:rPr>
            </w:rPrChange>
          </w:rPr>
          <w:delText>Recovery Mode</w:delText>
        </w:r>
        <w:r w:rsidDel="009E3F4D">
          <w:rPr>
            <w:noProof/>
            <w:webHidden/>
          </w:rPr>
          <w:tab/>
          <w:delText>50</w:delText>
        </w:r>
      </w:del>
    </w:p>
    <w:p w:rsidR="00F20B6D" w:rsidDel="009E3F4D" w:rsidRDefault="00F20B6D">
      <w:pPr>
        <w:pStyle w:val="TOC4"/>
        <w:tabs>
          <w:tab w:val="left" w:pos="1400"/>
        </w:tabs>
        <w:rPr>
          <w:del w:id="622" w:author="jnakamura" w:date="2014-02-19T09:11:00Z"/>
          <w:rFonts w:asciiTheme="minorHAnsi" w:eastAsiaTheme="minorEastAsia" w:hAnsiTheme="minorHAnsi" w:cstheme="minorBidi"/>
          <w:noProof/>
          <w:sz w:val="22"/>
          <w:szCs w:val="22"/>
        </w:rPr>
      </w:pPr>
      <w:del w:id="623" w:author="jnakamura" w:date="2014-02-19T09:11:00Z">
        <w:r w:rsidRPr="009E3F4D" w:rsidDel="009E3F4D">
          <w:rPr>
            <w:noProof/>
            <w:rPrChange w:id="624" w:author="jnakamura" w:date="2014-02-19T09:11:00Z">
              <w:rPr>
                <w:rStyle w:val="Hyperlink"/>
                <w:noProof/>
              </w:rPr>
            </w:rPrChange>
          </w:rPr>
          <w:lastRenderedPageBreak/>
          <w:delText>5.2.1.10</w:delText>
        </w:r>
        <w:r w:rsidDel="009E3F4D">
          <w:rPr>
            <w:rFonts w:asciiTheme="minorHAnsi" w:eastAsiaTheme="minorEastAsia" w:hAnsiTheme="minorHAnsi" w:cstheme="minorBidi"/>
            <w:noProof/>
            <w:sz w:val="22"/>
            <w:szCs w:val="22"/>
          </w:rPr>
          <w:tab/>
        </w:r>
        <w:r w:rsidRPr="009E3F4D" w:rsidDel="009E3F4D">
          <w:rPr>
            <w:noProof/>
            <w:rPrChange w:id="625" w:author="jnakamura" w:date="2014-02-19T09:11:00Z">
              <w:rPr>
                <w:rStyle w:val="Hyperlink"/>
                <w:noProof/>
              </w:rPr>
            </w:rPrChange>
          </w:rPr>
          <w:delText>Signature</w:delText>
        </w:r>
        <w:r w:rsidDel="009E3F4D">
          <w:rPr>
            <w:noProof/>
            <w:webHidden/>
          </w:rPr>
          <w:tab/>
          <w:delText>51</w:delText>
        </w:r>
      </w:del>
    </w:p>
    <w:p w:rsidR="00F20B6D" w:rsidDel="009E3F4D" w:rsidRDefault="00F20B6D">
      <w:pPr>
        <w:pStyle w:val="TOC3"/>
        <w:tabs>
          <w:tab w:val="left" w:pos="1000"/>
        </w:tabs>
        <w:rPr>
          <w:del w:id="626" w:author="jnakamura" w:date="2014-02-19T09:11:00Z"/>
          <w:rFonts w:asciiTheme="minorHAnsi" w:eastAsiaTheme="minorEastAsia" w:hAnsiTheme="minorHAnsi" w:cstheme="minorBidi"/>
          <w:noProof/>
          <w:sz w:val="22"/>
          <w:szCs w:val="22"/>
        </w:rPr>
      </w:pPr>
      <w:del w:id="627" w:author="jnakamura" w:date="2014-02-19T09:11:00Z">
        <w:r w:rsidRPr="009E3F4D" w:rsidDel="009E3F4D">
          <w:rPr>
            <w:noProof/>
            <w:rPrChange w:id="628" w:author="jnakamura" w:date="2014-02-19T09:11:00Z">
              <w:rPr>
                <w:rStyle w:val="Hyperlink"/>
                <w:noProof/>
              </w:rPr>
            </w:rPrChange>
          </w:rPr>
          <w:delText>5.2.2</w:delText>
        </w:r>
        <w:r w:rsidDel="009E3F4D">
          <w:rPr>
            <w:rFonts w:asciiTheme="minorHAnsi" w:eastAsiaTheme="minorEastAsia" w:hAnsiTheme="minorHAnsi" w:cstheme="minorBidi"/>
            <w:noProof/>
            <w:sz w:val="22"/>
            <w:szCs w:val="22"/>
          </w:rPr>
          <w:tab/>
        </w:r>
        <w:r w:rsidRPr="009E3F4D" w:rsidDel="009E3F4D">
          <w:rPr>
            <w:noProof/>
            <w:rPrChange w:id="629" w:author="jnakamura" w:date="2014-02-19T09:11:00Z">
              <w:rPr>
                <w:rStyle w:val="Hyperlink"/>
                <w:noProof/>
              </w:rPr>
            </w:rPrChange>
          </w:rPr>
          <w:delText>Association Establishment</w:delText>
        </w:r>
        <w:r w:rsidDel="009E3F4D">
          <w:rPr>
            <w:noProof/>
            <w:webHidden/>
          </w:rPr>
          <w:tab/>
          <w:delText>51</w:delText>
        </w:r>
      </w:del>
    </w:p>
    <w:p w:rsidR="00F20B6D" w:rsidDel="009E3F4D" w:rsidRDefault="00F20B6D">
      <w:pPr>
        <w:pStyle w:val="TOC3"/>
        <w:tabs>
          <w:tab w:val="left" w:pos="1000"/>
        </w:tabs>
        <w:rPr>
          <w:del w:id="630" w:author="jnakamura" w:date="2014-02-19T09:11:00Z"/>
          <w:rFonts w:asciiTheme="minorHAnsi" w:eastAsiaTheme="minorEastAsia" w:hAnsiTheme="minorHAnsi" w:cstheme="minorBidi"/>
          <w:noProof/>
          <w:sz w:val="22"/>
          <w:szCs w:val="22"/>
        </w:rPr>
      </w:pPr>
      <w:del w:id="631" w:author="jnakamura" w:date="2014-02-19T09:11:00Z">
        <w:r w:rsidRPr="009E3F4D" w:rsidDel="009E3F4D">
          <w:rPr>
            <w:noProof/>
            <w:rPrChange w:id="632" w:author="jnakamura" w:date="2014-02-19T09:11:00Z">
              <w:rPr>
                <w:rStyle w:val="Hyperlink"/>
                <w:noProof/>
              </w:rPr>
            </w:rPrChange>
          </w:rPr>
          <w:delText>5.2.3</w:delText>
        </w:r>
        <w:r w:rsidDel="009E3F4D">
          <w:rPr>
            <w:rFonts w:asciiTheme="minorHAnsi" w:eastAsiaTheme="minorEastAsia" w:hAnsiTheme="minorHAnsi" w:cstheme="minorBidi"/>
            <w:noProof/>
            <w:sz w:val="22"/>
            <w:szCs w:val="22"/>
          </w:rPr>
          <w:tab/>
        </w:r>
        <w:r w:rsidRPr="009E3F4D" w:rsidDel="009E3F4D">
          <w:rPr>
            <w:noProof/>
            <w:rPrChange w:id="633" w:author="jnakamura" w:date="2014-02-19T09:11:00Z">
              <w:rPr>
                <w:rStyle w:val="Hyperlink"/>
                <w:noProof/>
              </w:rPr>
            </w:rPrChange>
          </w:rPr>
          <w:delText>Data Origination Authentication</w:delText>
        </w:r>
        <w:r w:rsidDel="009E3F4D">
          <w:rPr>
            <w:noProof/>
            <w:webHidden/>
          </w:rPr>
          <w:tab/>
          <w:delText>53</w:delText>
        </w:r>
      </w:del>
    </w:p>
    <w:p w:rsidR="00F20B6D" w:rsidDel="009E3F4D" w:rsidRDefault="00F20B6D">
      <w:pPr>
        <w:pStyle w:val="TOC3"/>
        <w:tabs>
          <w:tab w:val="left" w:pos="1000"/>
        </w:tabs>
        <w:rPr>
          <w:del w:id="634" w:author="jnakamura" w:date="2014-02-19T09:11:00Z"/>
          <w:rFonts w:asciiTheme="minorHAnsi" w:eastAsiaTheme="minorEastAsia" w:hAnsiTheme="minorHAnsi" w:cstheme="minorBidi"/>
          <w:noProof/>
          <w:sz w:val="22"/>
          <w:szCs w:val="22"/>
        </w:rPr>
      </w:pPr>
      <w:del w:id="635" w:author="jnakamura" w:date="2014-02-19T09:11:00Z">
        <w:r w:rsidRPr="009E3F4D" w:rsidDel="009E3F4D">
          <w:rPr>
            <w:noProof/>
            <w:rPrChange w:id="636" w:author="jnakamura" w:date="2014-02-19T09:11:00Z">
              <w:rPr>
                <w:rStyle w:val="Hyperlink"/>
                <w:noProof/>
              </w:rPr>
            </w:rPrChange>
          </w:rPr>
          <w:delText>5.2.4</w:delText>
        </w:r>
        <w:r w:rsidDel="009E3F4D">
          <w:rPr>
            <w:rFonts w:asciiTheme="minorHAnsi" w:eastAsiaTheme="minorEastAsia" w:hAnsiTheme="minorHAnsi" w:cstheme="minorBidi"/>
            <w:noProof/>
            <w:sz w:val="22"/>
            <w:szCs w:val="22"/>
          </w:rPr>
          <w:tab/>
        </w:r>
        <w:r w:rsidRPr="009E3F4D" w:rsidDel="009E3F4D">
          <w:rPr>
            <w:noProof/>
            <w:rPrChange w:id="637" w:author="jnakamura" w:date="2014-02-19T09:11:00Z">
              <w:rPr>
                <w:rStyle w:val="Hyperlink"/>
                <w:noProof/>
              </w:rPr>
            </w:rPrChange>
          </w:rPr>
          <w:delText>Audit Trail</w:delText>
        </w:r>
        <w:r w:rsidDel="009E3F4D">
          <w:rPr>
            <w:noProof/>
            <w:webHidden/>
          </w:rPr>
          <w:tab/>
          <w:delText>54</w:delText>
        </w:r>
      </w:del>
    </w:p>
    <w:p w:rsidR="00F20B6D" w:rsidDel="009E3F4D" w:rsidRDefault="00F20B6D">
      <w:pPr>
        <w:pStyle w:val="TOC2"/>
        <w:tabs>
          <w:tab w:val="left" w:pos="600"/>
        </w:tabs>
        <w:rPr>
          <w:del w:id="638" w:author="jnakamura" w:date="2014-02-19T09:11:00Z"/>
          <w:rFonts w:asciiTheme="minorHAnsi" w:eastAsiaTheme="minorEastAsia" w:hAnsiTheme="minorHAnsi" w:cstheme="minorBidi"/>
          <w:b w:val="0"/>
          <w:noProof/>
          <w:szCs w:val="22"/>
        </w:rPr>
      </w:pPr>
      <w:del w:id="639" w:author="jnakamura" w:date="2014-02-19T09:11:00Z">
        <w:r w:rsidRPr="009E3F4D" w:rsidDel="009E3F4D">
          <w:rPr>
            <w:noProof/>
            <w:rPrChange w:id="640" w:author="jnakamura" w:date="2014-02-19T09:11:00Z">
              <w:rPr>
                <w:rStyle w:val="Hyperlink"/>
                <w:noProof/>
              </w:rPr>
            </w:rPrChange>
          </w:rPr>
          <w:delText>5.3</w:delText>
        </w:r>
        <w:r w:rsidDel="009E3F4D">
          <w:rPr>
            <w:rFonts w:asciiTheme="minorHAnsi" w:eastAsiaTheme="minorEastAsia" w:hAnsiTheme="minorHAnsi" w:cstheme="minorBidi"/>
            <w:b w:val="0"/>
            <w:noProof/>
            <w:szCs w:val="22"/>
          </w:rPr>
          <w:tab/>
        </w:r>
        <w:r w:rsidRPr="009E3F4D" w:rsidDel="009E3F4D">
          <w:rPr>
            <w:noProof/>
            <w:rPrChange w:id="641" w:author="jnakamura" w:date="2014-02-19T09:11:00Z">
              <w:rPr>
                <w:rStyle w:val="Hyperlink"/>
                <w:noProof/>
              </w:rPr>
            </w:rPrChange>
          </w:rPr>
          <w:delText>Association Management and Recovery</w:delText>
        </w:r>
        <w:r w:rsidDel="009E3F4D">
          <w:rPr>
            <w:noProof/>
            <w:webHidden/>
          </w:rPr>
          <w:tab/>
          <w:delText>55</w:delText>
        </w:r>
      </w:del>
    </w:p>
    <w:p w:rsidR="00F20B6D" w:rsidDel="009E3F4D" w:rsidRDefault="00F20B6D">
      <w:pPr>
        <w:pStyle w:val="TOC3"/>
        <w:tabs>
          <w:tab w:val="left" w:pos="1000"/>
        </w:tabs>
        <w:rPr>
          <w:del w:id="642" w:author="jnakamura" w:date="2014-02-19T09:11:00Z"/>
          <w:rFonts w:asciiTheme="minorHAnsi" w:eastAsiaTheme="minorEastAsia" w:hAnsiTheme="minorHAnsi" w:cstheme="minorBidi"/>
          <w:noProof/>
          <w:sz w:val="22"/>
          <w:szCs w:val="22"/>
        </w:rPr>
      </w:pPr>
      <w:del w:id="643" w:author="jnakamura" w:date="2014-02-19T09:11:00Z">
        <w:r w:rsidRPr="009E3F4D" w:rsidDel="009E3F4D">
          <w:rPr>
            <w:noProof/>
            <w:rPrChange w:id="644" w:author="jnakamura" w:date="2014-02-19T09:11:00Z">
              <w:rPr>
                <w:rStyle w:val="Hyperlink"/>
                <w:noProof/>
              </w:rPr>
            </w:rPrChange>
          </w:rPr>
          <w:delText>5.3.1</w:delText>
        </w:r>
        <w:r w:rsidDel="009E3F4D">
          <w:rPr>
            <w:rFonts w:asciiTheme="minorHAnsi" w:eastAsiaTheme="minorEastAsia" w:hAnsiTheme="minorHAnsi" w:cstheme="minorBidi"/>
            <w:noProof/>
            <w:sz w:val="22"/>
            <w:szCs w:val="22"/>
          </w:rPr>
          <w:tab/>
        </w:r>
        <w:r w:rsidRPr="009E3F4D" w:rsidDel="009E3F4D">
          <w:rPr>
            <w:noProof/>
            <w:rPrChange w:id="645" w:author="jnakamura" w:date="2014-02-19T09:11:00Z">
              <w:rPr>
                <w:rStyle w:val="Hyperlink"/>
                <w:noProof/>
              </w:rPr>
            </w:rPrChange>
          </w:rPr>
          <w:delText>Establishing Associations</w:delText>
        </w:r>
        <w:r w:rsidDel="009E3F4D">
          <w:rPr>
            <w:noProof/>
            <w:webHidden/>
          </w:rPr>
          <w:tab/>
          <w:delText>55</w:delText>
        </w:r>
      </w:del>
    </w:p>
    <w:p w:rsidR="00F20B6D" w:rsidDel="009E3F4D" w:rsidRDefault="00F20B6D">
      <w:pPr>
        <w:pStyle w:val="TOC4"/>
        <w:tabs>
          <w:tab w:val="left" w:pos="1200"/>
        </w:tabs>
        <w:rPr>
          <w:del w:id="646" w:author="jnakamura" w:date="2014-02-19T09:11:00Z"/>
          <w:rFonts w:asciiTheme="minorHAnsi" w:eastAsiaTheme="minorEastAsia" w:hAnsiTheme="minorHAnsi" w:cstheme="minorBidi"/>
          <w:noProof/>
          <w:sz w:val="22"/>
          <w:szCs w:val="22"/>
        </w:rPr>
      </w:pPr>
      <w:del w:id="647" w:author="jnakamura" w:date="2014-02-19T09:11:00Z">
        <w:r w:rsidRPr="009E3F4D" w:rsidDel="009E3F4D">
          <w:rPr>
            <w:noProof/>
            <w:rPrChange w:id="648" w:author="jnakamura" w:date="2014-02-19T09:11:00Z">
              <w:rPr>
                <w:rStyle w:val="Hyperlink"/>
                <w:noProof/>
              </w:rPr>
            </w:rPrChange>
          </w:rPr>
          <w:delText>5.3.1.1</w:delText>
        </w:r>
        <w:r w:rsidDel="009E3F4D">
          <w:rPr>
            <w:rFonts w:asciiTheme="minorHAnsi" w:eastAsiaTheme="minorEastAsia" w:hAnsiTheme="minorHAnsi" w:cstheme="minorBidi"/>
            <w:noProof/>
            <w:sz w:val="22"/>
            <w:szCs w:val="22"/>
          </w:rPr>
          <w:tab/>
        </w:r>
        <w:r w:rsidRPr="009E3F4D" w:rsidDel="009E3F4D">
          <w:rPr>
            <w:noProof/>
            <w:rPrChange w:id="649" w:author="jnakamura" w:date="2014-02-19T09:11:00Z">
              <w:rPr>
                <w:rStyle w:val="Hyperlink"/>
                <w:noProof/>
              </w:rPr>
            </w:rPrChange>
          </w:rPr>
          <w:delText>NpacAssociationUserInfo</w:delText>
        </w:r>
        <w:r w:rsidDel="009E3F4D">
          <w:rPr>
            <w:noProof/>
            <w:webHidden/>
          </w:rPr>
          <w:tab/>
          <w:delText>55</w:delText>
        </w:r>
      </w:del>
    </w:p>
    <w:p w:rsidR="00F20B6D" w:rsidDel="009E3F4D" w:rsidRDefault="00F20B6D">
      <w:pPr>
        <w:pStyle w:val="TOC4"/>
        <w:tabs>
          <w:tab w:val="left" w:pos="1200"/>
        </w:tabs>
        <w:rPr>
          <w:del w:id="650" w:author="jnakamura" w:date="2014-02-19T09:11:00Z"/>
          <w:rFonts w:asciiTheme="minorHAnsi" w:eastAsiaTheme="minorEastAsia" w:hAnsiTheme="minorHAnsi" w:cstheme="minorBidi"/>
          <w:noProof/>
          <w:sz w:val="22"/>
          <w:szCs w:val="22"/>
        </w:rPr>
      </w:pPr>
      <w:del w:id="651" w:author="jnakamura" w:date="2014-02-19T09:11:00Z">
        <w:r w:rsidRPr="009E3F4D" w:rsidDel="009E3F4D">
          <w:rPr>
            <w:noProof/>
            <w:rPrChange w:id="652" w:author="jnakamura" w:date="2014-02-19T09:11:00Z">
              <w:rPr>
                <w:rStyle w:val="Hyperlink"/>
                <w:noProof/>
              </w:rPr>
            </w:rPrChange>
          </w:rPr>
          <w:delText>5.3.1.2</w:delText>
        </w:r>
        <w:r w:rsidDel="009E3F4D">
          <w:rPr>
            <w:rFonts w:asciiTheme="minorHAnsi" w:eastAsiaTheme="minorEastAsia" w:hAnsiTheme="minorHAnsi" w:cstheme="minorBidi"/>
            <w:noProof/>
            <w:sz w:val="22"/>
            <w:szCs w:val="22"/>
          </w:rPr>
          <w:tab/>
        </w:r>
        <w:r w:rsidRPr="009E3F4D" w:rsidDel="009E3F4D">
          <w:rPr>
            <w:noProof/>
            <w:rPrChange w:id="653" w:author="jnakamura" w:date="2014-02-19T09:11:00Z">
              <w:rPr>
                <w:rStyle w:val="Hyperlink"/>
                <w:noProof/>
              </w:rPr>
            </w:rPrChange>
          </w:rPr>
          <w:delText>Unbind Requests and Responses</w:delText>
        </w:r>
        <w:r w:rsidDel="009E3F4D">
          <w:rPr>
            <w:noProof/>
            <w:webHidden/>
          </w:rPr>
          <w:tab/>
          <w:delText>56</w:delText>
        </w:r>
      </w:del>
    </w:p>
    <w:p w:rsidR="00F20B6D" w:rsidDel="009E3F4D" w:rsidRDefault="00F20B6D">
      <w:pPr>
        <w:pStyle w:val="TOC4"/>
        <w:tabs>
          <w:tab w:val="left" w:pos="1200"/>
        </w:tabs>
        <w:rPr>
          <w:del w:id="654" w:author="jnakamura" w:date="2014-02-19T09:11:00Z"/>
          <w:rFonts w:asciiTheme="minorHAnsi" w:eastAsiaTheme="minorEastAsia" w:hAnsiTheme="minorHAnsi" w:cstheme="minorBidi"/>
          <w:noProof/>
          <w:sz w:val="22"/>
          <w:szCs w:val="22"/>
        </w:rPr>
      </w:pPr>
      <w:del w:id="655" w:author="jnakamura" w:date="2014-02-19T09:11:00Z">
        <w:r w:rsidRPr="009E3F4D" w:rsidDel="009E3F4D">
          <w:rPr>
            <w:noProof/>
            <w:rPrChange w:id="656" w:author="jnakamura" w:date="2014-02-19T09:11:00Z">
              <w:rPr>
                <w:rStyle w:val="Hyperlink"/>
                <w:noProof/>
              </w:rPr>
            </w:rPrChange>
          </w:rPr>
          <w:delText>5.3.1.3</w:delText>
        </w:r>
        <w:r w:rsidDel="009E3F4D">
          <w:rPr>
            <w:rFonts w:asciiTheme="minorHAnsi" w:eastAsiaTheme="minorEastAsia" w:hAnsiTheme="minorHAnsi" w:cstheme="minorBidi"/>
            <w:noProof/>
            <w:sz w:val="22"/>
            <w:szCs w:val="22"/>
          </w:rPr>
          <w:tab/>
        </w:r>
        <w:r w:rsidRPr="009E3F4D" w:rsidDel="009E3F4D">
          <w:rPr>
            <w:noProof/>
            <w:rPrChange w:id="657" w:author="jnakamura" w:date="2014-02-19T09:11:00Z">
              <w:rPr>
                <w:rStyle w:val="Hyperlink"/>
                <w:noProof/>
              </w:rPr>
            </w:rPrChange>
          </w:rPr>
          <w:delText>Aborts</w:delText>
        </w:r>
        <w:r w:rsidDel="009E3F4D">
          <w:rPr>
            <w:noProof/>
            <w:webHidden/>
          </w:rPr>
          <w:tab/>
          <w:delText>56</w:delText>
        </w:r>
      </w:del>
    </w:p>
    <w:p w:rsidR="00F20B6D" w:rsidDel="009E3F4D" w:rsidRDefault="00F20B6D">
      <w:pPr>
        <w:pStyle w:val="TOC4"/>
        <w:tabs>
          <w:tab w:val="left" w:pos="1200"/>
        </w:tabs>
        <w:rPr>
          <w:del w:id="658" w:author="jnakamura" w:date="2014-02-19T09:11:00Z"/>
          <w:rFonts w:asciiTheme="minorHAnsi" w:eastAsiaTheme="minorEastAsia" w:hAnsiTheme="minorHAnsi" w:cstheme="minorBidi"/>
          <w:noProof/>
          <w:sz w:val="22"/>
          <w:szCs w:val="22"/>
        </w:rPr>
      </w:pPr>
      <w:del w:id="659" w:author="jnakamura" w:date="2014-02-19T09:11:00Z">
        <w:r w:rsidRPr="009E3F4D" w:rsidDel="009E3F4D">
          <w:rPr>
            <w:noProof/>
            <w:rPrChange w:id="660" w:author="jnakamura" w:date="2014-02-19T09:11:00Z">
              <w:rPr>
                <w:rStyle w:val="Hyperlink"/>
                <w:noProof/>
              </w:rPr>
            </w:rPrChange>
          </w:rPr>
          <w:delText>5.3.1.4</w:delText>
        </w:r>
        <w:r w:rsidDel="009E3F4D">
          <w:rPr>
            <w:rFonts w:asciiTheme="minorHAnsi" w:eastAsiaTheme="minorEastAsia" w:hAnsiTheme="minorHAnsi" w:cstheme="minorBidi"/>
            <w:noProof/>
            <w:sz w:val="22"/>
            <w:szCs w:val="22"/>
          </w:rPr>
          <w:tab/>
        </w:r>
        <w:r w:rsidRPr="009E3F4D" w:rsidDel="009E3F4D">
          <w:rPr>
            <w:noProof/>
            <w:rPrChange w:id="661" w:author="jnakamura" w:date="2014-02-19T09:11:00Z">
              <w:rPr>
                <w:rStyle w:val="Hyperlink"/>
                <w:noProof/>
              </w:rPr>
            </w:rPrChange>
          </w:rPr>
          <w:delText>NPAC SMS Failover Behavior</w:delText>
        </w:r>
        <w:r w:rsidDel="009E3F4D">
          <w:rPr>
            <w:noProof/>
            <w:webHidden/>
          </w:rPr>
          <w:tab/>
          <w:delText>56</w:delText>
        </w:r>
      </w:del>
    </w:p>
    <w:p w:rsidR="00F20B6D" w:rsidDel="009E3F4D" w:rsidRDefault="00F20B6D">
      <w:pPr>
        <w:pStyle w:val="TOC4"/>
        <w:tabs>
          <w:tab w:val="left" w:pos="1200"/>
        </w:tabs>
        <w:rPr>
          <w:del w:id="662" w:author="jnakamura" w:date="2014-02-19T09:11:00Z"/>
          <w:rFonts w:asciiTheme="minorHAnsi" w:eastAsiaTheme="minorEastAsia" w:hAnsiTheme="minorHAnsi" w:cstheme="minorBidi"/>
          <w:noProof/>
          <w:sz w:val="22"/>
          <w:szCs w:val="22"/>
        </w:rPr>
      </w:pPr>
      <w:del w:id="663" w:author="jnakamura" w:date="2014-02-19T09:11:00Z">
        <w:r w:rsidRPr="009E3F4D" w:rsidDel="009E3F4D">
          <w:rPr>
            <w:noProof/>
            <w:rPrChange w:id="664" w:author="jnakamura" w:date="2014-02-19T09:11:00Z">
              <w:rPr>
                <w:rStyle w:val="Hyperlink"/>
                <w:noProof/>
              </w:rPr>
            </w:rPrChange>
          </w:rPr>
          <w:delText>5.3.1.5</w:delText>
        </w:r>
        <w:r w:rsidDel="009E3F4D">
          <w:rPr>
            <w:rFonts w:asciiTheme="minorHAnsi" w:eastAsiaTheme="minorEastAsia" w:hAnsiTheme="minorHAnsi" w:cstheme="minorBidi"/>
            <w:noProof/>
            <w:sz w:val="22"/>
            <w:szCs w:val="22"/>
          </w:rPr>
          <w:tab/>
        </w:r>
        <w:r w:rsidRPr="009E3F4D" w:rsidDel="009E3F4D">
          <w:rPr>
            <w:noProof/>
            <w:rPrChange w:id="665" w:author="jnakamura" w:date="2014-02-19T09:11:00Z">
              <w:rPr>
                <w:rStyle w:val="Hyperlink"/>
                <w:noProof/>
              </w:rPr>
            </w:rPrChange>
          </w:rPr>
          <w:delText>Service Provider SOA and Local SMS Procedures</w:delText>
        </w:r>
        <w:r w:rsidDel="009E3F4D">
          <w:rPr>
            <w:noProof/>
            <w:webHidden/>
          </w:rPr>
          <w:tab/>
          <w:delText>56</w:delText>
        </w:r>
      </w:del>
    </w:p>
    <w:p w:rsidR="00F20B6D" w:rsidDel="009E3F4D" w:rsidRDefault="00F20B6D">
      <w:pPr>
        <w:pStyle w:val="TOC3"/>
        <w:tabs>
          <w:tab w:val="left" w:pos="1000"/>
        </w:tabs>
        <w:rPr>
          <w:del w:id="666" w:author="jnakamura" w:date="2014-02-19T09:11:00Z"/>
          <w:rFonts w:asciiTheme="minorHAnsi" w:eastAsiaTheme="minorEastAsia" w:hAnsiTheme="minorHAnsi" w:cstheme="minorBidi"/>
          <w:noProof/>
          <w:sz w:val="22"/>
          <w:szCs w:val="22"/>
        </w:rPr>
      </w:pPr>
      <w:del w:id="667" w:author="jnakamura" w:date="2014-02-19T09:11:00Z">
        <w:r w:rsidRPr="009E3F4D" w:rsidDel="009E3F4D">
          <w:rPr>
            <w:noProof/>
            <w:rPrChange w:id="668" w:author="jnakamura" w:date="2014-02-19T09:11:00Z">
              <w:rPr>
                <w:rStyle w:val="Hyperlink"/>
                <w:noProof/>
              </w:rPr>
            </w:rPrChange>
          </w:rPr>
          <w:delText>5.3.2</w:delText>
        </w:r>
        <w:r w:rsidDel="009E3F4D">
          <w:rPr>
            <w:rFonts w:asciiTheme="minorHAnsi" w:eastAsiaTheme="minorEastAsia" w:hAnsiTheme="minorHAnsi" w:cstheme="minorBidi"/>
            <w:noProof/>
            <w:sz w:val="22"/>
            <w:szCs w:val="22"/>
          </w:rPr>
          <w:tab/>
        </w:r>
        <w:r w:rsidRPr="009E3F4D" w:rsidDel="009E3F4D">
          <w:rPr>
            <w:noProof/>
            <w:rPrChange w:id="669" w:author="jnakamura" w:date="2014-02-19T09:11:00Z">
              <w:rPr>
                <w:rStyle w:val="Hyperlink"/>
                <w:noProof/>
              </w:rPr>
            </w:rPrChange>
          </w:rPr>
          <w:delText>Releasing or Aborting Associations</w:delText>
        </w:r>
        <w:r w:rsidDel="009E3F4D">
          <w:rPr>
            <w:noProof/>
            <w:webHidden/>
          </w:rPr>
          <w:tab/>
          <w:delText>58</w:delText>
        </w:r>
      </w:del>
    </w:p>
    <w:p w:rsidR="00F20B6D" w:rsidDel="009E3F4D" w:rsidRDefault="00F20B6D">
      <w:pPr>
        <w:pStyle w:val="TOC3"/>
        <w:tabs>
          <w:tab w:val="left" w:pos="1000"/>
        </w:tabs>
        <w:rPr>
          <w:del w:id="670" w:author="jnakamura" w:date="2014-02-19T09:11:00Z"/>
          <w:rFonts w:asciiTheme="minorHAnsi" w:eastAsiaTheme="minorEastAsia" w:hAnsiTheme="minorHAnsi" w:cstheme="minorBidi"/>
          <w:noProof/>
          <w:sz w:val="22"/>
          <w:szCs w:val="22"/>
        </w:rPr>
      </w:pPr>
      <w:del w:id="671" w:author="jnakamura" w:date="2014-02-19T09:11:00Z">
        <w:r w:rsidRPr="009E3F4D" w:rsidDel="009E3F4D">
          <w:rPr>
            <w:noProof/>
            <w:rPrChange w:id="672" w:author="jnakamura" w:date="2014-02-19T09:11:00Z">
              <w:rPr>
                <w:rStyle w:val="Hyperlink"/>
                <w:noProof/>
              </w:rPr>
            </w:rPrChange>
          </w:rPr>
          <w:delText>5.3.3</w:delText>
        </w:r>
        <w:r w:rsidDel="009E3F4D">
          <w:rPr>
            <w:rFonts w:asciiTheme="minorHAnsi" w:eastAsiaTheme="minorEastAsia" w:hAnsiTheme="minorHAnsi" w:cstheme="minorBidi"/>
            <w:noProof/>
            <w:sz w:val="22"/>
            <w:szCs w:val="22"/>
          </w:rPr>
          <w:tab/>
        </w:r>
        <w:r w:rsidRPr="009E3F4D" w:rsidDel="009E3F4D">
          <w:rPr>
            <w:noProof/>
            <w:rPrChange w:id="673" w:author="jnakamura" w:date="2014-02-19T09:11:00Z">
              <w:rPr>
                <w:rStyle w:val="Hyperlink"/>
                <w:noProof/>
              </w:rPr>
            </w:rPrChange>
          </w:rPr>
          <w:delText>Error Handling</w:delText>
        </w:r>
        <w:r w:rsidDel="009E3F4D">
          <w:rPr>
            <w:noProof/>
            <w:webHidden/>
          </w:rPr>
          <w:tab/>
          <w:delText>58</w:delText>
        </w:r>
      </w:del>
    </w:p>
    <w:p w:rsidR="00F20B6D" w:rsidDel="009E3F4D" w:rsidRDefault="00F20B6D">
      <w:pPr>
        <w:pStyle w:val="TOC4"/>
        <w:tabs>
          <w:tab w:val="left" w:pos="1200"/>
        </w:tabs>
        <w:rPr>
          <w:del w:id="674" w:author="jnakamura" w:date="2014-02-19T09:11:00Z"/>
          <w:rFonts w:asciiTheme="minorHAnsi" w:eastAsiaTheme="minorEastAsia" w:hAnsiTheme="minorHAnsi" w:cstheme="minorBidi"/>
          <w:noProof/>
          <w:sz w:val="22"/>
          <w:szCs w:val="22"/>
        </w:rPr>
      </w:pPr>
      <w:del w:id="675" w:author="jnakamura" w:date="2014-02-19T09:11:00Z">
        <w:r w:rsidRPr="009E3F4D" w:rsidDel="009E3F4D">
          <w:rPr>
            <w:noProof/>
            <w:rPrChange w:id="676" w:author="jnakamura" w:date="2014-02-19T09:11:00Z">
              <w:rPr>
                <w:rStyle w:val="Hyperlink"/>
                <w:noProof/>
              </w:rPr>
            </w:rPrChange>
          </w:rPr>
          <w:delText>5.3.3.1</w:delText>
        </w:r>
        <w:r w:rsidDel="009E3F4D">
          <w:rPr>
            <w:rFonts w:asciiTheme="minorHAnsi" w:eastAsiaTheme="minorEastAsia" w:hAnsiTheme="minorHAnsi" w:cstheme="minorBidi"/>
            <w:noProof/>
            <w:sz w:val="22"/>
            <w:szCs w:val="22"/>
          </w:rPr>
          <w:tab/>
        </w:r>
        <w:r w:rsidRPr="009E3F4D" w:rsidDel="009E3F4D">
          <w:rPr>
            <w:noProof/>
            <w:rPrChange w:id="677" w:author="jnakamura" w:date="2014-02-19T09:11:00Z">
              <w:rPr>
                <w:rStyle w:val="Hyperlink"/>
                <w:noProof/>
              </w:rPr>
            </w:rPrChange>
          </w:rPr>
          <w:delText>NPAC SMS Error Handling</w:delText>
        </w:r>
        <w:r w:rsidDel="009E3F4D">
          <w:rPr>
            <w:noProof/>
            <w:webHidden/>
          </w:rPr>
          <w:tab/>
          <w:delText>58</w:delText>
        </w:r>
      </w:del>
    </w:p>
    <w:p w:rsidR="00F20B6D" w:rsidDel="009E3F4D" w:rsidRDefault="00F20B6D">
      <w:pPr>
        <w:pStyle w:val="TOC4"/>
        <w:tabs>
          <w:tab w:val="left" w:pos="1200"/>
        </w:tabs>
        <w:rPr>
          <w:del w:id="678" w:author="jnakamura" w:date="2014-02-19T09:11:00Z"/>
          <w:rFonts w:asciiTheme="minorHAnsi" w:eastAsiaTheme="minorEastAsia" w:hAnsiTheme="minorHAnsi" w:cstheme="minorBidi"/>
          <w:noProof/>
          <w:sz w:val="22"/>
          <w:szCs w:val="22"/>
        </w:rPr>
      </w:pPr>
      <w:del w:id="679" w:author="jnakamura" w:date="2014-02-19T09:11:00Z">
        <w:r w:rsidRPr="009E3F4D" w:rsidDel="009E3F4D">
          <w:rPr>
            <w:noProof/>
            <w:rPrChange w:id="680" w:author="jnakamura" w:date="2014-02-19T09:11:00Z">
              <w:rPr>
                <w:rStyle w:val="Hyperlink"/>
                <w:noProof/>
              </w:rPr>
            </w:rPrChange>
          </w:rPr>
          <w:delText>5.3.3.2</w:delText>
        </w:r>
        <w:r w:rsidDel="009E3F4D">
          <w:rPr>
            <w:rFonts w:asciiTheme="minorHAnsi" w:eastAsiaTheme="minorEastAsia" w:hAnsiTheme="minorHAnsi" w:cstheme="minorBidi"/>
            <w:noProof/>
            <w:sz w:val="22"/>
            <w:szCs w:val="22"/>
          </w:rPr>
          <w:tab/>
        </w:r>
        <w:r w:rsidRPr="009E3F4D" w:rsidDel="009E3F4D">
          <w:rPr>
            <w:noProof/>
            <w:rPrChange w:id="681" w:author="jnakamura" w:date="2014-02-19T09:11:00Z">
              <w:rPr>
                <w:rStyle w:val="Hyperlink"/>
                <w:noProof/>
              </w:rPr>
            </w:rPrChange>
          </w:rPr>
          <w:delText>Processing Failure Error</w:delText>
        </w:r>
        <w:r w:rsidDel="009E3F4D">
          <w:rPr>
            <w:noProof/>
            <w:webHidden/>
          </w:rPr>
          <w:tab/>
          <w:delText>58</w:delText>
        </w:r>
      </w:del>
    </w:p>
    <w:p w:rsidR="00F20B6D" w:rsidDel="009E3F4D" w:rsidRDefault="00F20B6D">
      <w:pPr>
        <w:pStyle w:val="TOC4"/>
        <w:tabs>
          <w:tab w:val="left" w:pos="1200"/>
        </w:tabs>
        <w:rPr>
          <w:del w:id="682" w:author="jnakamura" w:date="2014-02-19T09:11:00Z"/>
          <w:rFonts w:asciiTheme="minorHAnsi" w:eastAsiaTheme="minorEastAsia" w:hAnsiTheme="minorHAnsi" w:cstheme="minorBidi"/>
          <w:noProof/>
          <w:sz w:val="22"/>
          <w:szCs w:val="22"/>
        </w:rPr>
      </w:pPr>
      <w:del w:id="683" w:author="jnakamura" w:date="2014-02-19T09:11:00Z">
        <w:r w:rsidRPr="009E3F4D" w:rsidDel="009E3F4D">
          <w:rPr>
            <w:noProof/>
            <w:rPrChange w:id="684" w:author="jnakamura" w:date="2014-02-19T09:11:00Z">
              <w:rPr>
                <w:rStyle w:val="Hyperlink"/>
                <w:noProof/>
              </w:rPr>
            </w:rPrChange>
          </w:rPr>
          <w:delText>5.3.3.3</w:delText>
        </w:r>
        <w:r w:rsidDel="009E3F4D">
          <w:rPr>
            <w:rFonts w:asciiTheme="minorHAnsi" w:eastAsiaTheme="minorEastAsia" w:hAnsiTheme="minorHAnsi" w:cstheme="minorBidi"/>
            <w:noProof/>
            <w:sz w:val="22"/>
            <w:szCs w:val="22"/>
          </w:rPr>
          <w:tab/>
        </w:r>
        <w:r w:rsidRPr="009E3F4D" w:rsidDel="009E3F4D">
          <w:rPr>
            <w:noProof/>
            <w:rPrChange w:id="685" w:author="jnakamura" w:date="2014-02-19T09:11:00Z">
              <w:rPr>
                <w:rStyle w:val="Hyperlink"/>
                <w:noProof/>
              </w:rPr>
            </w:rPrChange>
          </w:rPr>
          <w:delText>NPAC SMS Detailed Error Codes</w:delText>
        </w:r>
        <w:r w:rsidDel="009E3F4D">
          <w:rPr>
            <w:noProof/>
            <w:webHidden/>
          </w:rPr>
          <w:tab/>
          <w:delText>59</w:delText>
        </w:r>
      </w:del>
    </w:p>
    <w:p w:rsidR="00F20B6D" w:rsidDel="009E3F4D" w:rsidRDefault="00F20B6D">
      <w:pPr>
        <w:pStyle w:val="TOC3"/>
        <w:tabs>
          <w:tab w:val="left" w:pos="1000"/>
        </w:tabs>
        <w:rPr>
          <w:del w:id="686" w:author="jnakamura" w:date="2014-02-19T09:11:00Z"/>
          <w:rFonts w:asciiTheme="minorHAnsi" w:eastAsiaTheme="minorEastAsia" w:hAnsiTheme="minorHAnsi" w:cstheme="minorBidi"/>
          <w:noProof/>
          <w:sz w:val="22"/>
          <w:szCs w:val="22"/>
        </w:rPr>
      </w:pPr>
      <w:del w:id="687" w:author="jnakamura" w:date="2014-02-19T09:11:00Z">
        <w:r w:rsidRPr="009E3F4D" w:rsidDel="009E3F4D">
          <w:rPr>
            <w:noProof/>
            <w:rPrChange w:id="688" w:author="jnakamura" w:date="2014-02-19T09:11:00Z">
              <w:rPr>
                <w:rStyle w:val="Hyperlink"/>
                <w:noProof/>
              </w:rPr>
            </w:rPrChange>
          </w:rPr>
          <w:delText>5.3.4</w:delText>
        </w:r>
        <w:r w:rsidDel="009E3F4D">
          <w:rPr>
            <w:rFonts w:asciiTheme="minorHAnsi" w:eastAsiaTheme="minorEastAsia" w:hAnsiTheme="minorHAnsi" w:cstheme="minorBidi"/>
            <w:noProof/>
            <w:sz w:val="22"/>
            <w:szCs w:val="22"/>
          </w:rPr>
          <w:tab/>
        </w:r>
        <w:r w:rsidRPr="009E3F4D" w:rsidDel="009E3F4D">
          <w:rPr>
            <w:noProof/>
            <w:rPrChange w:id="689" w:author="jnakamura" w:date="2014-02-19T09:11:00Z">
              <w:rPr>
                <w:rStyle w:val="Hyperlink"/>
                <w:noProof/>
              </w:rPr>
            </w:rPrChange>
          </w:rPr>
          <w:delText>Recovery</w:delText>
        </w:r>
        <w:r w:rsidDel="009E3F4D">
          <w:rPr>
            <w:noProof/>
            <w:webHidden/>
          </w:rPr>
          <w:tab/>
          <w:delText>59</w:delText>
        </w:r>
      </w:del>
    </w:p>
    <w:p w:rsidR="00F20B6D" w:rsidDel="009E3F4D" w:rsidRDefault="00F20B6D">
      <w:pPr>
        <w:pStyle w:val="TOC4"/>
        <w:tabs>
          <w:tab w:val="left" w:pos="1200"/>
        </w:tabs>
        <w:rPr>
          <w:del w:id="690" w:author="jnakamura" w:date="2014-02-19T09:11:00Z"/>
          <w:rFonts w:asciiTheme="minorHAnsi" w:eastAsiaTheme="minorEastAsia" w:hAnsiTheme="minorHAnsi" w:cstheme="minorBidi"/>
          <w:noProof/>
          <w:sz w:val="22"/>
          <w:szCs w:val="22"/>
        </w:rPr>
      </w:pPr>
      <w:del w:id="691" w:author="jnakamura" w:date="2014-02-19T09:11:00Z">
        <w:r w:rsidRPr="009E3F4D" w:rsidDel="009E3F4D">
          <w:rPr>
            <w:noProof/>
            <w:rPrChange w:id="692" w:author="jnakamura" w:date="2014-02-19T09:11:00Z">
              <w:rPr>
                <w:rStyle w:val="Hyperlink"/>
                <w:noProof/>
              </w:rPr>
            </w:rPrChange>
          </w:rPr>
          <w:delText>5.3.4.1</w:delText>
        </w:r>
        <w:r w:rsidDel="009E3F4D">
          <w:rPr>
            <w:rFonts w:asciiTheme="minorHAnsi" w:eastAsiaTheme="minorEastAsia" w:hAnsiTheme="minorHAnsi" w:cstheme="minorBidi"/>
            <w:noProof/>
            <w:sz w:val="22"/>
            <w:szCs w:val="22"/>
          </w:rPr>
          <w:tab/>
        </w:r>
        <w:r w:rsidRPr="009E3F4D" w:rsidDel="009E3F4D">
          <w:rPr>
            <w:noProof/>
            <w:rPrChange w:id="693" w:author="jnakamura" w:date="2014-02-19T09:11:00Z">
              <w:rPr>
                <w:rStyle w:val="Hyperlink"/>
                <w:noProof/>
              </w:rPr>
            </w:rPrChange>
          </w:rPr>
          <w:delText>Local SMS Recovery</w:delText>
        </w:r>
        <w:r w:rsidDel="009E3F4D">
          <w:rPr>
            <w:noProof/>
            <w:webHidden/>
          </w:rPr>
          <w:tab/>
          <w:delText>64</w:delText>
        </w:r>
      </w:del>
    </w:p>
    <w:p w:rsidR="00F20B6D" w:rsidDel="009E3F4D" w:rsidRDefault="00F20B6D">
      <w:pPr>
        <w:pStyle w:val="TOC4"/>
        <w:tabs>
          <w:tab w:val="left" w:pos="1200"/>
        </w:tabs>
        <w:rPr>
          <w:del w:id="694" w:author="jnakamura" w:date="2014-02-19T09:11:00Z"/>
          <w:rFonts w:asciiTheme="minorHAnsi" w:eastAsiaTheme="minorEastAsia" w:hAnsiTheme="minorHAnsi" w:cstheme="minorBidi"/>
          <w:noProof/>
          <w:sz w:val="22"/>
          <w:szCs w:val="22"/>
        </w:rPr>
      </w:pPr>
      <w:del w:id="695" w:author="jnakamura" w:date="2014-02-19T09:11:00Z">
        <w:r w:rsidRPr="009E3F4D" w:rsidDel="009E3F4D">
          <w:rPr>
            <w:noProof/>
            <w:rPrChange w:id="696" w:author="jnakamura" w:date="2014-02-19T09:11:00Z">
              <w:rPr>
                <w:rStyle w:val="Hyperlink"/>
                <w:noProof/>
              </w:rPr>
            </w:rPrChange>
          </w:rPr>
          <w:delText>5.3.4.2</w:delText>
        </w:r>
        <w:r w:rsidDel="009E3F4D">
          <w:rPr>
            <w:rFonts w:asciiTheme="minorHAnsi" w:eastAsiaTheme="minorEastAsia" w:hAnsiTheme="minorHAnsi" w:cstheme="minorBidi"/>
            <w:noProof/>
            <w:sz w:val="22"/>
            <w:szCs w:val="22"/>
          </w:rPr>
          <w:tab/>
        </w:r>
        <w:r w:rsidRPr="009E3F4D" w:rsidDel="009E3F4D">
          <w:rPr>
            <w:noProof/>
            <w:rPrChange w:id="697" w:author="jnakamura" w:date="2014-02-19T09:11:00Z">
              <w:rPr>
                <w:rStyle w:val="Hyperlink"/>
                <w:noProof/>
              </w:rPr>
            </w:rPrChange>
          </w:rPr>
          <w:delText>SOA Recovery</w:delText>
        </w:r>
        <w:r w:rsidDel="009E3F4D">
          <w:rPr>
            <w:noProof/>
            <w:webHidden/>
          </w:rPr>
          <w:tab/>
          <w:delText>64</w:delText>
        </w:r>
      </w:del>
    </w:p>
    <w:p w:rsidR="00F20B6D" w:rsidDel="009E3F4D" w:rsidRDefault="00F20B6D">
      <w:pPr>
        <w:pStyle w:val="TOC4"/>
        <w:tabs>
          <w:tab w:val="left" w:pos="1200"/>
        </w:tabs>
        <w:rPr>
          <w:del w:id="698" w:author="jnakamura" w:date="2014-02-19T09:11:00Z"/>
          <w:rFonts w:asciiTheme="minorHAnsi" w:eastAsiaTheme="minorEastAsia" w:hAnsiTheme="minorHAnsi" w:cstheme="minorBidi"/>
          <w:noProof/>
          <w:sz w:val="22"/>
          <w:szCs w:val="22"/>
        </w:rPr>
      </w:pPr>
      <w:del w:id="699" w:author="jnakamura" w:date="2014-02-19T09:11:00Z">
        <w:r w:rsidRPr="009E3F4D" w:rsidDel="009E3F4D">
          <w:rPr>
            <w:noProof/>
            <w:rPrChange w:id="700" w:author="jnakamura" w:date="2014-02-19T09:11:00Z">
              <w:rPr>
                <w:rStyle w:val="Hyperlink"/>
                <w:noProof/>
              </w:rPr>
            </w:rPrChange>
          </w:rPr>
          <w:delText>5.3.4.3</w:delText>
        </w:r>
        <w:r w:rsidDel="009E3F4D">
          <w:rPr>
            <w:rFonts w:asciiTheme="minorHAnsi" w:eastAsiaTheme="minorEastAsia" w:hAnsiTheme="minorHAnsi" w:cstheme="minorBidi"/>
            <w:noProof/>
            <w:sz w:val="22"/>
            <w:szCs w:val="22"/>
          </w:rPr>
          <w:tab/>
        </w:r>
        <w:r w:rsidRPr="009E3F4D" w:rsidDel="009E3F4D">
          <w:rPr>
            <w:noProof/>
            <w:rPrChange w:id="701" w:author="jnakamura" w:date="2014-02-19T09:11:00Z">
              <w:rPr>
                <w:rStyle w:val="Hyperlink"/>
                <w:noProof/>
              </w:rPr>
            </w:rPrChange>
          </w:rPr>
          <w:delText>Linked Action Replies during Recovery</w:delText>
        </w:r>
        <w:r w:rsidDel="009E3F4D">
          <w:rPr>
            <w:noProof/>
            <w:webHidden/>
          </w:rPr>
          <w:tab/>
          <w:delText>64</w:delText>
        </w:r>
      </w:del>
    </w:p>
    <w:p w:rsidR="00F20B6D" w:rsidDel="009E3F4D" w:rsidRDefault="00F20B6D">
      <w:pPr>
        <w:pStyle w:val="TOC2"/>
        <w:tabs>
          <w:tab w:val="left" w:pos="600"/>
        </w:tabs>
        <w:rPr>
          <w:del w:id="702" w:author="jnakamura" w:date="2014-02-19T09:11:00Z"/>
          <w:rFonts w:asciiTheme="minorHAnsi" w:eastAsiaTheme="minorEastAsia" w:hAnsiTheme="minorHAnsi" w:cstheme="minorBidi"/>
          <w:b w:val="0"/>
          <w:noProof/>
          <w:szCs w:val="22"/>
        </w:rPr>
      </w:pPr>
      <w:del w:id="703" w:author="jnakamura" w:date="2014-02-19T09:11:00Z">
        <w:r w:rsidRPr="009E3F4D" w:rsidDel="009E3F4D">
          <w:rPr>
            <w:noProof/>
            <w:rPrChange w:id="704" w:author="jnakamura" w:date="2014-02-19T09:11:00Z">
              <w:rPr>
                <w:rStyle w:val="Hyperlink"/>
                <w:noProof/>
              </w:rPr>
            </w:rPrChange>
          </w:rPr>
          <w:delText>5.4</w:delText>
        </w:r>
        <w:r w:rsidDel="009E3F4D">
          <w:rPr>
            <w:rFonts w:asciiTheme="minorHAnsi" w:eastAsiaTheme="minorEastAsia" w:hAnsiTheme="minorHAnsi" w:cstheme="minorBidi"/>
            <w:b w:val="0"/>
            <w:noProof/>
            <w:szCs w:val="22"/>
          </w:rPr>
          <w:tab/>
        </w:r>
        <w:r w:rsidRPr="009E3F4D" w:rsidDel="009E3F4D">
          <w:rPr>
            <w:noProof/>
            <w:rPrChange w:id="705" w:author="jnakamura" w:date="2014-02-19T09:11:00Z">
              <w:rPr>
                <w:rStyle w:val="Hyperlink"/>
                <w:noProof/>
              </w:rPr>
            </w:rPrChange>
          </w:rPr>
          <w:delText>Congestion Handling</w:delText>
        </w:r>
        <w:r w:rsidDel="009E3F4D">
          <w:rPr>
            <w:noProof/>
            <w:webHidden/>
          </w:rPr>
          <w:tab/>
          <w:delText>66</w:delText>
        </w:r>
      </w:del>
    </w:p>
    <w:p w:rsidR="00F20B6D" w:rsidDel="009E3F4D" w:rsidRDefault="00F20B6D">
      <w:pPr>
        <w:pStyle w:val="TOC3"/>
        <w:tabs>
          <w:tab w:val="left" w:pos="1000"/>
        </w:tabs>
        <w:rPr>
          <w:del w:id="706" w:author="jnakamura" w:date="2014-02-19T09:11:00Z"/>
          <w:rFonts w:asciiTheme="minorHAnsi" w:eastAsiaTheme="minorEastAsia" w:hAnsiTheme="minorHAnsi" w:cstheme="minorBidi"/>
          <w:noProof/>
          <w:sz w:val="22"/>
          <w:szCs w:val="22"/>
        </w:rPr>
      </w:pPr>
      <w:del w:id="707" w:author="jnakamura" w:date="2014-02-19T09:11:00Z">
        <w:r w:rsidRPr="009E3F4D" w:rsidDel="009E3F4D">
          <w:rPr>
            <w:noProof/>
            <w:rPrChange w:id="708" w:author="jnakamura" w:date="2014-02-19T09:11:00Z">
              <w:rPr>
                <w:rStyle w:val="Hyperlink"/>
                <w:noProof/>
              </w:rPr>
            </w:rPrChange>
          </w:rPr>
          <w:delText>5.4.1</w:delText>
        </w:r>
        <w:r w:rsidDel="009E3F4D">
          <w:rPr>
            <w:rFonts w:asciiTheme="minorHAnsi" w:eastAsiaTheme="minorEastAsia" w:hAnsiTheme="minorHAnsi" w:cstheme="minorBidi"/>
            <w:noProof/>
            <w:sz w:val="22"/>
            <w:szCs w:val="22"/>
          </w:rPr>
          <w:tab/>
        </w:r>
        <w:r w:rsidRPr="009E3F4D" w:rsidDel="009E3F4D">
          <w:rPr>
            <w:noProof/>
            <w:rPrChange w:id="709" w:author="jnakamura" w:date="2014-02-19T09:11:00Z">
              <w:rPr>
                <w:rStyle w:val="Hyperlink"/>
                <w:noProof/>
              </w:rPr>
            </w:rPrChange>
          </w:rPr>
          <w:delText>NPAC SMS Congestion</w:delText>
        </w:r>
        <w:r w:rsidDel="009E3F4D">
          <w:rPr>
            <w:noProof/>
            <w:webHidden/>
          </w:rPr>
          <w:tab/>
          <w:delText>66</w:delText>
        </w:r>
      </w:del>
    </w:p>
    <w:p w:rsidR="00F20B6D" w:rsidDel="009E3F4D" w:rsidRDefault="00F20B6D">
      <w:pPr>
        <w:pStyle w:val="TOC3"/>
        <w:tabs>
          <w:tab w:val="left" w:pos="1000"/>
        </w:tabs>
        <w:rPr>
          <w:del w:id="710" w:author="jnakamura" w:date="2014-02-19T09:11:00Z"/>
          <w:rFonts w:asciiTheme="minorHAnsi" w:eastAsiaTheme="minorEastAsia" w:hAnsiTheme="minorHAnsi" w:cstheme="minorBidi"/>
          <w:noProof/>
          <w:sz w:val="22"/>
          <w:szCs w:val="22"/>
        </w:rPr>
      </w:pPr>
      <w:del w:id="711" w:author="jnakamura" w:date="2014-02-19T09:11:00Z">
        <w:r w:rsidRPr="009E3F4D" w:rsidDel="009E3F4D">
          <w:rPr>
            <w:noProof/>
            <w:rPrChange w:id="712" w:author="jnakamura" w:date="2014-02-19T09:11:00Z">
              <w:rPr>
                <w:rStyle w:val="Hyperlink"/>
                <w:noProof/>
              </w:rPr>
            </w:rPrChange>
          </w:rPr>
          <w:delText>5.4.2</w:delText>
        </w:r>
        <w:r w:rsidDel="009E3F4D">
          <w:rPr>
            <w:rFonts w:asciiTheme="minorHAnsi" w:eastAsiaTheme="minorEastAsia" w:hAnsiTheme="minorHAnsi" w:cstheme="minorBidi"/>
            <w:noProof/>
            <w:sz w:val="22"/>
            <w:szCs w:val="22"/>
          </w:rPr>
          <w:tab/>
        </w:r>
        <w:r w:rsidRPr="009E3F4D" w:rsidDel="009E3F4D">
          <w:rPr>
            <w:noProof/>
            <w:rPrChange w:id="713" w:author="jnakamura" w:date="2014-02-19T09:11:00Z">
              <w:rPr>
                <w:rStyle w:val="Hyperlink"/>
                <w:noProof/>
              </w:rPr>
            </w:rPrChange>
          </w:rPr>
          <w:delText>NPAC Handling of Local SMS and SOA Congestion</w:delText>
        </w:r>
        <w:r w:rsidDel="009E3F4D">
          <w:rPr>
            <w:noProof/>
            <w:webHidden/>
          </w:rPr>
          <w:tab/>
          <w:delText>66</w:delText>
        </w:r>
      </w:del>
    </w:p>
    <w:p w:rsidR="00F20B6D" w:rsidDel="009E3F4D" w:rsidRDefault="00F20B6D">
      <w:pPr>
        <w:pStyle w:val="TOC3"/>
        <w:tabs>
          <w:tab w:val="left" w:pos="1000"/>
        </w:tabs>
        <w:rPr>
          <w:del w:id="714" w:author="jnakamura" w:date="2014-02-19T09:11:00Z"/>
          <w:rFonts w:asciiTheme="minorHAnsi" w:eastAsiaTheme="minorEastAsia" w:hAnsiTheme="minorHAnsi" w:cstheme="minorBidi"/>
          <w:noProof/>
          <w:sz w:val="22"/>
          <w:szCs w:val="22"/>
        </w:rPr>
      </w:pPr>
      <w:del w:id="715" w:author="jnakamura" w:date="2014-02-19T09:11:00Z">
        <w:r w:rsidRPr="009E3F4D" w:rsidDel="009E3F4D">
          <w:rPr>
            <w:noProof/>
            <w:rPrChange w:id="716" w:author="jnakamura" w:date="2014-02-19T09:11:00Z">
              <w:rPr>
                <w:rStyle w:val="Hyperlink"/>
                <w:noProof/>
              </w:rPr>
            </w:rPrChange>
          </w:rPr>
          <w:delText>5.4.3</w:delText>
        </w:r>
        <w:r w:rsidDel="009E3F4D">
          <w:rPr>
            <w:rFonts w:asciiTheme="minorHAnsi" w:eastAsiaTheme="minorEastAsia" w:hAnsiTheme="minorHAnsi" w:cstheme="minorBidi"/>
            <w:noProof/>
            <w:sz w:val="22"/>
            <w:szCs w:val="22"/>
          </w:rPr>
          <w:tab/>
        </w:r>
        <w:r w:rsidRPr="009E3F4D" w:rsidDel="009E3F4D">
          <w:rPr>
            <w:noProof/>
            <w:rPrChange w:id="717" w:author="jnakamura" w:date="2014-02-19T09:11:00Z">
              <w:rPr>
                <w:rStyle w:val="Hyperlink"/>
                <w:noProof/>
              </w:rPr>
            </w:rPrChange>
          </w:rPr>
          <w:delText>Out-Bound Flow Control</w:delText>
        </w:r>
        <w:r w:rsidDel="009E3F4D">
          <w:rPr>
            <w:noProof/>
            <w:webHidden/>
          </w:rPr>
          <w:tab/>
          <w:delText>67</w:delText>
        </w:r>
      </w:del>
    </w:p>
    <w:p w:rsidR="00F20B6D" w:rsidDel="009E3F4D" w:rsidRDefault="00F20B6D">
      <w:pPr>
        <w:pStyle w:val="TOC2"/>
        <w:tabs>
          <w:tab w:val="left" w:pos="600"/>
        </w:tabs>
        <w:rPr>
          <w:del w:id="718" w:author="jnakamura" w:date="2014-02-19T09:11:00Z"/>
          <w:rFonts w:asciiTheme="minorHAnsi" w:eastAsiaTheme="minorEastAsia" w:hAnsiTheme="minorHAnsi" w:cstheme="minorBidi"/>
          <w:b w:val="0"/>
          <w:noProof/>
          <w:szCs w:val="22"/>
        </w:rPr>
      </w:pPr>
      <w:del w:id="719" w:author="jnakamura" w:date="2014-02-19T09:11:00Z">
        <w:r w:rsidRPr="009E3F4D" w:rsidDel="009E3F4D">
          <w:rPr>
            <w:noProof/>
            <w:rPrChange w:id="720" w:author="jnakamura" w:date="2014-02-19T09:11:00Z">
              <w:rPr>
                <w:rStyle w:val="Hyperlink"/>
                <w:noProof/>
              </w:rPr>
            </w:rPrChange>
          </w:rPr>
          <w:delText>5.5</w:delText>
        </w:r>
        <w:r w:rsidDel="009E3F4D">
          <w:rPr>
            <w:rFonts w:asciiTheme="minorHAnsi" w:eastAsiaTheme="minorEastAsia" w:hAnsiTheme="minorHAnsi" w:cstheme="minorBidi"/>
            <w:b w:val="0"/>
            <w:noProof/>
            <w:szCs w:val="22"/>
          </w:rPr>
          <w:tab/>
        </w:r>
        <w:r w:rsidRPr="009E3F4D" w:rsidDel="009E3F4D">
          <w:rPr>
            <w:noProof/>
            <w:rPrChange w:id="721" w:author="jnakamura" w:date="2014-02-19T09:11:00Z">
              <w:rPr>
                <w:rStyle w:val="Hyperlink"/>
                <w:noProof/>
              </w:rPr>
            </w:rPrChange>
          </w:rPr>
          <w:delText>Abort Processing Behavior</w:delText>
        </w:r>
        <w:r w:rsidDel="009E3F4D">
          <w:rPr>
            <w:noProof/>
            <w:webHidden/>
          </w:rPr>
          <w:tab/>
          <w:delText>67</w:delText>
        </w:r>
      </w:del>
    </w:p>
    <w:p w:rsidR="00F20B6D" w:rsidDel="009E3F4D" w:rsidRDefault="00F20B6D">
      <w:pPr>
        <w:pStyle w:val="TOC2"/>
        <w:tabs>
          <w:tab w:val="left" w:pos="600"/>
        </w:tabs>
        <w:rPr>
          <w:del w:id="722" w:author="jnakamura" w:date="2014-02-19T09:11:00Z"/>
          <w:rFonts w:asciiTheme="minorHAnsi" w:eastAsiaTheme="minorEastAsia" w:hAnsiTheme="minorHAnsi" w:cstheme="minorBidi"/>
          <w:b w:val="0"/>
          <w:noProof/>
          <w:szCs w:val="22"/>
        </w:rPr>
      </w:pPr>
      <w:del w:id="723" w:author="jnakamura" w:date="2014-02-19T09:11:00Z">
        <w:r w:rsidRPr="009E3F4D" w:rsidDel="009E3F4D">
          <w:rPr>
            <w:noProof/>
            <w:rPrChange w:id="724" w:author="jnakamura" w:date="2014-02-19T09:11:00Z">
              <w:rPr>
                <w:rStyle w:val="Hyperlink"/>
                <w:noProof/>
              </w:rPr>
            </w:rPrChange>
          </w:rPr>
          <w:delText>5.6</w:delText>
        </w:r>
        <w:r w:rsidDel="009E3F4D">
          <w:rPr>
            <w:rFonts w:asciiTheme="minorHAnsi" w:eastAsiaTheme="minorEastAsia" w:hAnsiTheme="minorHAnsi" w:cstheme="minorBidi"/>
            <w:b w:val="0"/>
            <w:noProof/>
            <w:szCs w:val="22"/>
          </w:rPr>
          <w:tab/>
        </w:r>
        <w:r w:rsidRPr="009E3F4D" w:rsidDel="009E3F4D">
          <w:rPr>
            <w:noProof/>
            <w:rPrChange w:id="725" w:author="jnakamura" w:date="2014-02-19T09:11:00Z">
              <w:rPr>
                <w:rStyle w:val="Hyperlink"/>
                <w:noProof/>
              </w:rPr>
            </w:rPrChange>
          </w:rPr>
          <w:delText>Single Association for SOA/LSMS</w:delText>
        </w:r>
        <w:r w:rsidDel="009E3F4D">
          <w:rPr>
            <w:noProof/>
            <w:webHidden/>
          </w:rPr>
          <w:tab/>
          <w:delText>69</w:delText>
        </w:r>
      </w:del>
    </w:p>
    <w:p w:rsidR="00F20B6D" w:rsidDel="009E3F4D" w:rsidRDefault="00F20B6D">
      <w:pPr>
        <w:pStyle w:val="TOC2"/>
        <w:tabs>
          <w:tab w:val="left" w:pos="600"/>
        </w:tabs>
        <w:rPr>
          <w:del w:id="726" w:author="jnakamura" w:date="2014-02-19T09:11:00Z"/>
          <w:rFonts w:asciiTheme="minorHAnsi" w:eastAsiaTheme="minorEastAsia" w:hAnsiTheme="minorHAnsi" w:cstheme="minorBidi"/>
          <w:b w:val="0"/>
          <w:noProof/>
          <w:szCs w:val="22"/>
        </w:rPr>
      </w:pPr>
      <w:del w:id="727" w:author="jnakamura" w:date="2014-02-19T09:11:00Z">
        <w:r w:rsidRPr="009E3F4D" w:rsidDel="009E3F4D">
          <w:rPr>
            <w:noProof/>
            <w:rPrChange w:id="728" w:author="jnakamura" w:date="2014-02-19T09:11:00Z">
              <w:rPr>
                <w:rStyle w:val="Hyperlink"/>
                <w:noProof/>
              </w:rPr>
            </w:rPrChange>
          </w:rPr>
          <w:delText>5.7</w:delText>
        </w:r>
        <w:r w:rsidDel="009E3F4D">
          <w:rPr>
            <w:rFonts w:asciiTheme="minorHAnsi" w:eastAsiaTheme="minorEastAsia" w:hAnsiTheme="minorHAnsi" w:cstheme="minorBidi"/>
            <w:b w:val="0"/>
            <w:noProof/>
            <w:szCs w:val="22"/>
          </w:rPr>
          <w:tab/>
        </w:r>
        <w:r w:rsidRPr="009E3F4D" w:rsidDel="009E3F4D">
          <w:rPr>
            <w:noProof/>
            <w:rPrChange w:id="729" w:author="jnakamura" w:date="2014-02-19T09:11:00Z">
              <w:rPr>
                <w:rStyle w:val="Hyperlink"/>
                <w:noProof/>
              </w:rPr>
            </w:rPrChange>
          </w:rPr>
          <w:delText>Separate SOA Channel for Notifications</w:delText>
        </w:r>
        <w:r w:rsidDel="009E3F4D">
          <w:rPr>
            <w:noProof/>
            <w:webHidden/>
          </w:rPr>
          <w:tab/>
          <w:delText>69</w:delText>
        </w:r>
      </w:del>
    </w:p>
    <w:p w:rsidR="00F20B6D" w:rsidDel="009E3F4D" w:rsidRDefault="00F20B6D">
      <w:pPr>
        <w:pStyle w:val="TOC1"/>
        <w:tabs>
          <w:tab w:val="left" w:pos="400"/>
        </w:tabs>
        <w:rPr>
          <w:del w:id="730" w:author="jnakamura" w:date="2014-02-19T09:11:00Z"/>
          <w:rFonts w:asciiTheme="minorHAnsi" w:eastAsiaTheme="minorEastAsia" w:hAnsiTheme="minorHAnsi" w:cstheme="minorBidi"/>
          <w:b w:val="0"/>
          <w:i w:val="0"/>
          <w:noProof/>
          <w:sz w:val="22"/>
          <w:szCs w:val="22"/>
        </w:rPr>
      </w:pPr>
      <w:del w:id="731" w:author="jnakamura" w:date="2014-02-19T09:11:00Z">
        <w:r w:rsidRPr="009E3F4D" w:rsidDel="009E3F4D">
          <w:rPr>
            <w:noProof/>
            <w:rPrChange w:id="732" w:author="jnakamura" w:date="2014-02-19T09:11:00Z">
              <w:rPr>
                <w:rStyle w:val="Hyperlink"/>
                <w:noProof/>
              </w:rPr>
            </w:rPrChange>
          </w:rPr>
          <w:delText>6</w:delText>
        </w:r>
        <w:r w:rsidDel="009E3F4D">
          <w:rPr>
            <w:rFonts w:asciiTheme="minorHAnsi" w:eastAsiaTheme="minorEastAsia" w:hAnsiTheme="minorHAnsi" w:cstheme="minorBidi"/>
            <w:b w:val="0"/>
            <w:i w:val="0"/>
            <w:noProof/>
            <w:sz w:val="22"/>
            <w:szCs w:val="22"/>
          </w:rPr>
          <w:tab/>
        </w:r>
        <w:r w:rsidRPr="009E3F4D" w:rsidDel="009E3F4D">
          <w:rPr>
            <w:noProof/>
            <w:rPrChange w:id="733" w:author="jnakamura" w:date="2014-02-19T09:11:00Z">
              <w:rPr>
                <w:rStyle w:val="Hyperlink"/>
                <w:noProof/>
              </w:rPr>
            </w:rPrChange>
          </w:rPr>
          <w:delText>GDMO Definitions</w:delText>
        </w:r>
        <w:r w:rsidDel="009E3F4D">
          <w:rPr>
            <w:noProof/>
            <w:webHidden/>
          </w:rPr>
          <w:tab/>
          <w:delText>71</w:delText>
        </w:r>
      </w:del>
    </w:p>
    <w:p w:rsidR="00F20B6D" w:rsidDel="009E3F4D" w:rsidRDefault="00F20B6D">
      <w:pPr>
        <w:pStyle w:val="TOC1"/>
        <w:tabs>
          <w:tab w:val="left" w:pos="400"/>
        </w:tabs>
        <w:rPr>
          <w:del w:id="734" w:author="jnakamura" w:date="2014-02-19T09:11:00Z"/>
          <w:rFonts w:asciiTheme="minorHAnsi" w:eastAsiaTheme="minorEastAsia" w:hAnsiTheme="minorHAnsi" w:cstheme="minorBidi"/>
          <w:b w:val="0"/>
          <w:i w:val="0"/>
          <w:noProof/>
          <w:sz w:val="22"/>
          <w:szCs w:val="22"/>
        </w:rPr>
      </w:pPr>
      <w:del w:id="735" w:author="jnakamura" w:date="2014-02-19T09:11:00Z">
        <w:r w:rsidRPr="009E3F4D" w:rsidDel="009E3F4D">
          <w:rPr>
            <w:noProof/>
            <w:rPrChange w:id="736" w:author="jnakamura" w:date="2014-02-19T09:11:00Z">
              <w:rPr>
                <w:rStyle w:val="Hyperlink"/>
                <w:noProof/>
              </w:rPr>
            </w:rPrChange>
          </w:rPr>
          <w:delText>7</w:delText>
        </w:r>
        <w:r w:rsidDel="009E3F4D">
          <w:rPr>
            <w:rFonts w:asciiTheme="minorHAnsi" w:eastAsiaTheme="minorEastAsia" w:hAnsiTheme="minorHAnsi" w:cstheme="minorBidi"/>
            <w:b w:val="0"/>
            <w:i w:val="0"/>
            <w:noProof/>
            <w:sz w:val="22"/>
            <w:szCs w:val="22"/>
          </w:rPr>
          <w:tab/>
        </w:r>
        <w:r w:rsidRPr="009E3F4D" w:rsidDel="009E3F4D">
          <w:rPr>
            <w:noProof/>
            <w:rPrChange w:id="737" w:author="jnakamura" w:date="2014-02-19T09:11:00Z">
              <w:rPr>
                <w:rStyle w:val="Hyperlink"/>
                <w:noProof/>
              </w:rPr>
            </w:rPrChange>
          </w:rPr>
          <w:delText>General ASN.1 Definitions</w:delText>
        </w:r>
        <w:r w:rsidDel="009E3F4D">
          <w:rPr>
            <w:noProof/>
            <w:webHidden/>
          </w:rPr>
          <w:tab/>
          <w:delText>73</w:delText>
        </w:r>
      </w:del>
    </w:p>
    <w:p w:rsidR="00F20B6D" w:rsidDel="009E3F4D" w:rsidRDefault="00F20B6D">
      <w:pPr>
        <w:pStyle w:val="TOC1"/>
        <w:tabs>
          <w:tab w:val="left" w:pos="400"/>
        </w:tabs>
        <w:rPr>
          <w:del w:id="738" w:author="jnakamura" w:date="2014-02-19T09:11:00Z"/>
          <w:rFonts w:asciiTheme="minorHAnsi" w:eastAsiaTheme="minorEastAsia" w:hAnsiTheme="minorHAnsi" w:cstheme="minorBidi"/>
          <w:b w:val="0"/>
          <w:i w:val="0"/>
          <w:noProof/>
          <w:sz w:val="22"/>
          <w:szCs w:val="22"/>
        </w:rPr>
      </w:pPr>
      <w:del w:id="739" w:author="jnakamura" w:date="2014-02-19T09:11:00Z">
        <w:r w:rsidRPr="009E3F4D" w:rsidDel="009E3F4D">
          <w:rPr>
            <w:noProof/>
            <w:rPrChange w:id="740" w:author="jnakamura" w:date="2014-02-19T09:11:00Z">
              <w:rPr>
                <w:rStyle w:val="Hyperlink"/>
                <w:noProof/>
              </w:rPr>
            </w:rPrChange>
          </w:rPr>
          <w:delText>8</w:delText>
        </w:r>
        <w:r w:rsidDel="009E3F4D">
          <w:rPr>
            <w:rFonts w:asciiTheme="minorHAnsi" w:eastAsiaTheme="minorEastAsia" w:hAnsiTheme="minorHAnsi" w:cstheme="minorBidi"/>
            <w:b w:val="0"/>
            <w:i w:val="0"/>
            <w:noProof/>
            <w:sz w:val="22"/>
            <w:szCs w:val="22"/>
          </w:rPr>
          <w:tab/>
        </w:r>
        <w:r w:rsidRPr="009E3F4D" w:rsidDel="009E3F4D">
          <w:rPr>
            <w:noProof/>
            <w:rPrChange w:id="741" w:author="jnakamura" w:date="2014-02-19T09:11:00Z">
              <w:rPr>
                <w:rStyle w:val="Hyperlink"/>
                <w:noProof/>
              </w:rPr>
            </w:rPrChange>
          </w:rPr>
          <w:delText>LNP XML Schema</w:delText>
        </w:r>
        <w:r w:rsidDel="009E3F4D">
          <w:rPr>
            <w:noProof/>
            <w:webHidden/>
          </w:rPr>
          <w:tab/>
          <w:delText>74</w:delText>
        </w:r>
      </w:del>
    </w:p>
    <w:p w:rsidR="00F20B6D" w:rsidDel="009E3F4D" w:rsidRDefault="00F20B6D">
      <w:pPr>
        <w:pStyle w:val="TOC1"/>
        <w:tabs>
          <w:tab w:val="left" w:pos="400"/>
        </w:tabs>
        <w:rPr>
          <w:del w:id="742" w:author="jnakamura" w:date="2014-02-19T09:11:00Z"/>
          <w:rFonts w:asciiTheme="minorHAnsi" w:eastAsiaTheme="minorEastAsia" w:hAnsiTheme="minorHAnsi" w:cstheme="minorBidi"/>
          <w:b w:val="0"/>
          <w:i w:val="0"/>
          <w:noProof/>
          <w:sz w:val="22"/>
          <w:szCs w:val="22"/>
        </w:rPr>
      </w:pPr>
      <w:del w:id="743" w:author="jnakamura" w:date="2014-02-19T09:11:00Z">
        <w:r w:rsidRPr="009E3F4D" w:rsidDel="009E3F4D">
          <w:rPr>
            <w:noProof/>
            <w:rPrChange w:id="744" w:author="jnakamura" w:date="2014-02-19T09:11:00Z">
              <w:rPr>
                <w:rStyle w:val="Hyperlink"/>
                <w:noProof/>
              </w:rPr>
            </w:rPrChange>
          </w:rPr>
          <w:delText>9</w:delText>
        </w:r>
        <w:r w:rsidDel="009E3F4D">
          <w:rPr>
            <w:rFonts w:asciiTheme="minorHAnsi" w:eastAsiaTheme="minorEastAsia" w:hAnsiTheme="minorHAnsi" w:cstheme="minorBidi"/>
            <w:b w:val="0"/>
            <w:i w:val="0"/>
            <w:noProof/>
            <w:sz w:val="22"/>
            <w:szCs w:val="22"/>
          </w:rPr>
          <w:tab/>
        </w:r>
        <w:r w:rsidRPr="009E3F4D" w:rsidDel="009E3F4D">
          <w:rPr>
            <w:noProof/>
            <w:rPrChange w:id="745" w:author="jnakamura" w:date="2014-02-19T09:11:00Z">
              <w:rPr>
                <w:rStyle w:val="Hyperlink"/>
                <w:noProof/>
              </w:rPr>
            </w:rPrChange>
          </w:rPr>
          <w:delText>Subscription Version Status</w:delText>
        </w:r>
        <w:r w:rsidDel="009E3F4D">
          <w:rPr>
            <w:noProof/>
            <w:webHidden/>
          </w:rPr>
          <w:tab/>
          <w:delText>75</w:delText>
        </w:r>
      </w:del>
    </w:p>
    <w:p w:rsidR="00F20B6D" w:rsidDel="009E3F4D" w:rsidRDefault="00F20B6D">
      <w:pPr>
        <w:pStyle w:val="TOC1"/>
        <w:tabs>
          <w:tab w:val="left" w:pos="600"/>
        </w:tabs>
        <w:rPr>
          <w:del w:id="746" w:author="jnakamura" w:date="2014-02-19T09:11:00Z"/>
          <w:rFonts w:asciiTheme="minorHAnsi" w:eastAsiaTheme="minorEastAsia" w:hAnsiTheme="minorHAnsi" w:cstheme="minorBidi"/>
          <w:b w:val="0"/>
          <w:i w:val="0"/>
          <w:noProof/>
          <w:sz w:val="22"/>
          <w:szCs w:val="22"/>
        </w:rPr>
      </w:pPr>
      <w:del w:id="747" w:author="jnakamura" w:date="2014-02-19T09:11:00Z">
        <w:r w:rsidRPr="009E3F4D" w:rsidDel="009E3F4D">
          <w:rPr>
            <w:noProof/>
            <w:rPrChange w:id="748" w:author="jnakamura" w:date="2014-02-19T09:11:00Z">
              <w:rPr>
                <w:rStyle w:val="Hyperlink"/>
                <w:noProof/>
              </w:rPr>
            </w:rPrChange>
          </w:rPr>
          <w:delText>10</w:delText>
        </w:r>
        <w:r w:rsidDel="009E3F4D">
          <w:rPr>
            <w:rFonts w:asciiTheme="minorHAnsi" w:eastAsiaTheme="minorEastAsia" w:hAnsiTheme="minorHAnsi" w:cstheme="minorBidi"/>
            <w:b w:val="0"/>
            <w:i w:val="0"/>
            <w:noProof/>
            <w:sz w:val="22"/>
            <w:szCs w:val="22"/>
          </w:rPr>
          <w:tab/>
        </w:r>
        <w:r w:rsidRPr="009E3F4D" w:rsidDel="009E3F4D">
          <w:rPr>
            <w:noProof/>
            <w:rPrChange w:id="749" w:author="jnakamura" w:date="2014-02-19T09:11:00Z">
              <w:rPr>
                <w:rStyle w:val="Hyperlink"/>
                <w:noProof/>
              </w:rPr>
            </w:rPrChange>
          </w:rPr>
          <w:delText>Number Pool Block Status</w:delText>
        </w:r>
        <w:r w:rsidDel="009E3F4D">
          <w:rPr>
            <w:noProof/>
            <w:webHidden/>
          </w:rPr>
          <w:tab/>
          <w:delText>79</w:delText>
        </w:r>
      </w:del>
    </w:p>
    <w:p w:rsidR="0043169E" w:rsidRDefault="007D1976">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758" w:name="_Toc356377189"/>
      <w:bookmarkStart w:id="759" w:name="_Toc356628638"/>
      <w:bookmarkStart w:id="760" w:name="_Toc356628742"/>
      <w:bookmarkStart w:id="761" w:name="_Toc356629173"/>
      <w:bookmarkStart w:id="762" w:name="_Toc360606684"/>
      <w:bookmarkStart w:id="763" w:name="_Toc367590569"/>
      <w:bookmarkStart w:id="764" w:name="_Ref368120698"/>
      <w:bookmarkStart w:id="765" w:name="_Ref368124706"/>
      <w:bookmarkStart w:id="766" w:name="_Toc368488111"/>
      <w:bookmarkStart w:id="767" w:name="_Toc387211300"/>
      <w:bookmarkStart w:id="768" w:name="_Toc387214213"/>
      <w:bookmarkStart w:id="769" w:name="_Toc387214498"/>
      <w:bookmarkStart w:id="770" w:name="_Toc387655193"/>
      <w:bookmarkStart w:id="771" w:name="_Ref389469323"/>
      <w:bookmarkStart w:id="772" w:name="_Ref389469346"/>
      <w:bookmarkStart w:id="773" w:name="_Toc476614303"/>
      <w:bookmarkStart w:id="774" w:name="_Toc483803289"/>
    </w:p>
    <w:p w:rsidR="0043169E" w:rsidRDefault="0043169E">
      <w:pPr>
        <w:pStyle w:val="Heading1"/>
        <w:tabs>
          <w:tab w:val="right" w:pos="7920"/>
        </w:tabs>
      </w:pPr>
      <w:bookmarkStart w:id="775" w:name="_Toc116975654"/>
      <w:bookmarkStart w:id="776" w:name="_Toc380564432"/>
      <w:r>
        <w:lastRenderedPageBreak/>
        <w:t>Introduction</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777" w:name="_Toc356377190"/>
      <w:bookmarkStart w:id="778" w:name="_Toc356628639"/>
      <w:bookmarkStart w:id="779" w:name="_Toc356628743"/>
      <w:bookmarkStart w:id="780" w:name="_Toc356629174"/>
      <w:bookmarkStart w:id="781" w:name="_Toc360606685"/>
      <w:bookmarkStart w:id="782" w:name="_Toc367590570"/>
      <w:bookmarkStart w:id="783" w:name="_Toc368488112"/>
      <w:bookmarkStart w:id="784" w:name="_Toc387211301"/>
      <w:bookmarkStart w:id="785" w:name="_Toc387214214"/>
      <w:bookmarkStart w:id="786" w:name="_Toc387214499"/>
      <w:bookmarkStart w:id="787" w:name="_Toc387655194"/>
      <w:bookmarkStart w:id="788" w:name="_Toc476614304"/>
      <w:bookmarkStart w:id="789" w:name="_Toc483803290"/>
      <w:bookmarkStart w:id="790" w:name="_Toc116975656"/>
      <w:bookmarkStart w:id="791" w:name="_Toc380564433"/>
      <w:r>
        <w:t>Document Overview</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792" w:name="_Toc356377191"/>
      <w:bookmarkStart w:id="793" w:name="_Toc356628640"/>
      <w:bookmarkStart w:id="794" w:name="_Toc356628744"/>
      <w:bookmarkStart w:id="795" w:name="_Toc356629175"/>
      <w:bookmarkStart w:id="796" w:name="_Toc360606686"/>
      <w:bookmarkStart w:id="797" w:name="_Toc367590571"/>
      <w:bookmarkStart w:id="798" w:name="_Toc368488113"/>
      <w:bookmarkStart w:id="799" w:name="_Toc387211302"/>
      <w:bookmarkStart w:id="800" w:name="_Toc387214215"/>
      <w:bookmarkStart w:id="801" w:name="_Toc387214500"/>
      <w:bookmarkStart w:id="802" w:name="_Toc387655195"/>
      <w:bookmarkStart w:id="803" w:name="_Toc476614305"/>
      <w:bookmarkStart w:id="804" w:name="_Toc483803291"/>
      <w:bookmarkStart w:id="805" w:name="_Toc116975657"/>
      <w:bookmarkStart w:id="806" w:name="_Toc380564434"/>
      <w:r>
        <w:t xml:space="preserve">How </w:t>
      </w:r>
      <w:proofErr w:type="gramStart"/>
      <w:r>
        <w:t>To</w:t>
      </w:r>
      <w:proofErr w:type="gramEnd"/>
      <w:r>
        <w:t xml:space="preserve"> Use This Document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807" w:name="_Toc356377192"/>
      <w:r>
        <w:rPr>
          <w:u w:val="single"/>
        </w:rPr>
        <w:t xml:space="preserve">Section 1 </w:t>
      </w:r>
      <w:r>
        <w:rPr>
          <w:b/>
          <w:i/>
          <w:u w:val="single"/>
        </w:rPr>
        <w:t>Introduction</w:t>
      </w:r>
      <w:r>
        <w:t xml:space="preserve"> </w:t>
      </w:r>
      <w:r>
        <w:noBreakHyphen/>
      </w:r>
      <w:r>
        <w:noBreakHyphen/>
        <w:t xml:space="preserve"> </w:t>
      </w:r>
      <w:proofErr w:type="gramStart"/>
      <w:r>
        <w:t>This</w:t>
      </w:r>
      <w:proofErr w:type="gramEnd"/>
      <w:r>
        <w:t xml:space="preserve">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w:t>
      </w:r>
      <w:proofErr w:type="gramStart"/>
      <w:r>
        <w:t>This</w:t>
      </w:r>
      <w:proofErr w:type="gramEnd"/>
      <w:r>
        <w:t xml:space="preserve">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807"/>
      <w:r>
        <w:rPr>
          <w:b/>
          <w:i/>
          <w:u w:val="single"/>
        </w:rPr>
        <w:t>Hierarchy Diagrams</w:t>
      </w:r>
      <w:r>
        <w:t xml:space="preserve"> </w:t>
      </w:r>
      <w:r>
        <w:noBreakHyphen/>
      </w:r>
      <w:r>
        <w:noBreakHyphen/>
        <w:t xml:space="preserve"> </w:t>
      </w:r>
      <w:proofErr w:type="gramStart"/>
      <w:r>
        <w:t>This</w:t>
      </w:r>
      <w:proofErr w:type="gramEnd"/>
      <w:r>
        <w:t xml:space="preserve"> section contains the class hierarchy diagrams for all managed objects defined in the </w:t>
      </w:r>
      <w:r w:rsidR="005631F7">
        <w:t xml:space="preserve">CMIP </w:t>
      </w:r>
      <w:r>
        <w:t>interoperable interface.</w:t>
      </w:r>
    </w:p>
    <w:p w:rsidR="0043169E" w:rsidRDefault="0043169E">
      <w:pPr>
        <w:pStyle w:val="BodyLevel2"/>
      </w:pPr>
      <w:bookmarkStart w:id="808" w:name="_Toc356377193"/>
      <w:r>
        <w:rPr>
          <w:u w:val="single"/>
        </w:rPr>
        <w:t xml:space="preserve">Section 4 </w:t>
      </w:r>
      <w:bookmarkEnd w:id="808"/>
      <w:r>
        <w:rPr>
          <w:b/>
          <w:i/>
          <w:u w:val="single"/>
        </w:rPr>
        <w:t>Interface Functionality to CM</w:t>
      </w:r>
      <w:del w:id="809" w:author="jnakamura" w:date="2014-02-19T08:57:00Z">
        <w:r w:rsidDel="00004F4C">
          <w:rPr>
            <w:b/>
            <w:i/>
            <w:u w:val="single"/>
          </w:rPr>
          <w:delText>O</w:delText>
        </w:r>
      </w:del>
      <w:r w:rsidR="005631F7">
        <w:rPr>
          <w:b/>
          <w:i/>
          <w:u w:val="single"/>
        </w:rPr>
        <w:t>I</w:t>
      </w:r>
      <w:r>
        <w:rPr>
          <w:b/>
          <w:i/>
          <w:u w:val="single"/>
        </w:rPr>
        <w:t>P Definition Mapping</w:t>
      </w:r>
      <w:r>
        <w:t xml:space="preserve"> </w:t>
      </w:r>
      <w:r>
        <w:noBreakHyphen/>
      </w:r>
      <w:r>
        <w:noBreakHyphen/>
        <w:t xml:space="preserve"> </w:t>
      </w:r>
      <w:proofErr w:type="gramStart"/>
      <w:r>
        <w:t>This</w:t>
      </w:r>
      <w:proofErr w:type="gramEnd"/>
      <w:r>
        <w:t xml:space="preserve"> section contains the mapping of the </w:t>
      </w:r>
      <w:r w:rsidR="005631F7">
        <w:t xml:space="preserve">CMIP </w:t>
      </w:r>
      <w:r>
        <w:t>interface functionality to the managed objects, attributes, actions, and notifications.</w:t>
      </w:r>
    </w:p>
    <w:p w:rsidR="0043169E" w:rsidRDefault="0043169E">
      <w:pPr>
        <w:pStyle w:val="BodyLevel2"/>
      </w:pPr>
      <w:bookmarkStart w:id="810"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810"/>
      <w:r>
        <w:rPr>
          <w:b/>
          <w:i/>
          <w:u w:val="single"/>
        </w:rPr>
        <w:t>GDMO Definitions</w:t>
      </w:r>
      <w:r>
        <w:t xml:space="preserve"> </w:t>
      </w:r>
      <w:r>
        <w:noBreakHyphen/>
      </w:r>
      <w:r>
        <w:noBreakHyphen/>
        <w:t xml:space="preserve"> </w:t>
      </w:r>
      <w:proofErr w:type="gramStart"/>
      <w:r>
        <w:t>This</w:t>
      </w:r>
      <w:proofErr w:type="gramEnd"/>
      <w:r>
        <w:t xml:space="preserve">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811" w:name="_Toc356377195"/>
      <w:r>
        <w:rPr>
          <w:u w:val="single"/>
        </w:rPr>
        <w:t xml:space="preserve">Section 7 </w:t>
      </w:r>
      <w:bookmarkEnd w:id="811"/>
      <w:r>
        <w:rPr>
          <w:b/>
          <w:i/>
          <w:u w:val="single"/>
        </w:rPr>
        <w:t>General ASN.1 Definitions</w:t>
      </w:r>
      <w:r>
        <w:t xml:space="preserve"> </w:t>
      </w:r>
      <w:r>
        <w:noBreakHyphen/>
      </w:r>
      <w:r>
        <w:noBreakHyphen/>
        <w:t xml:space="preserve"> </w:t>
      </w:r>
      <w:proofErr w:type="gramStart"/>
      <w:r>
        <w:t>This</w:t>
      </w:r>
      <w:proofErr w:type="gramEnd"/>
      <w:r>
        <w:t xml:space="preserve">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w:t>
      </w:r>
      <w:proofErr w:type="gramStart"/>
      <w:r>
        <w:t>This</w:t>
      </w:r>
      <w:proofErr w:type="gramEnd"/>
      <w:r>
        <w:t xml:space="preserve"> section contains a Subscription Version Status diagram, which illustrates the transition from one subscription version state to another.</w:t>
      </w:r>
    </w:p>
    <w:p w:rsidR="0043169E" w:rsidRDefault="0043169E">
      <w:pPr>
        <w:pStyle w:val="Heading2"/>
      </w:pPr>
      <w:bookmarkStart w:id="812" w:name="_Toc476614306"/>
      <w:bookmarkStart w:id="813" w:name="_Toc483803292"/>
      <w:bookmarkStart w:id="814" w:name="_Toc116975658"/>
      <w:bookmarkStart w:id="815" w:name="_Toc380564435"/>
      <w:r>
        <w:t>Document Numbering Strategy</w:t>
      </w:r>
      <w:bookmarkEnd w:id="812"/>
      <w:bookmarkEnd w:id="813"/>
      <w:bookmarkEnd w:id="814"/>
      <w:bookmarkEnd w:id="815"/>
    </w:p>
    <w:p w:rsidR="0043169E" w:rsidRDefault="0043169E">
      <w:r>
        <w:t>Starting with Release 2.0 the documentation number of the IIS document will be Version X.Y.Z as follows:</w:t>
      </w:r>
    </w:p>
    <w:p w:rsidR="0043169E" w:rsidRDefault="0043169E">
      <w:pPr>
        <w:pStyle w:val="Listnum11st"/>
        <w:rPr>
          <w:sz w:val="20"/>
        </w:rPr>
      </w:pPr>
      <w:r>
        <w:rPr>
          <w:sz w:val="20"/>
        </w:rPr>
        <w:t xml:space="preserve">X – </w:t>
      </w:r>
      <w:proofErr w:type="gramStart"/>
      <w:r>
        <w:rPr>
          <w:sz w:val="20"/>
        </w:rPr>
        <w:t>will</w:t>
      </w:r>
      <w:proofErr w:type="gramEnd"/>
      <w:r>
        <w:rPr>
          <w:sz w:val="20"/>
        </w:rPr>
        <w:t xml:space="preserve">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 xml:space="preserve">Y – </w:t>
      </w:r>
      <w:proofErr w:type="gramStart"/>
      <w:r>
        <w:rPr>
          <w:sz w:val="20"/>
        </w:rPr>
        <w:t>will</w:t>
      </w:r>
      <w:proofErr w:type="gramEnd"/>
      <w:r>
        <w:rPr>
          <w:sz w:val="20"/>
        </w:rPr>
        <w:t xml:space="preserve">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lastRenderedPageBreak/>
        <w:t xml:space="preserve">Z – </w:t>
      </w:r>
      <w:proofErr w:type="gramStart"/>
      <w:r>
        <w:rPr>
          <w:rFonts w:ascii="Times New Roman" w:hAnsi="Times New Roman"/>
          <w:sz w:val="20"/>
        </w:rPr>
        <w:t>will</w:t>
      </w:r>
      <w:proofErr w:type="gramEnd"/>
      <w:r>
        <w:rPr>
          <w:rFonts w:ascii="Times New Roman" w:hAnsi="Times New Roman"/>
          <w:sz w:val="20"/>
        </w:rPr>
        <w:t xml:space="preserve"> be incremented when documentation only clarifications and/or backward compatibility issues or other deficiency corrections are made in the IIS and/or FRS.  This number will be reset to 0 when Y is incremented.</w:t>
      </w:r>
    </w:p>
    <w:p w:rsidR="0043169E" w:rsidRDefault="0043169E">
      <w:r>
        <w:t xml:space="preserve">For example, the first release of the Release 2 IIS will be numbered 2.0.0.  If documentation only clarifications are introduced in the next release of the IIS document it will be numbered 2.0.1.  If requirements are added to Release 2.0 that </w:t>
      </w:r>
      <w:proofErr w:type="gramStart"/>
      <w:r>
        <w:t>require</w:t>
      </w:r>
      <w:proofErr w:type="gramEnd"/>
      <w:r>
        <w:t xml:space="preserv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816" w:name="_Toc367590572"/>
      <w:bookmarkStart w:id="817" w:name="_Toc368488114"/>
      <w:bookmarkStart w:id="818" w:name="_Toc387211303"/>
      <w:bookmarkStart w:id="819" w:name="_Toc387214216"/>
      <w:bookmarkStart w:id="820" w:name="_Toc387214501"/>
      <w:bookmarkStart w:id="821" w:name="_Toc387655196"/>
      <w:bookmarkStart w:id="822" w:name="_Toc476614307"/>
      <w:bookmarkStart w:id="823" w:name="_Toc483803293"/>
      <w:bookmarkStart w:id="824" w:name="_Toc116975659"/>
      <w:bookmarkStart w:id="825" w:name="_Toc356377196"/>
      <w:bookmarkStart w:id="826" w:name="_Toc356628641"/>
      <w:bookmarkStart w:id="827" w:name="_Toc356628745"/>
      <w:bookmarkStart w:id="828" w:name="_Toc356629176"/>
      <w:bookmarkStart w:id="829" w:name="_Toc360606687"/>
      <w:bookmarkStart w:id="830" w:name="_Toc380564436"/>
      <w:r>
        <w:t>Document Version History</w:t>
      </w:r>
      <w:bookmarkEnd w:id="816"/>
      <w:bookmarkEnd w:id="817"/>
      <w:bookmarkEnd w:id="818"/>
      <w:bookmarkEnd w:id="819"/>
      <w:bookmarkEnd w:id="820"/>
      <w:bookmarkEnd w:id="821"/>
      <w:bookmarkEnd w:id="822"/>
      <w:bookmarkEnd w:id="823"/>
      <w:bookmarkEnd w:id="824"/>
      <w:bookmarkEnd w:id="830"/>
    </w:p>
    <w:p w:rsidR="0043169E" w:rsidRDefault="0043169E">
      <w:pPr>
        <w:pStyle w:val="Heading3"/>
      </w:pPr>
      <w:bookmarkStart w:id="831" w:name="_Toc476614308"/>
      <w:bookmarkStart w:id="832" w:name="_Toc483803294"/>
      <w:bookmarkStart w:id="833" w:name="_Toc116975660"/>
      <w:bookmarkStart w:id="834" w:name="_Toc380564437"/>
      <w:r>
        <w:t>Release 1.0</w:t>
      </w:r>
      <w:bookmarkEnd w:id="831"/>
      <w:bookmarkEnd w:id="832"/>
      <w:bookmarkEnd w:id="833"/>
      <w:bookmarkEnd w:id="834"/>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835" w:name="_Toc367590573"/>
      <w:bookmarkStart w:id="836" w:name="_Toc368488115"/>
      <w:bookmarkStart w:id="837" w:name="_Toc387211304"/>
      <w:bookmarkStart w:id="838" w:name="_Toc387214217"/>
      <w:bookmarkStart w:id="839" w:name="_Toc387214502"/>
      <w:bookmarkStart w:id="840"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841" w:name="_Toc476614309"/>
      <w:bookmarkStart w:id="842" w:name="_Toc483803295"/>
      <w:bookmarkStart w:id="843" w:name="_Toc116975661"/>
      <w:bookmarkStart w:id="844" w:name="_Toc380564438"/>
      <w:r>
        <w:t>Release 2.0</w:t>
      </w:r>
      <w:bookmarkEnd w:id="841"/>
      <w:bookmarkEnd w:id="842"/>
      <w:bookmarkEnd w:id="843"/>
      <w:bookmarkEnd w:id="844"/>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845" w:name="_Toc476614310"/>
      <w:bookmarkStart w:id="846" w:name="_Toc483803296"/>
      <w:bookmarkStart w:id="847" w:name="_Toc116975662"/>
      <w:bookmarkStart w:id="848" w:name="_Toc380564439"/>
      <w:r>
        <w:t>Release 3.0</w:t>
      </w:r>
      <w:bookmarkEnd w:id="845"/>
      <w:bookmarkEnd w:id="846"/>
      <w:bookmarkEnd w:id="847"/>
      <w:bookmarkEnd w:id="848"/>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849"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850" w:name="_Toc116975663"/>
      <w:bookmarkStart w:id="851" w:name="_Toc380564440"/>
      <w:r>
        <w:lastRenderedPageBreak/>
        <w:t>Release 3.1</w:t>
      </w:r>
      <w:bookmarkEnd w:id="850"/>
      <w:bookmarkEnd w:id="851"/>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852" w:name="_Toc116975664"/>
      <w:bookmarkStart w:id="853" w:name="_Toc380564441"/>
      <w:r>
        <w:t>Release 3.2</w:t>
      </w:r>
      <w:bookmarkEnd w:id="852"/>
      <w:bookmarkEnd w:id="853"/>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854" w:name="_Toc116975665"/>
      <w:bookmarkStart w:id="855" w:name="_Toc380564442"/>
      <w:r>
        <w:t>Release 3.3</w:t>
      </w:r>
      <w:bookmarkEnd w:id="854"/>
      <w:bookmarkEnd w:id="855"/>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856" w:name="_Toc380564443"/>
      <w:r>
        <w:t>Release 3.3.4</w:t>
      </w:r>
      <w:bookmarkEnd w:id="856"/>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857" w:name="_Toc257300835"/>
      <w:bookmarkStart w:id="858" w:name="_Toc380564444"/>
      <w:bookmarkEnd w:id="857"/>
      <w:r>
        <w:t>Release 3.4</w:t>
      </w:r>
      <w:bookmarkEnd w:id="858"/>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ins w:id="859" w:author="jnakamura" w:date="2014-02-19T08:58:00Z"/>
          <w:b/>
          <w:bCs/>
        </w:rPr>
      </w:pPr>
      <w:ins w:id="860" w:author="jnakamura" w:date="2014-02-19T08:58:00Z">
        <w:r>
          <w:rPr>
            <w:b/>
            <w:bCs/>
          </w:rPr>
          <w:lastRenderedPageBreak/>
          <w:t>NANC Version 3.4.6b, released on 02/14/2014 contains the following changes from the NANC IIS Version 3.4.6a:</w:t>
        </w:r>
      </w:ins>
    </w:p>
    <w:p w:rsidR="00004F4C" w:rsidRPr="002E3EE0" w:rsidRDefault="00004F4C" w:rsidP="00004F4C">
      <w:pPr>
        <w:pStyle w:val="BodyLevel2"/>
        <w:numPr>
          <w:ilvl w:val="0"/>
          <w:numId w:val="23"/>
        </w:numPr>
        <w:rPr>
          <w:ins w:id="861" w:author="jnakamura" w:date="2014-02-19T08:58:00Z"/>
          <w:b/>
        </w:rPr>
      </w:pPr>
      <w:ins w:id="862" w:author="jnakamura" w:date="2014-02-19T08:58:00Z">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ins>
    </w:p>
    <w:p w:rsidR="008C0AEB" w:rsidRDefault="008C0AEB">
      <w:pPr>
        <w:pStyle w:val="BodyLevel2Bullet1"/>
        <w:numPr>
          <w:ilvl w:val="0"/>
          <w:numId w:val="0"/>
        </w:numPr>
        <w:rPr>
          <w:b/>
          <w:bCs/>
        </w:rPr>
      </w:pPr>
    </w:p>
    <w:p w:rsidR="0043169E" w:rsidRDefault="0043169E">
      <w:pPr>
        <w:pStyle w:val="Heading2"/>
      </w:pPr>
      <w:bookmarkStart w:id="863" w:name="_Toc483803297"/>
      <w:bookmarkStart w:id="864" w:name="_Toc116975666"/>
      <w:bookmarkStart w:id="865" w:name="_Toc380564445"/>
      <w:r>
        <w:t>References</w:t>
      </w:r>
      <w:bookmarkEnd w:id="825"/>
      <w:bookmarkEnd w:id="826"/>
      <w:bookmarkEnd w:id="827"/>
      <w:bookmarkEnd w:id="828"/>
      <w:bookmarkEnd w:id="829"/>
      <w:bookmarkEnd w:id="835"/>
      <w:bookmarkEnd w:id="836"/>
      <w:bookmarkEnd w:id="837"/>
      <w:bookmarkEnd w:id="838"/>
      <w:bookmarkEnd w:id="839"/>
      <w:bookmarkEnd w:id="840"/>
      <w:bookmarkEnd w:id="849"/>
      <w:bookmarkEnd w:id="863"/>
      <w:bookmarkEnd w:id="864"/>
      <w:bookmarkEnd w:id="865"/>
    </w:p>
    <w:p w:rsidR="0043169E" w:rsidRDefault="0043169E">
      <w:pPr>
        <w:pStyle w:val="Heading3"/>
        <w:keepNext/>
      </w:pPr>
      <w:bookmarkStart w:id="866" w:name="_Toc356377197"/>
      <w:bookmarkStart w:id="867" w:name="_Toc356628642"/>
      <w:bookmarkStart w:id="868" w:name="_Toc356628746"/>
      <w:bookmarkStart w:id="869" w:name="_Toc356629177"/>
      <w:bookmarkStart w:id="870" w:name="_Toc360606688"/>
      <w:bookmarkStart w:id="871" w:name="_Toc367590574"/>
      <w:bookmarkStart w:id="872" w:name="_Toc368488116"/>
      <w:bookmarkStart w:id="873" w:name="_Toc387211305"/>
      <w:bookmarkStart w:id="874" w:name="_Toc387214218"/>
      <w:bookmarkStart w:id="875" w:name="_Toc387214503"/>
      <w:bookmarkStart w:id="876" w:name="_Toc387655198"/>
      <w:bookmarkStart w:id="877" w:name="_Toc476614312"/>
      <w:bookmarkStart w:id="878" w:name="_Toc483803298"/>
      <w:bookmarkStart w:id="879" w:name="_Toc116975667"/>
      <w:bookmarkStart w:id="880" w:name="_Toc380564446"/>
      <w:r>
        <w:t>Standards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43169E" w:rsidRDefault="0043169E">
      <w:pPr>
        <w:pStyle w:val="BodyLevel3"/>
      </w:pPr>
      <w:bookmarkStart w:id="881" w:name="_Toc356628643"/>
      <w:r>
        <w:t xml:space="preserve">ANSI T1.224-1992, </w:t>
      </w:r>
      <w:r>
        <w:rPr>
          <w:i/>
        </w:rPr>
        <w:t>Operations, Administration, Maintenance, and Provisioning (OAM&amp;P) - Protocols for Interfaces between Operations Systems in Different Jurisdictions</w:t>
      </w:r>
      <w:bookmarkEnd w:id="881"/>
      <w:r>
        <w:rPr>
          <w:i/>
        </w:rPr>
        <w:t>.</w:t>
      </w:r>
    </w:p>
    <w:p w:rsidR="0043169E" w:rsidRDefault="0043169E">
      <w:pPr>
        <w:pStyle w:val="BodyLevel3"/>
      </w:pPr>
      <w:bookmarkStart w:id="882" w:name="_Toc356628644"/>
      <w:proofErr w:type="gramStart"/>
      <w:r>
        <w:t>ANSI T1.243-1995,</w:t>
      </w:r>
      <w:r>
        <w:rPr>
          <w:i/>
        </w:rPr>
        <w:t xml:space="preserve"> Telecommunications, Operations, Administration, Maintenance and Provisioning (OAM&amp;P) - Baseline Security Requirements for the Telecommunications Management Network (TMN)</w:t>
      </w:r>
      <w:bookmarkEnd w:id="882"/>
      <w:r>
        <w:rPr>
          <w:i/>
        </w:rPr>
        <w:t>.</w:t>
      </w:r>
      <w:proofErr w:type="gramEnd"/>
    </w:p>
    <w:p w:rsidR="0043169E" w:rsidRDefault="0043169E">
      <w:pPr>
        <w:pStyle w:val="BodyLevel3"/>
      </w:pPr>
      <w:bookmarkStart w:id="883"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883"/>
      <w:r>
        <w:rPr>
          <w:i/>
        </w:rPr>
        <w:t xml:space="preserve"> Exchange (CARE).</w:t>
      </w:r>
    </w:p>
    <w:p w:rsidR="0043169E" w:rsidRDefault="0043169E">
      <w:pPr>
        <w:pStyle w:val="BodyLevel3"/>
      </w:pPr>
      <w:bookmarkStart w:id="884" w:name="_Toc356628646"/>
      <w:proofErr w:type="spellStart"/>
      <w:r>
        <w:t>Bellcore</w:t>
      </w:r>
      <w:proofErr w:type="spellEnd"/>
      <w:r>
        <w:t xml:space="preserve"> TA- 1253, </w:t>
      </w:r>
      <w:r>
        <w:rPr>
          <w:i/>
        </w:rPr>
        <w:t>Generic Requirements for Operations Interfaces Using OSI Tools: Network Element Security Administration</w:t>
      </w:r>
      <w:bookmarkEnd w:id="884"/>
      <w:r>
        <w:rPr>
          <w:i/>
        </w:rPr>
        <w:t>.</w:t>
      </w:r>
    </w:p>
    <w:p w:rsidR="0043169E" w:rsidRDefault="0043169E">
      <w:pPr>
        <w:pStyle w:val="BodyLevel3"/>
      </w:pPr>
      <w:bookmarkStart w:id="885" w:name="_Toc356628647"/>
      <w:r>
        <w:t>Committee T1 Technical Report No, 40,</w:t>
      </w:r>
      <w:r>
        <w:rPr>
          <w:i/>
        </w:rPr>
        <w:t xml:space="preserve"> Security Requirements for Electronic Bonding Between Two TMNs</w:t>
      </w:r>
      <w:r>
        <w:t>.</w:t>
      </w:r>
      <w:bookmarkEnd w:id="885"/>
    </w:p>
    <w:p w:rsidR="0043169E" w:rsidRDefault="0043169E">
      <w:pPr>
        <w:pStyle w:val="BodyLevel3"/>
      </w:pPr>
      <w:bookmarkStart w:id="886" w:name="_Toc356628648"/>
      <w:r>
        <w:t>ISO/IEC 11183-1:1992,</w:t>
      </w:r>
      <w:r>
        <w:rPr>
          <w:i/>
        </w:rPr>
        <w:t xml:space="preserve"> Information Technology - International Standardized Profiles AOM </w:t>
      </w:r>
      <w:proofErr w:type="spellStart"/>
      <w:r>
        <w:rPr>
          <w:i/>
        </w:rPr>
        <w:t>ln</w:t>
      </w:r>
      <w:proofErr w:type="spellEnd"/>
      <w:r>
        <w:rPr>
          <w:i/>
        </w:rPr>
        <w:t xml:space="preserve"> OSI Management - Management Communications - Part </w:t>
      </w:r>
      <w:proofErr w:type="gramStart"/>
      <w:r>
        <w:rPr>
          <w:i/>
        </w:rPr>
        <w:t>1  Specification</w:t>
      </w:r>
      <w:proofErr w:type="gramEnd"/>
      <w:r>
        <w:rPr>
          <w:i/>
        </w:rPr>
        <w:t xml:space="preserve"> of ACSE, Presentation and Session Protocols for the use by ROSE and CMISE</w:t>
      </w:r>
      <w:bookmarkEnd w:id="886"/>
      <w:r>
        <w:rPr>
          <w:i/>
        </w:rPr>
        <w:t>.</w:t>
      </w:r>
    </w:p>
    <w:p w:rsidR="0043169E" w:rsidRDefault="0043169E">
      <w:pPr>
        <w:pStyle w:val="BodyLevel3"/>
      </w:pPr>
      <w:bookmarkStart w:id="887" w:name="_Toc356628649"/>
      <w:r>
        <w:t xml:space="preserve">ISO/IEC 11183-2:1992, </w:t>
      </w:r>
      <w:r>
        <w:rPr>
          <w:i/>
        </w:rPr>
        <w:t xml:space="preserve">Information Technology - International Standardized Profiles AOM </w:t>
      </w:r>
      <w:proofErr w:type="spellStart"/>
      <w:r>
        <w:rPr>
          <w:i/>
        </w:rPr>
        <w:t>ln</w:t>
      </w:r>
      <w:proofErr w:type="spellEnd"/>
      <w:r>
        <w:rPr>
          <w:i/>
        </w:rPr>
        <w:t xml:space="preserve"> OSI Management - Management Communications - Part 2:  CMISE/ROSE for AOM12 - Enhanced Management Communications</w:t>
      </w:r>
      <w:bookmarkEnd w:id="887"/>
      <w:r>
        <w:rPr>
          <w:i/>
        </w:rPr>
        <w:t>.</w:t>
      </w:r>
    </w:p>
    <w:p w:rsidR="0043169E" w:rsidRDefault="0043169E">
      <w:pPr>
        <w:pStyle w:val="BodyLevel3"/>
      </w:pPr>
      <w:bookmarkStart w:id="888" w:name="_Toc356628650"/>
      <w:r>
        <w:t xml:space="preserve">ISO/IEC 11183-3:1992, </w:t>
      </w:r>
      <w:r>
        <w:rPr>
          <w:i/>
        </w:rPr>
        <w:t xml:space="preserve">Information Technology - International Standardized Profiles AOM </w:t>
      </w:r>
      <w:proofErr w:type="spellStart"/>
      <w:r>
        <w:rPr>
          <w:i/>
        </w:rPr>
        <w:t>ln</w:t>
      </w:r>
      <w:proofErr w:type="spellEnd"/>
      <w:r>
        <w:rPr>
          <w:i/>
        </w:rPr>
        <w:t xml:space="preserve"> OSI Management - Management Communications - Part 3: CMISE/ROSE for AOM12 - Basic Management Communications.</w:t>
      </w:r>
      <w:bookmarkEnd w:id="888"/>
    </w:p>
    <w:p w:rsidR="0043169E" w:rsidRDefault="0043169E">
      <w:pPr>
        <w:pStyle w:val="BodyLevel3"/>
      </w:pPr>
      <w:bookmarkStart w:id="889" w:name="_Toc356628651"/>
      <w:proofErr w:type="gramStart"/>
      <w:r>
        <w:t xml:space="preserve">ITU X.509, </w:t>
      </w:r>
      <w:r>
        <w:rPr>
          <w:i/>
        </w:rPr>
        <w:t>Information Technology - Open Systems Interconnection - The Directory Authentication Framework</w:t>
      </w:r>
      <w:bookmarkEnd w:id="889"/>
      <w:r>
        <w:rPr>
          <w:i/>
        </w:rPr>
        <w:t>.</w:t>
      </w:r>
      <w:proofErr w:type="gramEnd"/>
    </w:p>
    <w:p w:rsidR="0043169E" w:rsidRDefault="0043169E">
      <w:pPr>
        <w:pStyle w:val="BodyLevel3"/>
      </w:pPr>
      <w:bookmarkStart w:id="890" w:name="_Toc356628652"/>
      <w:r>
        <w:t>ITU X.690/ISO IS 8825-1 Annex D</w:t>
      </w:r>
      <w:r>
        <w:rPr>
          <w:i/>
        </w:rPr>
        <w:t xml:space="preserve">, ASNI/BER Encoding of Digital Signatures and Encrypted </w:t>
      </w:r>
      <w:proofErr w:type="spellStart"/>
      <w:r>
        <w:rPr>
          <w:i/>
        </w:rPr>
        <w:t>Cyphertext</w:t>
      </w:r>
      <w:proofErr w:type="spellEnd"/>
      <w:r>
        <w:rPr>
          <w:i/>
        </w:rPr>
        <w:t>.</w:t>
      </w:r>
      <w:bookmarkEnd w:id="890"/>
    </w:p>
    <w:p w:rsidR="0043169E" w:rsidRDefault="0043169E">
      <w:pPr>
        <w:pStyle w:val="BodyLevel3"/>
        <w:rPr>
          <w:i/>
        </w:rPr>
      </w:pPr>
      <w:bookmarkStart w:id="891" w:name="_Toc356628653"/>
      <w:r>
        <w:t xml:space="preserve">ITU X.741, </w:t>
      </w:r>
      <w:r>
        <w:rPr>
          <w:i/>
        </w:rPr>
        <w:t>OSI Systems Management, Objects and Attributes for Access Control</w:t>
      </w:r>
      <w:bookmarkEnd w:id="891"/>
    </w:p>
    <w:p w:rsidR="0043169E" w:rsidRDefault="0043169E">
      <w:pPr>
        <w:pStyle w:val="BodyLevel3"/>
      </w:pPr>
      <w:bookmarkStart w:id="892" w:name="_Toc356628654"/>
      <w:r>
        <w:rPr>
          <w:i/>
        </w:rPr>
        <w:t>ITU X.803, Upper Layers Security Model</w:t>
      </w:r>
      <w:bookmarkEnd w:id="892"/>
      <w:r>
        <w:rPr>
          <w:i/>
        </w:rPr>
        <w:t>.</w:t>
      </w:r>
    </w:p>
    <w:p w:rsidR="0043169E" w:rsidRDefault="0043169E">
      <w:pPr>
        <w:pStyle w:val="BodyLevel3"/>
      </w:pPr>
      <w:bookmarkStart w:id="893" w:name="_Toc356628655"/>
      <w:proofErr w:type="gramStart"/>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893"/>
      <w:proofErr w:type="gramEnd"/>
    </w:p>
    <w:p w:rsidR="0043169E" w:rsidRDefault="0043169E">
      <w:pPr>
        <w:pStyle w:val="BodyLevel3"/>
      </w:pPr>
      <w:bookmarkStart w:id="894" w:name="_Toc356628656"/>
      <w:r>
        <w:rPr>
          <w:i/>
        </w:rPr>
        <w:t>OIW Stable Implementation Agreement</w:t>
      </w:r>
      <w:r>
        <w:t>, Part 12, 1995.</w:t>
      </w:r>
      <w:bookmarkEnd w:id="894"/>
    </w:p>
    <w:p w:rsidR="0043169E" w:rsidRDefault="0043169E">
      <w:pPr>
        <w:pStyle w:val="BodyLevel3"/>
      </w:pPr>
      <w:bookmarkStart w:id="895" w:name="_Toc356628657"/>
      <w:r>
        <w:t xml:space="preserve">Rec. M.3100:1992 &amp; 1995 draft, </w:t>
      </w:r>
      <w:r>
        <w:rPr>
          <w:i/>
        </w:rPr>
        <w:t>Generic Network Information Model</w:t>
      </w:r>
      <w:bookmarkEnd w:id="895"/>
      <w:r>
        <w:rPr>
          <w:i/>
        </w:rPr>
        <w:t>.</w:t>
      </w:r>
    </w:p>
    <w:p w:rsidR="0043169E" w:rsidRDefault="0043169E">
      <w:pPr>
        <w:pStyle w:val="BodyLevel3"/>
      </w:pPr>
      <w:bookmarkStart w:id="896" w:name="_Toc356628658"/>
      <w:proofErr w:type="gramStart"/>
      <w:r>
        <w:t>Rec. X.701 | ISO/IEC 10040:1992,</w:t>
      </w:r>
      <w:r>
        <w:rPr>
          <w:i/>
        </w:rPr>
        <w:t xml:space="preserve"> Information Technology - Open System Interconnection - Common Management Overview</w:t>
      </w:r>
      <w:bookmarkEnd w:id="896"/>
      <w:r>
        <w:rPr>
          <w:i/>
        </w:rPr>
        <w:t>.</w:t>
      </w:r>
      <w:proofErr w:type="gramEnd"/>
    </w:p>
    <w:p w:rsidR="0043169E" w:rsidRDefault="0043169E">
      <w:pPr>
        <w:pStyle w:val="BodyLevel3"/>
      </w:pPr>
      <w:bookmarkStart w:id="897" w:name="_Toc356628659"/>
      <w:proofErr w:type="gramStart"/>
      <w:r>
        <w:t xml:space="preserve">Rec. X.710 | ISO/IEC 9595:1990, </w:t>
      </w:r>
      <w:r>
        <w:rPr>
          <w:i/>
        </w:rPr>
        <w:t>Information Technology - Open System Interconnection - Common Management Information Service Definitions</w:t>
      </w:r>
      <w:bookmarkEnd w:id="897"/>
      <w:r>
        <w:rPr>
          <w:i/>
        </w:rPr>
        <w:t>.</w:t>
      </w:r>
      <w:proofErr w:type="gramEnd"/>
    </w:p>
    <w:p w:rsidR="0043169E" w:rsidRDefault="0043169E">
      <w:pPr>
        <w:pStyle w:val="BodyLevel3"/>
      </w:pPr>
      <w:bookmarkStart w:id="898" w:name="_Toc356628660"/>
      <w:r>
        <w:t xml:space="preserve">Rec. X.711 | ISO/IEC 9596-1:1991, </w:t>
      </w:r>
      <w:r>
        <w:rPr>
          <w:i/>
        </w:rPr>
        <w:t>Information Technology - Open System Interconnection - Common Management Information Protocol - Part 1: Specification</w:t>
      </w:r>
      <w:bookmarkEnd w:id="898"/>
      <w:r>
        <w:rPr>
          <w:i/>
        </w:rPr>
        <w:t>.</w:t>
      </w:r>
    </w:p>
    <w:p w:rsidR="0043169E" w:rsidRDefault="0043169E">
      <w:pPr>
        <w:pStyle w:val="BodyLevel3"/>
      </w:pPr>
      <w:bookmarkStart w:id="899" w:name="_Toc356628661"/>
      <w:r>
        <w:lastRenderedPageBreak/>
        <w:t xml:space="preserve">Rec. X.720 | ISO/IEC 10165-1:1991, </w:t>
      </w:r>
      <w:r>
        <w:rPr>
          <w:i/>
        </w:rPr>
        <w:t>Information Technology - Open System Interconnection - Structure of Management Information - Part 1 Management Information Model</w:t>
      </w:r>
      <w:bookmarkEnd w:id="899"/>
      <w:r>
        <w:rPr>
          <w:i/>
        </w:rPr>
        <w:t>.</w:t>
      </w:r>
    </w:p>
    <w:p w:rsidR="0043169E" w:rsidRDefault="0043169E">
      <w:pPr>
        <w:pStyle w:val="BodyLevel3"/>
      </w:pPr>
      <w:bookmarkStart w:id="900" w:name="_Toc356628662"/>
      <w:r>
        <w:t>Rec. X.721 | ISO/IEC 10165-2:1992,</w:t>
      </w:r>
      <w:r>
        <w:rPr>
          <w:i/>
        </w:rPr>
        <w:t xml:space="preserve"> Information Technology - Open System Interconnection - Structure of Management Information:  Guidelines for the Definition of Managed Objects</w:t>
      </w:r>
      <w:bookmarkEnd w:id="900"/>
      <w:r>
        <w:rPr>
          <w:i/>
        </w:rPr>
        <w:t>.</w:t>
      </w:r>
    </w:p>
    <w:p w:rsidR="0043169E" w:rsidRDefault="0043169E">
      <w:pPr>
        <w:pStyle w:val="BodyLevel3"/>
      </w:pPr>
      <w:bookmarkStart w:id="901" w:name="_Toc356628663"/>
      <w:r>
        <w:t xml:space="preserve">Rec. X.722 | ISO/IEC 10165-4:1992, </w:t>
      </w:r>
      <w:r>
        <w:rPr>
          <w:i/>
        </w:rPr>
        <w:t>Information Technology - Open System Interconnection - Structure of Management Information:  Guidelines for the Definition of Managed Objects</w:t>
      </w:r>
      <w:bookmarkEnd w:id="901"/>
      <w:r>
        <w:t>.</w:t>
      </w:r>
    </w:p>
    <w:p w:rsidR="0043169E" w:rsidRDefault="0043169E">
      <w:pPr>
        <w:pStyle w:val="BodyLevel3"/>
      </w:pPr>
      <w:bookmarkStart w:id="902" w:name="_Toc356628664"/>
      <w:r>
        <w:t xml:space="preserve">Rec. X.730 | ISO/10164-1:1992, </w:t>
      </w:r>
      <w:r>
        <w:rPr>
          <w:i/>
        </w:rPr>
        <w:t>Information Technology - Open System Interconnection - System Management - Part 1:  Object Management Function</w:t>
      </w:r>
      <w:bookmarkEnd w:id="902"/>
      <w:r>
        <w:rPr>
          <w:i/>
        </w:rPr>
        <w:t>.</w:t>
      </w:r>
    </w:p>
    <w:p w:rsidR="0043169E" w:rsidRDefault="0043169E">
      <w:pPr>
        <w:pStyle w:val="BodyLevel3"/>
      </w:pPr>
      <w:bookmarkStart w:id="903" w:name="_Toc356628665"/>
      <w:r>
        <w:t xml:space="preserve">Rec. X.734 | ISO/10164-5:1992, </w:t>
      </w:r>
      <w:r>
        <w:rPr>
          <w:i/>
        </w:rPr>
        <w:t>Information Technology - Open System Interconnection - System Management - Part 5:  Event Report Management Function</w:t>
      </w:r>
      <w:bookmarkEnd w:id="903"/>
      <w:r>
        <w:rPr>
          <w:i/>
        </w:rPr>
        <w:t>.</w:t>
      </w:r>
    </w:p>
    <w:p w:rsidR="0043169E" w:rsidRDefault="0043169E">
      <w:pPr>
        <w:pStyle w:val="BodyLevel3"/>
      </w:pPr>
      <w:bookmarkStart w:id="904" w:name="_Toc356628666"/>
      <w:r>
        <w:t xml:space="preserve">Rec. X.735 | ISO/10164-6:1992, </w:t>
      </w:r>
      <w:r>
        <w:rPr>
          <w:i/>
        </w:rPr>
        <w:t>Information Technology - Open System Interconnection - System Management - Part 6:  Log Control Function</w:t>
      </w:r>
      <w:bookmarkEnd w:id="904"/>
      <w:r>
        <w:t>.</w:t>
      </w:r>
    </w:p>
    <w:p w:rsidR="0043169E" w:rsidRDefault="0043169E">
      <w:pPr>
        <w:pStyle w:val="BodyLevel3"/>
      </w:pPr>
      <w:bookmarkStart w:id="905" w:name="_Toc356628667"/>
      <w:r>
        <w:t xml:space="preserve">Rec. X.209:  1988, </w:t>
      </w:r>
      <w:r>
        <w:rPr>
          <w:i/>
        </w:rPr>
        <w:t>Specification for Basic Encoding Rules for Abstract Syntax Notation One (ANS.1)</w:t>
      </w:r>
      <w:bookmarkEnd w:id="905"/>
      <w:r>
        <w:rPr>
          <w:i/>
        </w:rPr>
        <w:t>.</w:t>
      </w:r>
    </w:p>
    <w:p w:rsidR="0043169E" w:rsidRDefault="0043169E">
      <w:pPr>
        <w:pStyle w:val="BodyLevel3"/>
      </w:pPr>
      <w:bookmarkStart w:id="906" w:name="_Toc356628668"/>
      <w:r>
        <w:t xml:space="preserve">Rec. X.690:  1994, </w:t>
      </w:r>
      <w:r>
        <w:rPr>
          <w:i/>
        </w:rPr>
        <w:t>ASN.1 Encoding Rules: Specification of Basic Encoding Rules (BER), Canonical Encoding Rules (CER), and Distinguished Encoding Rules (DER)</w:t>
      </w:r>
      <w:bookmarkEnd w:id="906"/>
      <w:r>
        <w:rPr>
          <w:i/>
        </w:rPr>
        <w:t>.</w:t>
      </w:r>
    </w:p>
    <w:p w:rsidR="0043169E" w:rsidRDefault="0043169E">
      <w:pPr>
        <w:pStyle w:val="BodyLevel3"/>
      </w:pPr>
      <w:bookmarkStart w:id="907" w:name="_Toc356628669"/>
      <w:r>
        <w:t xml:space="preserve">Rec. X.208:  1988, </w:t>
      </w:r>
      <w:r>
        <w:rPr>
          <w:i/>
        </w:rPr>
        <w:t>Specification of Abstract Syntax Notation One (ASN.1)</w:t>
      </w:r>
      <w:bookmarkEnd w:id="907"/>
      <w:r>
        <w:rPr>
          <w:i/>
        </w:rPr>
        <w:t>.</w:t>
      </w:r>
    </w:p>
    <w:p w:rsidR="0043169E" w:rsidRDefault="0043169E">
      <w:pPr>
        <w:pStyle w:val="BodyLevel3"/>
      </w:pPr>
      <w:bookmarkStart w:id="908" w:name="_Toc356628670"/>
      <w:r>
        <w:t xml:space="preserve">Rec. X.680 | ISO/IEC 8824-1:  1994, </w:t>
      </w:r>
      <w:r>
        <w:rPr>
          <w:i/>
        </w:rPr>
        <w:t>Information Technology - Abstract Syntax Notation One (ASN.1) - Specification of Basic Notation</w:t>
      </w:r>
      <w:bookmarkEnd w:id="908"/>
      <w:r>
        <w:rPr>
          <w:i/>
        </w:rPr>
        <w:t>.</w:t>
      </w:r>
    </w:p>
    <w:p w:rsidR="0043169E" w:rsidRDefault="0043169E">
      <w:pPr>
        <w:pStyle w:val="BodyLevel3"/>
      </w:pPr>
      <w:bookmarkStart w:id="909" w:name="_Toc356628671"/>
      <w:r>
        <w:t xml:space="preserve">Rec. X.680 Amd.1 | ISO/IEC 8824-1 Amd.1, </w:t>
      </w:r>
      <w:r>
        <w:rPr>
          <w:i/>
        </w:rPr>
        <w:t>Information Technology - Abstract Syntax Notation One (ASN.1) - Specification of Basic Notation 1 Amendment 1:  Rules of Extensibility</w:t>
      </w:r>
      <w:bookmarkEnd w:id="909"/>
      <w:r>
        <w:rPr>
          <w:i/>
        </w:rPr>
        <w:t>.</w:t>
      </w:r>
    </w:p>
    <w:p w:rsidR="0043169E" w:rsidRDefault="0043169E">
      <w:pPr>
        <w:pStyle w:val="BodyLevel3"/>
      </w:pPr>
      <w:r>
        <w:t xml:space="preserve">ITU-T Recommendations are available from the US Department of Commerce, National Technical Information Service, </w:t>
      </w:r>
      <w:proofErr w:type="gramStart"/>
      <w:smartTag w:uri="urn:schemas-microsoft-com:office:smarttags" w:element="address">
        <w:smartTag w:uri="urn:schemas-microsoft-com:office:smarttags" w:element="Street">
          <w:r>
            <w:t>5285</w:t>
          </w:r>
          <w:proofErr w:type="gramEnd"/>
          <w:r>
            <w:t xml:space="preserve">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910" w:name="_Toc356377198"/>
      <w:bookmarkStart w:id="911" w:name="_Toc356628672"/>
      <w:bookmarkStart w:id="912" w:name="_Toc356628747"/>
      <w:bookmarkStart w:id="913" w:name="_Toc356629178"/>
      <w:bookmarkStart w:id="914" w:name="_Toc360606689"/>
      <w:bookmarkStart w:id="915" w:name="_Toc367590575"/>
      <w:bookmarkStart w:id="916" w:name="_Toc368488117"/>
      <w:bookmarkStart w:id="917" w:name="_Toc387211306"/>
      <w:bookmarkStart w:id="918" w:name="_Toc387214219"/>
      <w:bookmarkStart w:id="919" w:name="_Toc387214504"/>
      <w:bookmarkStart w:id="920" w:name="_Toc387655199"/>
      <w:bookmarkStart w:id="921" w:name="_Toc476614313"/>
      <w:bookmarkStart w:id="922" w:name="_Toc483803299"/>
      <w:bookmarkStart w:id="923" w:name="_Toc116975668"/>
      <w:bookmarkStart w:id="924" w:name="_Toc380564447"/>
      <w:r>
        <w:t>Related Publications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rsidR="0043169E" w:rsidRDefault="0043169E">
      <w:pPr>
        <w:pStyle w:val="BodyLevel3"/>
      </w:pPr>
      <w:bookmarkStart w:id="925"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925"/>
    </w:p>
    <w:p w:rsidR="0043169E" w:rsidRDefault="0043169E">
      <w:pPr>
        <w:pStyle w:val="BodyLevel3"/>
      </w:pPr>
      <w:bookmarkStart w:id="926"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926"/>
    </w:p>
    <w:p w:rsidR="0043169E" w:rsidRDefault="0043169E">
      <w:pPr>
        <w:pStyle w:val="BodyLevel3"/>
      </w:pPr>
      <w:bookmarkStart w:id="927" w:name="_Toc356628675"/>
      <w:proofErr w:type="gramStart"/>
      <w:r>
        <w:t>Scoggins, Sophia and Tang, Adrian 1992.</w:t>
      </w:r>
      <w:proofErr w:type="gramEnd"/>
      <w:r>
        <w:t xml:space="preserve"> </w:t>
      </w:r>
      <w:r>
        <w:rPr>
          <w:i/>
        </w:rPr>
        <w:t>Open networking with OSI.</w:t>
      </w:r>
      <w:r>
        <w:t xml:space="preserve"> </w:t>
      </w:r>
      <w:proofErr w:type="gramStart"/>
      <w:r>
        <w:t>Englewood Cliffs, NJ, Prentice-Hall.</w:t>
      </w:r>
      <w:bookmarkEnd w:id="927"/>
      <w:proofErr w:type="gramEnd"/>
    </w:p>
    <w:p w:rsidR="0043169E" w:rsidRDefault="0043169E">
      <w:pPr>
        <w:pStyle w:val="BodyLevel3"/>
      </w:pPr>
      <w:bookmarkStart w:id="928" w:name="_Toc356628676"/>
      <w:r>
        <w:t>Stallings, William 1993.</w:t>
      </w:r>
      <w:r>
        <w:rPr>
          <w:i/>
        </w:rPr>
        <w:t xml:space="preserve"> SNMP, SNMPv2, and CMIP, </w:t>
      </w:r>
      <w:proofErr w:type="gramStart"/>
      <w:r>
        <w:rPr>
          <w:i/>
        </w:rPr>
        <w:t>The</w:t>
      </w:r>
      <w:proofErr w:type="gramEnd"/>
      <w:r>
        <w:rPr>
          <w:i/>
        </w:rPr>
        <w:t xml:space="preserv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928"/>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823D13">
        <w:t>6</w:t>
      </w:r>
      <w:del w:id="929" w:author="jnakamura" w:date="2014-02-19T08:59:00Z">
        <w:r w:rsidR="00C538CD" w:rsidDel="00004F4C">
          <w:delText>a</w:delText>
        </w:r>
      </w:del>
      <w:ins w:id="930" w:author="jnakamura" w:date="2014-02-19T08:59:00Z">
        <w:r w:rsidR="00004F4C">
          <w:t>b</w:t>
        </w:r>
      </w:ins>
      <w:r w:rsidR="00C538CD">
        <w:t xml:space="preserve"> </w:t>
      </w:r>
      <w:del w:id="931" w:author="jnakamura" w:date="2014-02-19T08:59:00Z">
        <w:r w:rsidR="00823D13" w:rsidDel="00004F4C">
          <w:delText>November 30</w:delText>
        </w:r>
      </w:del>
      <w:ins w:id="932" w:author="jnakamura" w:date="2014-02-19T08:59:00Z">
        <w:r w:rsidR="00004F4C">
          <w:t>February 14</w:t>
        </w:r>
      </w:ins>
      <w:r w:rsidR="00C538CD">
        <w:t>, 201</w:t>
      </w:r>
      <w:del w:id="933" w:author="jnakamura" w:date="2014-02-19T08:59:00Z">
        <w:r w:rsidR="00C538CD" w:rsidDel="00004F4C">
          <w:delText>3</w:delText>
        </w:r>
      </w:del>
      <w:ins w:id="934" w:author="jnakamura" w:date="2014-02-19T08:59:00Z">
        <w:r w:rsidR="00004F4C">
          <w:t>4</w:t>
        </w:r>
      </w:ins>
      <w:r>
        <w:t>.</w:t>
      </w:r>
    </w:p>
    <w:p w:rsidR="009E3F4D" w:rsidRDefault="009E3F4D">
      <w:pPr>
        <w:pStyle w:val="BodyLevel3"/>
        <w:tabs>
          <w:tab w:val="left" w:pos="5670"/>
        </w:tabs>
        <w:rPr>
          <w:ins w:id="935" w:author="jnakamura" w:date="2014-02-19T09:09:00Z"/>
        </w:rPr>
      </w:pPr>
      <w:ins w:id="936" w:author="jnakamura" w:date="2014-02-19T09:09:00Z">
        <w:r>
          <w:rPr>
            <w:i/>
          </w:rPr>
          <w:t>NPAC SMS Interoperable Interface Specification (IIS), – Appendix A and B, Errors and Message Flow Diagrams</w:t>
        </w:r>
        <w:r>
          <w:t xml:space="preserve">, Version 3.4.6b </w:t>
        </w:r>
        <w:r>
          <w:rPr>
            <w:bCs/>
          </w:rPr>
          <w:t>February 14, 2014</w:t>
        </w:r>
        <w:r>
          <w:t>.</w:t>
        </w:r>
      </w:ins>
    </w:p>
    <w:p w:rsidR="009E3F4D" w:rsidRDefault="009E3F4D">
      <w:pPr>
        <w:pStyle w:val="BodyLevel3"/>
        <w:tabs>
          <w:tab w:val="left" w:pos="5670"/>
        </w:tabs>
        <w:rPr>
          <w:ins w:id="937" w:author="jnakamura" w:date="2014-02-19T09:09:00Z"/>
        </w:rPr>
      </w:pPr>
      <w:ins w:id="938" w:author="jnakamura" w:date="2014-02-19T09:09:00Z">
        <w:r>
          <w:rPr>
            <w:i/>
          </w:rPr>
          <w:t>NPAC SMS XML Interface Specification (XIS)</w:t>
        </w:r>
        <w:r>
          <w:t>, Version 1.5</w:t>
        </w:r>
      </w:ins>
      <w:ins w:id="939" w:author="jnakamura" w:date="2014-02-19T09:10:00Z">
        <w:r>
          <w:t>.1</w:t>
        </w:r>
      </w:ins>
      <w:ins w:id="940" w:author="jnakamura" w:date="2014-02-19T09:09:00Z">
        <w:r>
          <w:t xml:space="preserve">, </w:t>
        </w:r>
      </w:ins>
      <w:ins w:id="941" w:author="jnakamura" w:date="2014-02-19T09:10:00Z">
        <w:r>
          <w:rPr>
            <w:bCs/>
          </w:rPr>
          <w:t>February 14, 2014</w:t>
        </w:r>
      </w:ins>
      <w:ins w:id="942" w:author="jnakamura" w:date="2014-02-19T09:09:00Z">
        <w:r>
          <w:t>.</w:t>
        </w:r>
      </w:ins>
    </w:p>
    <w:p w:rsidR="0043169E" w:rsidRDefault="0043169E">
      <w:pPr>
        <w:pStyle w:val="BodyLevel3"/>
        <w:tabs>
          <w:tab w:val="left" w:pos="5670"/>
        </w:tabs>
      </w:pPr>
      <w:r>
        <w:t>CTIA Report on Wireless Portability Version 2, July 7, 1998</w:t>
      </w:r>
    </w:p>
    <w:p w:rsidR="0043169E" w:rsidRDefault="0043169E">
      <w:pPr>
        <w:pStyle w:val="Heading2"/>
      </w:pPr>
      <w:bookmarkStart w:id="943" w:name="_Toc356377200"/>
      <w:bookmarkStart w:id="944" w:name="_Toc356628677"/>
      <w:bookmarkStart w:id="945" w:name="_Toc356628748"/>
      <w:bookmarkStart w:id="946" w:name="_Toc356629179"/>
      <w:bookmarkStart w:id="947" w:name="_Toc360606690"/>
      <w:bookmarkStart w:id="948" w:name="_Toc367590576"/>
      <w:bookmarkStart w:id="949" w:name="_Toc368488118"/>
      <w:bookmarkStart w:id="950" w:name="_Toc387211307"/>
      <w:bookmarkStart w:id="951" w:name="_Toc387214220"/>
      <w:bookmarkStart w:id="952" w:name="_Toc387214505"/>
      <w:bookmarkStart w:id="953" w:name="_Toc387655200"/>
      <w:bookmarkStart w:id="954" w:name="_Toc476614314"/>
      <w:bookmarkStart w:id="955" w:name="_Toc483803300"/>
      <w:bookmarkStart w:id="956" w:name="_Toc116975669"/>
      <w:bookmarkStart w:id="957" w:name="_Toc380564448"/>
      <w:r>
        <w:lastRenderedPageBreak/>
        <w:t>Abbreviations</w:t>
      </w:r>
      <w:bookmarkEnd w:id="943"/>
      <w:r>
        <w:t>/Definitions</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tbl>
      <w:tblPr>
        <w:tblW w:w="8100" w:type="dxa"/>
        <w:tblInd w:w="1638" w:type="dxa"/>
        <w:tblLayout w:type="fixed"/>
        <w:tblLook w:val="000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958" w:name="_Toc356628678"/>
      <w:bookmarkStart w:id="959" w:name="_Toc356628749"/>
      <w:bookmarkStart w:id="960" w:name="_Toc356629180"/>
      <w:bookmarkStart w:id="961" w:name="_Toc356884296"/>
      <w:bookmarkStart w:id="962" w:name="_Toc359916710"/>
      <w:bookmarkStart w:id="963" w:name="_Toc360242612"/>
      <w:bookmarkStart w:id="964" w:name="_Toc367590577"/>
      <w:bookmarkStart w:id="965" w:name="_Ref368120728"/>
      <w:bookmarkStart w:id="966" w:name="_Ref368125148"/>
      <w:bookmarkStart w:id="967" w:name="_Toc368488119"/>
      <w:bookmarkStart w:id="968" w:name="_Toc387211308"/>
      <w:bookmarkStart w:id="969" w:name="_Toc387214221"/>
      <w:bookmarkStart w:id="970" w:name="_Toc387214506"/>
      <w:bookmarkStart w:id="971" w:name="_Toc387655201"/>
      <w:bookmarkStart w:id="972" w:name="_Ref389469359"/>
      <w:bookmarkStart w:id="973" w:name="_Toc476614315"/>
      <w:bookmarkStart w:id="974" w:name="_Toc483803301"/>
      <w:bookmarkStart w:id="975" w:name="_Toc116975670"/>
      <w:bookmarkStart w:id="976" w:name="_Toc380564449"/>
      <w:r>
        <w:lastRenderedPageBreak/>
        <w:t>Interface Overview</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43169E" w:rsidRDefault="0043169E">
      <w:pPr>
        <w:pStyle w:val="ChapterNumber"/>
        <w:framePr w:w="1800" w:h="1800" w:hRule="exact" w:wrap="notBeside" w:x="10081" w:y="1"/>
      </w:pPr>
      <w:r>
        <w:t>2</w:t>
      </w:r>
    </w:p>
    <w:p w:rsidR="0043169E" w:rsidRDefault="0043169E">
      <w:pPr>
        <w:pStyle w:val="Heading2"/>
      </w:pPr>
      <w:bookmarkStart w:id="977" w:name="_Toc356628679"/>
      <w:bookmarkStart w:id="978" w:name="_Toc356628750"/>
      <w:bookmarkStart w:id="979" w:name="_Toc356629181"/>
      <w:bookmarkStart w:id="980" w:name="_Toc356884297"/>
      <w:bookmarkStart w:id="981" w:name="_Toc359916711"/>
      <w:bookmarkStart w:id="982" w:name="_Toc360242613"/>
      <w:bookmarkStart w:id="983" w:name="_Toc367590578"/>
      <w:bookmarkStart w:id="984" w:name="_Toc368488120"/>
      <w:bookmarkStart w:id="985" w:name="_Toc387211309"/>
      <w:bookmarkStart w:id="986" w:name="_Toc387214222"/>
      <w:bookmarkStart w:id="987" w:name="_Toc387214507"/>
      <w:bookmarkStart w:id="988" w:name="_Toc387655202"/>
      <w:bookmarkStart w:id="989" w:name="_Toc476614316"/>
      <w:bookmarkStart w:id="990" w:name="_Toc483803302"/>
      <w:bookmarkStart w:id="991" w:name="_Toc116975671"/>
      <w:bookmarkStart w:id="992" w:name="_Toc380564450"/>
      <w:r>
        <w:t>Overview</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w:t>
      </w:r>
      <w:proofErr w:type="gramStart"/>
      <w:r>
        <w:t>response,</w:t>
      </w:r>
      <w:proofErr w:type="gramEnd"/>
      <w:r>
        <w:t xml:space="preserve"> and NOT by the sequence that the operation request is received. </w:t>
      </w:r>
      <w:r w:rsidR="00C538CD">
        <w:t xml:space="preserve"> </w:t>
      </w:r>
      <w:r>
        <w:t xml:space="preserve">The relationship from the SOA to the NPAC SMS </w:t>
      </w:r>
      <w:proofErr w:type="gramStart"/>
      <w:r>
        <w:t>and  from</w:t>
      </w:r>
      <w:proofErr w:type="gramEnd"/>
      <w:r>
        <w:t xml:space="preserve">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fldSimple w:instr=" REF _Ref368127282 \* MERGEFORMAT ">
        <w:r>
          <w:rPr>
            <w:i/>
          </w:rPr>
          <w:t>Secure Association Establishment</w:t>
        </w:r>
      </w:fldSimple>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w:t>
      </w:r>
      <w:proofErr w:type="gramStart"/>
      <w:r>
        <w:t>interface,</w:t>
      </w:r>
      <w:proofErr w:type="gramEnd"/>
      <w:r>
        <w:t xml:space="preserve"> shall use Greenwich Mean Time (GMT).  The universal time format (YYYYMMDDHHMMSS.0Z) is used. The default value is a non-specific format of 00000000000000.0Z.</w:t>
      </w:r>
    </w:p>
    <w:p w:rsidR="0043169E" w:rsidRDefault="0043169E">
      <w:pPr>
        <w:pStyle w:val="Heading2"/>
      </w:pPr>
      <w:bookmarkStart w:id="993" w:name="_Toc356628680"/>
      <w:bookmarkStart w:id="994" w:name="_Toc356628751"/>
      <w:bookmarkStart w:id="995" w:name="_Toc356629182"/>
      <w:bookmarkStart w:id="996" w:name="_Toc356884298"/>
      <w:bookmarkStart w:id="997" w:name="_Toc359916712"/>
      <w:bookmarkStart w:id="998" w:name="_Toc360242614"/>
      <w:bookmarkStart w:id="999" w:name="_Toc367590579"/>
      <w:bookmarkStart w:id="1000" w:name="_Toc368488121"/>
      <w:bookmarkStart w:id="1001" w:name="_Toc387211310"/>
      <w:bookmarkStart w:id="1002" w:name="_Toc387214223"/>
      <w:bookmarkStart w:id="1003" w:name="_Toc387214508"/>
      <w:bookmarkStart w:id="1004" w:name="_Toc387655203"/>
      <w:bookmarkStart w:id="1005" w:name="_Toc476614317"/>
      <w:bookmarkStart w:id="1006" w:name="_Toc483803303"/>
      <w:bookmarkStart w:id="1007" w:name="_Toc116975672"/>
      <w:bookmarkStart w:id="1008" w:name="_Toc380564451"/>
      <w:r>
        <w:t>OSI Protocol Support</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1009" w:name="_Toc356814790"/>
      <w:bookmarkStart w:id="1010" w:name="_Toc360241124"/>
      <w:proofErr w:type="gramStart"/>
      <w:r>
        <w:t xml:space="preserve">Exhibit </w:t>
      </w:r>
      <w:r w:rsidR="007D1976">
        <w:fldChar w:fldCharType="begin"/>
      </w:r>
      <w:r>
        <w:instrText xml:space="preserve"> SEQ Exhibit \* ARABIC </w:instrText>
      </w:r>
      <w:r w:rsidR="007D1976">
        <w:fldChar w:fldCharType="separate"/>
      </w:r>
      <w:r>
        <w:rPr>
          <w:noProof/>
        </w:rPr>
        <w:t>1</w:t>
      </w:r>
      <w:r w:rsidR="007D1976">
        <w:fldChar w:fldCharType="end"/>
      </w:r>
      <w:r>
        <w:t>.</w:t>
      </w:r>
      <w:proofErr w:type="gramEnd"/>
      <w:r>
        <w:t xml:space="preserve"> NPAC/SMS Primary Network Protocol Stacks</w:t>
      </w:r>
      <w:bookmarkEnd w:id="1009"/>
      <w:bookmarkEnd w:id="1010"/>
    </w:p>
    <w:tbl>
      <w:tblPr>
        <w:tblW w:w="0" w:type="auto"/>
        <w:tblInd w:w="2268" w:type="dxa"/>
        <w:tblLayout w:type="fixed"/>
        <w:tblLook w:val="000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lastRenderedPageBreak/>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7D1976">
        <w:rPr>
          <w:i/>
        </w:rPr>
        <w:fldChar w:fldCharType="begin"/>
      </w:r>
      <w:r>
        <w:rPr>
          <w:i/>
        </w:rPr>
        <w:instrText xml:space="preserve"> REF _Ref368354077 \n </w:instrText>
      </w:r>
      <w:r w:rsidR="007D1976">
        <w:rPr>
          <w:i/>
        </w:rPr>
        <w:fldChar w:fldCharType="separate"/>
      </w:r>
      <w:r>
        <w:rPr>
          <w:i/>
        </w:rPr>
        <w:t>5</w:t>
      </w:r>
      <w:r w:rsidR="007D1976">
        <w:rPr>
          <w:i/>
        </w:rPr>
        <w:fldChar w:fldCharType="end"/>
      </w:r>
      <w:r>
        <w:t>.</w:t>
      </w:r>
    </w:p>
    <w:p w:rsidR="0043169E" w:rsidRDefault="0043169E">
      <w:pPr>
        <w:pStyle w:val="Heading2"/>
      </w:pPr>
      <w:bookmarkStart w:id="1011" w:name="_Toc356628681"/>
      <w:bookmarkStart w:id="1012" w:name="_Toc356628752"/>
      <w:bookmarkStart w:id="1013" w:name="_Toc356629183"/>
      <w:bookmarkStart w:id="1014" w:name="_Toc356884299"/>
      <w:bookmarkStart w:id="1015" w:name="_Toc359916713"/>
      <w:bookmarkStart w:id="1016" w:name="_Toc360242615"/>
      <w:bookmarkStart w:id="1017" w:name="_Toc367590580"/>
      <w:bookmarkStart w:id="1018" w:name="_Toc368488122"/>
      <w:bookmarkStart w:id="1019" w:name="_Toc387211311"/>
      <w:bookmarkStart w:id="1020" w:name="_Toc387214224"/>
      <w:bookmarkStart w:id="1021" w:name="_Toc387214509"/>
      <w:bookmarkStart w:id="1022" w:name="_Toc387655204"/>
      <w:bookmarkStart w:id="1023" w:name="_Toc476614318"/>
      <w:bookmarkStart w:id="1024" w:name="_Toc483803304"/>
      <w:bookmarkStart w:id="1025" w:name="_Toc116975673"/>
      <w:bookmarkStart w:id="1026" w:name="_Toc380564452"/>
      <w:r>
        <w:t>SOA to NPAC SMS Interface</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43169E" w:rsidRDefault="0043169E">
      <w:pPr>
        <w:pStyle w:val="BodyLevel2"/>
      </w:pPr>
      <w:r>
        <w:t xml:space="preserve">The SOA to NPAC SMS interface, which allows communication between a service </w:t>
      </w:r>
      <w:proofErr w:type="gramStart"/>
      <w:r>
        <w:t>provider’s</w:t>
      </w:r>
      <w:proofErr w:type="gramEnd"/>
      <w:r>
        <w:t xml:space="preserve">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1027" w:name="_Toc356628682"/>
      <w:bookmarkStart w:id="1028" w:name="_Toc356629184"/>
      <w:r>
        <w:t>SOA requests for subscription administration to the NPAC SMS and responses from the NPAC SMS to the SOA.</w:t>
      </w:r>
      <w:bookmarkEnd w:id="1027"/>
      <w:bookmarkEnd w:id="1028"/>
    </w:p>
    <w:p w:rsidR="0043169E" w:rsidRDefault="0043169E">
      <w:pPr>
        <w:pStyle w:val="BodyLevel3List"/>
        <w:numPr>
          <w:ilvl w:val="0"/>
          <w:numId w:val="1"/>
        </w:numPr>
      </w:pPr>
      <w:bookmarkStart w:id="1029" w:name="_Toc356628683"/>
      <w:bookmarkStart w:id="1030" w:name="_Toc356629185"/>
      <w:r>
        <w:t>Audit requests from the SOA to the NPAC SMS and responses from the NPAC SMS to the SOA.</w:t>
      </w:r>
      <w:bookmarkEnd w:id="1029"/>
      <w:bookmarkEnd w:id="1030"/>
    </w:p>
    <w:p w:rsidR="0043169E" w:rsidRDefault="0043169E">
      <w:pPr>
        <w:pStyle w:val="BodyLevel3List"/>
        <w:numPr>
          <w:ilvl w:val="0"/>
          <w:numId w:val="1"/>
        </w:numPr>
      </w:pPr>
      <w:bookmarkStart w:id="1031" w:name="_Toc356628684"/>
      <w:bookmarkStart w:id="1032"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1031"/>
      <w:bookmarkEnd w:id="1032"/>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1033" w:name="_Toc356628686"/>
      <w:bookmarkStart w:id="1034" w:name="_Toc356628753"/>
      <w:bookmarkStart w:id="1035"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7D1976">
        <w:rPr>
          <w:i/>
        </w:rPr>
        <w:fldChar w:fldCharType="begin"/>
      </w:r>
      <w:r>
        <w:rPr>
          <w:i/>
        </w:rPr>
        <w:instrText xml:space="preserve"> REF _Ref368354230 \n </w:instrText>
      </w:r>
      <w:r w:rsidR="007D1976">
        <w:rPr>
          <w:i/>
        </w:rPr>
        <w:fldChar w:fldCharType="separate"/>
      </w:r>
      <w:r>
        <w:rPr>
          <w:i/>
        </w:rPr>
        <w:t>4</w:t>
      </w:r>
      <w:r w:rsidR="007D1976">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F741AB" w:rsidRDefault="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w:t>
      </w:r>
      <w:proofErr w:type="spellStart"/>
      <w:r w:rsidRPr="00A808A7">
        <w:t>2147483646</w:t>
      </w:r>
      <w:proofErr w:type="spellEnd"/>
    </w:p>
    <w:p w:rsidR="00F741AB" w:rsidRDefault="00674F2F">
      <w:pPr>
        <w:ind w:left="2160"/>
      </w:pPr>
      <w:r w:rsidRPr="00A808A7">
        <w:t xml:space="preserve">        01111111111111111111111111111111      2147483647      </w:t>
      </w:r>
      <w:proofErr w:type="spellStart"/>
      <w:r w:rsidRPr="00A808A7">
        <w:t>2147483647</w:t>
      </w:r>
      <w:proofErr w:type="spellEnd"/>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F741AB" w:rsidRDefault="00674F2F">
      <w:pPr>
        <w:ind w:left="2160"/>
      </w:pPr>
      <w:r w:rsidRPr="00A808A7">
        <w:lastRenderedPageBreak/>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1036" w:name="_Toc356884300"/>
      <w:bookmarkStart w:id="1037" w:name="_Toc359916714"/>
      <w:bookmarkStart w:id="1038" w:name="_Toc360242616"/>
      <w:bookmarkStart w:id="1039" w:name="_Toc367590581"/>
      <w:bookmarkStart w:id="1040" w:name="_Toc368488123"/>
      <w:bookmarkStart w:id="1041" w:name="_Toc387211312"/>
      <w:bookmarkStart w:id="1042" w:name="_Toc387214225"/>
      <w:bookmarkStart w:id="1043" w:name="_Toc387214510"/>
      <w:bookmarkStart w:id="1044" w:name="_Toc387655205"/>
      <w:bookmarkStart w:id="1045" w:name="_Toc476614319"/>
      <w:bookmarkStart w:id="1046" w:name="_Toc483803305"/>
      <w:bookmarkStart w:id="1047" w:name="_Toc116975674"/>
      <w:bookmarkStart w:id="1048" w:name="_Toc380564453"/>
      <w:r>
        <w:t>Subscription Administration</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1049" w:name="_Toc356628687"/>
      <w:bookmarkStart w:id="1050" w:name="_Toc356629189"/>
      <w:r>
        <w:t>Create a subscription version</w:t>
      </w:r>
      <w:bookmarkEnd w:id="1049"/>
      <w:bookmarkEnd w:id="1050"/>
      <w:r>
        <w:t xml:space="preserve"> or range of versions</w:t>
      </w:r>
    </w:p>
    <w:p w:rsidR="0043169E" w:rsidRDefault="0043169E">
      <w:pPr>
        <w:pStyle w:val="BodyLevel3List"/>
        <w:numPr>
          <w:ilvl w:val="0"/>
          <w:numId w:val="2"/>
        </w:numPr>
        <w:spacing w:after="0"/>
      </w:pPr>
      <w:bookmarkStart w:id="1051" w:name="_Toc356628688"/>
      <w:bookmarkStart w:id="1052" w:name="_Toc356629190"/>
      <w:r>
        <w:t>Cancel a subscription version</w:t>
      </w:r>
      <w:bookmarkEnd w:id="1051"/>
      <w:bookmarkEnd w:id="1052"/>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1053" w:name="_Toc356628689"/>
      <w:bookmarkStart w:id="1054" w:name="_Toc356629191"/>
      <w:r>
        <w:t>Modify a subscription version</w:t>
      </w:r>
      <w:bookmarkEnd w:id="1053"/>
      <w:bookmarkEnd w:id="1054"/>
      <w:r>
        <w:t xml:space="preserve"> or range of versions</w:t>
      </w:r>
    </w:p>
    <w:p w:rsidR="0043169E" w:rsidRDefault="0043169E">
      <w:pPr>
        <w:pStyle w:val="BodyLevel3List"/>
        <w:numPr>
          <w:ilvl w:val="0"/>
          <w:numId w:val="2"/>
        </w:numPr>
        <w:spacing w:after="0"/>
      </w:pPr>
      <w:bookmarkStart w:id="1055" w:name="_Toc356628690"/>
      <w:bookmarkStart w:id="1056" w:name="_Toc356629192"/>
      <w:r>
        <w:t>Retrieve a specific subscription version or range of versions</w:t>
      </w:r>
      <w:bookmarkEnd w:id="1055"/>
      <w:bookmarkEnd w:id="1056"/>
    </w:p>
    <w:p w:rsidR="0043169E" w:rsidRDefault="0043169E">
      <w:pPr>
        <w:pStyle w:val="BodyLevel3List"/>
        <w:numPr>
          <w:ilvl w:val="0"/>
          <w:numId w:val="2"/>
        </w:numPr>
        <w:spacing w:after="0"/>
      </w:pPr>
      <w:bookmarkStart w:id="1057" w:name="_Toc356628691"/>
      <w:bookmarkStart w:id="1058" w:name="_Toc356629193"/>
      <w:r>
        <w:t>Activate a version</w:t>
      </w:r>
      <w:bookmarkEnd w:id="1057"/>
      <w:bookmarkEnd w:id="1058"/>
      <w:r>
        <w:t xml:space="preserve"> or range of versions</w:t>
      </w:r>
    </w:p>
    <w:p w:rsidR="0043169E" w:rsidRDefault="0043169E">
      <w:pPr>
        <w:pStyle w:val="BodyLevel3List"/>
        <w:numPr>
          <w:ilvl w:val="0"/>
          <w:numId w:val="2"/>
        </w:numPr>
        <w:spacing w:after="0"/>
      </w:pPr>
      <w:bookmarkStart w:id="1059" w:name="_Toc356628692"/>
      <w:bookmarkStart w:id="1060" w:name="_Toc356629194"/>
      <w:r>
        <w:t>Disconnect a subscription version</w:t>
      </w:r>
      <w:bookmarkEnd w:id="1059"/>
      <w:bookmarkEnd w:id="1060"/>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1061" w:name="_Toc356884301"/>
      <w:bookmarkStart w:id="1062" w:name="_Toc359916715"/>
      <w:bookmarkStart w:id="1063" w:name="_Toc360242617"/>
      <w:bookmarkStart w:id="1064" w:name="_Toc367590582"/>
      <w:bookmarkStart w:id="1065" w:name="_Toc368488124"/>
      <w:bookmarkStart w:id="1066" w:name="_Toc387211313"/>
      <w:bookmarkStart w:id="1067" w:name="_Toc387214226"/>
      <w:bookmarkStart w:id="1068" w:name="_Toc387214511"/>
      <w:bookmarkStart w:id="1069" w:name="_Toc387655206"/>
      <w:bookmarkStart w:id="1070" w:name="_Toc476614320"/>
      <w:bookmarkStart w:id="1071" w:name="_Toc483803306"/>
      <w:bookmarkStart w:id="1072" w:name="_Toc116975675"/>
      <w:bookmarkStart w:id="1073" w:name="_Toc380564454"/>
      <w:r>
        <w:t>Audit Requests</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1074" w:name="_Toc356884302"/>
      <w:bookmarkStart w:id="1075" w:name="_Toc359916716"/>
      <w:bookmarkStart w:id="1076" w:name="_Toc360242618"/>
      <w:bookmarkStart w:id="1077" w:name="_Toc367590583"/>
      <w:bookmarkStart w:id="1078" w:name="_Toc368488125"/>
      <w:bookmarkStart w:id="1079" w:name="_Toc387211314"/>
      <w:bookmarkStart w:id="1080" w:name="_Toc387214227"/>
      <w:bookmarkStart w:id="1081" w:name="_Toc387214512"/>
      <w:bookmarkStart w:id="1082" w:name="_Toc387655207"/>
      <w:bookmarkStart w:id="1083" w:name="_Toc476614321"/>
      <w:bookmarkStart w:id="1084" w:name="_Toc483803307"/>
      <w:bookmarkStart w:id="1085" w:name="_Toc116975676"/>
      <w:bookmarkStart w:id="1086" w:name="_Toc380564455"/>
      <w:r>
        <w:t>Notifications</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lastRenderedPageBreak/>
        <w:t xml:space="preserve">Each SOA notification is assigned a priority </w:t>
      </w:r>
      <w:proofErr w:type="gramStart"/>
      <w:r>
        <w:t xml:space="preserve">of  </w:t>
      </w:r>
      <w:r>
        <w:rPr>
          <w:b/>
          <w:bCs/>
        </w:rPr>
        <w:t>high</w:t>
      </w:r>
      <w:proofErr w:type="gramEnd"/>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pPr>
      <w:r>
        <w:t xml:space="preserve">SOA Service Providers can receive single or range versions of some notifications. </w:t>
      </w:r>
      <w:r w:rsidR="00C538CD">
        <w:t xml:space="preserve"> </w:t>
      </w:r>
      <w:r>
        <w:t xml:space="preserve">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 xml:space="preserve">Attribute Value Change for </w:t>
      </w:r>
      <w:proofErr w:type="spellStart"/>
      <w:r>
        <w:t>subscriptionVersionNPAC</w:t>
      </w:r>
      <w:proofErr w:type="spellEnd"/>
      <w:r>
        <w:t xml:space="preserve"> objects</w:t>
      </w:r>
    </w:p>
    <w:p w:rsidR="0043169E" w:rsidRDefault="0043169E">
      <w:pPr>
        <w:pStyle w:val="BodyLevel3"/>
        <w:spacing w:after="0"/>
        <w:ind w:left="2880" w:hanging="360"/>
      </w:pPr>
      <w:r>
        <w:t xml:space="preserve">Object Creation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subscriptionVersionCancellationAcknowledgeRequest</w:t>
      </w:r>
      <w:proofErr w:type="spellEnd"/>
      <w:proofErr w:type="gramEnd"/>
    </w:p>
    <w:p w:rsidR="0043169E" w:rsidRDefault="0043169E">
      <w:pPr>
        <w:pStyle w:val="BodyLevel3"/>
        <w:spacing w:after="0"/>
        <w:ind w:left="2880" w:hanging="360"/>
      </w:pPr>
      <w:proofErr w:type="spellStart"/>
      <w:proofErr w:type="gramStart"/>
      <w:r>
        <w:t>subscriptionVersionDonorSP-CustomerDisconnectDate</w:t>
      </w:r>
      <w:proofErr w:type="spellEnd"/>
      <w:proofErr w:type="gramEnd"/>
    </w:p>
    <w:p w:rsidR="0043169E" w:rsidRDefault="0043169E">
      <w:pPr>
        <w:pStyle w:val="BodyLevel3"/>
        <w:spacing w:after="0"/>
        <w:ind w:left="2880" w:hanging="360"/>
      </w:pPr>
      <w:proofErr w:type="spellStart"/>
      <w:proofErr w:type="gramStart"/>
      <w:r>
        <w:t>subscriptionVersionNewSP-CreateRequest</w:t>
      </w:r>
      <w:proofErr w:type="spellEnd"/>
      <w:proofErr w:type="gramEnd"/>
    </w:p>
    <w:p w:rsidR="0043169E" w:rsidRDefault="0043169E">
      <w:pPr>
        <w:pStyle w:val="BodyLevel3"/>
        <w:spacing w:after="0"/>
        <w:ind w:left="2880" w:hanging="360"/>
      </w:pPr>
      <w:proofErr w:type="spellStart"/>
      <w:proofErr w:type="gramStart"/>
      <w:r>
        <w:t>subscriptionVersionNewSP-FinalCreateWindowExpiration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subscriptionVersionOldSP-ConcurrenceRequest</w:t>
      </w:r>
      <w:proofErr w:type="spellEnd"/>
      <w:proofErr w:type="gramEnd"/>
    </w:p>
    <w:p w:rsidR="0043169E" w:rsidRDefault="0043169E">
      <w:pPr>
        <w:pStyle w:val="BodyLevel3"/>
        <w:spacing w:after="0"/>
        <w:ind w:left="2880" w:hanging="360"/>
      </w:pPr>
      <w:proofErr w:type="spellStart"/>
      <w:proofErr w:type="gramStart"/>
      <w:r>
        <w:t>subscriptionVersionOldSPFinalConcurrenceWindowExpiration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subscriptionVersionStatusAttributeValueChange</w:t>
      </w:r>
      <w:proofErr w:type="spellEnd"/>
      <w:proofErr w:type="gramEnd"/>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proofErr w:type="spellStart"/>
      <w:proofErr w:type="gramStart"/>
      <w:r>
        <w:t>subscriptionVersionRangeAttributeValueChange</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subscriptionVersionRangeCancellationAcknowledgeRequest</w:t>
      </w:r>
      <w:proofErr w:type="spellEnd"/>
      <w:proofErr w:type="gramEnd"/>
    </w:p>
    <w:p w:rsidR="0043169E" w:rsidRDefault="0043169E">
      <w:pPr>
        <w:pStyle w:val="BodyLevel3"/>
        <w:spacing w:after="0"/>
        <w:ind w:left="2880" w:hanging="360"/>
      </w:pPr>
      <w:proofErr w:type="spellStart"/>
      <w:proofErr w:type="gramStart"/>
      <w:r>
        <w:t>subscriptionVersionRangeDonorSP-CustomerDisconnectDate</w:t>
      </w:r>
      <w:proofErr w:type="spellEnd"/>
      <w:proofErr w:type="gramEnd"/>
    </w:p>
    <w:p w:rsidR="0043169E" w:rsidRDefault="0043169E">
      <w:pPr>
        <w:pStyle w:val="BodyLevel3"/>
        <w:spacing w:after="0"/>
        <w:ind w:left="2880" w:hanging="360"/>
      </w:pPr>
      <w:proofErr w:type="spellStart"/>
      <w:proofErr w:type="gramStart"/>
      <w:r>
        <w:t>subscriptionVersionRangeNewSP-FinalCreateWindowExpiration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subscriptionVersionRangeNewSP-CreateRequest</w:t>
      </w:r>
      <w:proofErr w:type="spellEnd"/>
      <w:proofErr w:type="gramEnd"/>
    </w:p>
    <w:p w:rsidR="0043169E" w:rsidRDefault="0043169E">
      <w:pPr>
        <w:pStyle w:val="BodyLevel3"/>
        <w:spacing w:after="0"/>
        <w:ind w:left="2880" w:hanging="360"/>
      </w:pPr>
      <w:proofErr w:type="spellStart"/>
      <w:proofErr w:type="gramStart"/>
      <w:r>
        <w:t>subscriptionVersionRangeObjectCreation</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subscriptionVersionRangeOldSP-ConcurrenceRequest</w:t>
      </w:r>
      <w:proofErr w:type="spellEnd"/>
      <w:proofErr w:type="gramEnd"/>
    </w:p>
    <w:p w:rsidR="0043169E" w:rsidRDefault="0043169E">
      <w:pPr>
        <w:pStyle w:val="BodyLevel3"/>
        <w:spacing w:after="0"/>
        <w:ind w:left="2880" w:hanging="360"/>
      </w:pPr>
      <w:proofErr w:type="spellStart"/>
      <w:proofErr w:type="gramStart"/>
      <w:r>
        <w:t>subscriptionVersionRangeOldSPFinalConcurrenceWindowExpiration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subscriptionVersionRangeStatusAttributeValueChange</w:t>
      </w:r>
      <w:proofErr w:type="spellEnd"/>
      <w:proofErr w:type="gramEnd"/>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 xml:space="preserve">In situations where Subscription Versions are initially created in ranges, then have subsequent </w:t>
      </w:r>
      <w:proofErr w:type="gramStart"/>
      <w:r>
        <w:t>activity (modify</w:t>
      </w:r>
      <w:proofErr w:type="gramEnd"/>
      <w:r>
        <w:t>,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1087" w:name="_Toc367590584"/>
      <w:bookmarkStart w:id="1088" w:name="_Toc368488126"/>
      <w:bookmarkStart w:id="1089" w:name="_Toc387211315"/>
      <w:bookmarkStart w:id="1090" w:name="_Toc387214228"/>
      <w:bookmarkStart w:id="1091" w:name="_Toc387214513"/>
      <w:bookmarkStart w:id="1092" w:name="_Toc387655208"/>
      <w:bookmarkStart w:id="1093" w:name="_Toc476614322"/>
      <w:bookmarkStart w:id="1094" w:name="_Toc483803308"/>
      <w:bookmarkStart w:id="1095" w:name="_Toc116975677"/>
      <w:bookmarkStart w:id="1096" w:name="_Toc380564456"/>
      <w:r>
        <w:t>Service Provider Data Administration</w:t>
      </w:r>
      <w:bookmarkEnd w:id="1087"/>
      <w:bookmarkEnd w:id="1088"/>
      <w:bookmarkEnd w:id="1089"/>
      <w:bookmarkEnd w:id="1090"/>
      <w:bookmarkEnd w:id="1091"/>
      <w:bookmarkEnd w:id="1092"/>
      <w:bookmarkEnd w:id="1093"/>
      <w:bookmarkEnd w:id="1094"/>
      <w:bookmarkEnd w:id="1095"/>
      <w:bookmarkEnd w:id="1096"/>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1097" w:name="_Toc476614323"/>
      <w:bookmarkStart w:id="1098" w:name="_Toc483803309"/>
      <w:bookmarkStart w:id="1099" w:name="_Toc116975678"/>
      <w:bookmarkStart w:id="1100" w:name="_Toc380564457"/>
      <w:r>
        <w:t>Network Data Download</w:t>
      </w:r>
      <w:bookmarkEnd w:id="1097"/>
      <w:bookmarkEnd w:id="1098"/>
      <w:bookmarkEnd w:id="1099"/>
      <w:bookmarkEnd w:id="1100"/>
    </w:p>
    <w:p w:rsidR="0043169E" w:rsidRDefault="0043169E">
      <w:pPr>
        <w:pStyle w:val="BodyLevel3"/>
      </w:pPr>
      <w:r>
        <w:t>When network data (NPA-NXX, NPA-NXX-</w:t>
      </w:r>
      <w:proofErr w:type="gramStart"/>
      <w:r>
        <w:t>X ,</w:t>
      </w:r>
      <w:proofErr w:type="gramEnd"/>
      <w:r>
        <w:t xml:space="preserve"> Service Provider, or LRN data for service providers) is created, modified, or deleted on the NPAC SMS, the data is </w:t>
      </w:r>
      <w:r>
        <w:lastRenderedPageBreak/>
        <w:t>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1101" w:name="_Toc441906654"/>
      <w:bookmarkStart w:id="1102" w:name="_Toc476614324"/>
      <w:bookmarkStart w:id="1103" w:name="_Toc483803310"/>
      <w:bookmarkStart w:id="1104" w:name="_Toc116975679"/>
      <w:bookmarkStart w:id="1105" w:name="_Toc380564458"/>
      <w:r>
        <w:t>Number Pool Block Administration</w:t>
      </w:r>
      <w:bookmarkEnd w:id="1101"/>
      <w:bookmarkEnd w:id="1102"/>
      <w:bookmarkEnd w:id="1103"/>
      <w:bookmarkEnd w:id="1104"/>
      <w:bookmarkEnd w:id="1105"/>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1106" w:name="_Toc356884303"/>
      <w:bookmarkStart w:id="1107" w:name="_Toc359916717"/>
      <w:bookmarkStart w:id="1108" w:name="_Toc360242619"/>
      <w:bookmarkStart w:id="1109" w:name="_Toc367590585"/>
      <w:bookmarkStart w:id="1110" w:name="_Toc368488127"/>
      <w:bookmarkStart w:id="1111" w:name="_Toc387211316"/>
      <w:bookmarkStart w:id="1112" w:name="_Toc387214229"/>
      <w:bookmarkStart w:id="1113" w:name="_Toc387214514"/>
      <w:bookmarkStart w:id="1114" w:name="_Toc387655209"/>
      <w:bookmarkStart w:id="1115" w:name="_Toc476614325"/>
      <w:bookmarkStart w:id="1116" w:name="_Toc483803311"/>
      <w:bookmarkStart w:id="1117" w:name="_Toc116975680"/>
      <w:bookmarkStart w:id="1118" w:name="_Toc380564459"/>
      <w:r>
        <w:t>SPID Migration</w:t>
      </w:r>
      <w:bookmarkEnd w:id="1118"/>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1119" w:name="_Toc380564460"/>
      <w:r>
        <w:t>NPAC SMS to Local SMS Interface</w:t>
      </w:r>
      <w:bookmarkEnd w:id="1106"/>
      <w:bookmarkEnd w:id="1107"/>
      <w:bookmarkEnd w:id="1108"/>
      <w:bookmarkEnd w:id="1109"/>
      <w:bookmarkEnd w:id="1110"/>
      <w:bookmarkEnd w:id="1111"/>
      <w:bookmarkEnd w:id="1112"/>
      <w:bookmarkEnd w:id="1113"/>
      <w:bookmarkEnd w:id="1114"/>
      <w:bookmarkEnd w:id="1115"/>
      <w:bookmarkEnd w:id="1116"/>
      <w:bookmarkEnd w:id="1117"/>
      <w:bookmarkEnd w:id="1119"/>
    </w:p>
    <w:p w:rsidR="0043169E" w:rsidRDefault="0043169E">
      <w:pPr>
        <w:pStyle w:val="BodyLevel2"/>
      </w:pPr>
      <w:r>
        <w:t xml:space="preserve">The NPAC SMS to Local SMS interface is used for communications between a service </w:t>
      </w:r>
      <w:proofErr w:type="gramStart"/>
      <w:r>
        <w:t>provider’s</w:t>
      </w:r>
      <w:proofErr w:type="gramEnd"/>
      <w:r>
        <w:t xml:space="preserve">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7D1976">
        <w:rPr>
          <w:i/>
        </w:rPr>
        <w:fldChar w:fldCharType="begin"/>
      </w:r>
      <w:r>
        <w:rPr>
          <w:i/>
        </w:rPr>
        <w:instrText xml:space="preserve"> REF _Ref368354339 \n </w:instrText>
      </w:r>
      <w:r w:rsidR="007D1976">
        <w:rPr>
          <w:i/>
        </w:rPr>
        <w:fldChar w:fldCharType="separate"/>
      </w:r>
      <w:r>
        <w:rPr>
          <w:i/>
        </w:rPr>
        <w:t>4</w:t>
      </w:r>
      <w:r w:rsidR="007D1976">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w:t>
      </w:r>
      <w:proofErr w:type="spellStart"/>
      <w:r w:rsidRPr="00A808A7">
        <w:t>2147483646</w:t>
      </w:r>
      <w:proofErr w:type="spellEnd"/>
    </w:p>
    <w:p w:rsidR="00674F2F" w:rsidRPr="00A808A7" w:rsidRDefault="00674F2F" w:rsidP="00674F2F">
      <w:pPr>
        <w:ind w:left="2160"/>
      </w:pPr>
      <w:r w:rsidRPr="00A808A7">
        <w:t xml:space="preserve">        01111111111111111111111111111111      2147483647      </w:t>
      </w:r>
      <w:proofErr w:type="spellStart"/>
      <w:r w:rsidRPr="00A808A7">
        <w:t>2147483647</w:t>
      </w:r>
      <w:proofErr w:type="spellEnd"/>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lastRenderedPageBreak/>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1120" w:name="_Toc356884304"/>
      <w:bookmarkStart w:id="1121" w:name="_Toc359916718"/>
      <w:bookmarkStart w:id="1122" w:name="_Toc360242620"/>
      <w:bookmarkStart w:id="1123" w:name="_Toc367590586"/>
      <w:bookmarkStart w:id="1124" w:name="_Toc368488128"/>
      <w:bookmarkStart w:id="1125" w:name="_Toc387211317"/>
      <w:bookmarkStart w:id="1126" w:name="_Toc387214230"/>
      <w:bookmarkStart w:id="1127" w:name="_Toc387214515"/>
      <w:bookmarkStart w:id="1128" w:name="_Toc387655210"/>
      <w:bookmarkStart w:id="1129" w:name="_Toc476614326"/>
      <w:bookmarkStart w:id="1130" w:name="_Toc483803312"/>
      <w:bookmarkStart w:id="1131" w:name="_Toc116975681"/>
      <w:bookmarkStart w:id="1132" w:name="_Toc380564461"/>
      <w:r>
        <w:t>Subscription Version, Number Pool Block and Network Data Download</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1133" w:name="_Toc356884305"/>
      <w:bookmarkStart w:id="1134" w:name="_Toc359916719"/>
      <w:bookmarkStart w:id="1135" w:name="_Toc360242621"/>
      <w:bookmarkStart w:id="1136" w:name="_Toc367590587"/>
      <w:bookmarkStart w:id="1137" w:name="_Toc368488129"/>
      <w:bookmarkStart w:id="1138" w:name="_Toc387211318"/>
      <w:bookmarkStart w:id="1139" w:name="_Toc387214231"/>
      <w:bookmarkStart w:id="1140" w:name="_Toc387214516"/>
      <w:bookmarkStart w:id="1141" w:name="_Toc387655211"/>
      <w:bookmarkStart w:id="1142" w:name="_Toc476614327"/>
      <w:bookmarkStart w:id="1143" w:name="_Toc483803313"/>
      <w:bookmarkStart w:id="1144" w:name="_Toc116975682"/>
      <w:bookmarkStart w:id="1145" w:name="_Toc380564462"/>
      <w:r>
        <w:t>Service Provider Data Administration</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1146" w:name="_Toc359916721"/>
      <w:bookmarkStart w:id="1147" w:name="_Toc360242623"/>
      <w:bookmarkStart w:id="1148" w:name="_Toc367590588"/>
      <w:bookmarkStart w:id="1149" w:name="_Toc368488130"/>
      <w:bookmarkStart w:id="1150" w:name="_Toc387211319"/>
      <w:bookmarkStart w:id="1151" w:name="_Toc387214232"/>
      <w:bookmarkStart w:id="1152" w:name="_Toc387214517"/>
      <w:bookmarkStart w:id="1153" w:name="_Toc387655212"/>
      <w:bookmarkStart w:id="1154" w:name="_Toc476614328"/>
      <w:bookmarkStart w:id="1155" w:name="_Toc483803314"/>
      <w:bookmarkStart w:id="1156" w:name="_Toc116975683"/>
      <w:bookmarkStart w:id="1157" w:name="_Toc380564463"/>
      <w:r>
        <w:t>Notifications</w:t>
      </w:r>
      <w:bookmarkEnd w:id="1146"/>
      <w:bookmarkEnd w:id="1147"/>
      <w:bookmarkEnd w:id="1148"/>
      <w:bookmarkEnd w:id="1149"/>
      <w:bookmarkEnd w:id="1150"/>
      <w:bookmarkEnd w:id="1151"/>
      <w:bookmarkEnd w:id="1152"/>
      <w:bookmarkEnd w:id="1153"/>
      <w:bookmarkEnd w:id="1154"/>
      <w:bookmarkEnd w:id="1155"/>
      <w:bookmarkEnd w:id="1156"/>
      <w:bookmarkEnd w:id="1157"/>
    </w:p>
    <w:p w:rsidR="0043169E" w:rsidRDefault="0043169E">
      <w:pPr>
        <w:pStyle w:val="BodyLevel3"/>
      </w:pPr>
      <w:r>
        <w:t xml:space="preserve">Local SMSs are sent notifications to ensure they are aware of planned down time in the NPAC SMS. Local SMSs are also sent notifications when a new NPA-NXX is to be used </w:t>
      </w:r>
      <w:r>
        <w:lastRenderedPageBreak/>
        <w:t xml:space="preserve">for the first time in a subscription version or number pool block by a </w:t>
      </w:r>
      <w:proofErr w:type="spellStart"/>
      <w:r>
        <w:t>serviceProvNPA</w:t>
      </w:r>
      <w:proofErr w:type="spellEnd"/>
      <w:r>
        <w:t xml:space="preserve">-NXX-X creation. </w:t>
      </w:r>
    </w:p>
    <w:p w:rsidR="0043169E" w:rsidRDefault="0043169E">
      <w:pPr>
        <w:pStyle w:val="BodyLevel3"/>
      </w:pPr>
      <w:r>
        <w:t xml:space="preserve">Notifications can be recovered by the Local </w:t>
      </w:r>
      <w:proofErr w:type="gramStart"/>
      <w:r>
        <w:t>SMS  from</w:t>
      </w:r>
      <w:proofErr w:type="gramEnd"/>
      <w:r>
        <w:t xml:space="preserve"> the NPAC SMS.  Notifications to be recovered are requested by time range.  Alternatively, notifications can be recovered using SWIM recovery.</w:t>
      </w:r>
    </w:p>
    <w:p w:rsidR="00E3271A" w:rsidRDefault="00E3271A" w:rsidP="00E3271A">
      <w:pPr>
        <w:pStyle w:val="Heading3"/>
      </w:pPr>
      <w:bookmarkStart w:id="1158" w:name="_Toc380564464"/>
      <w:r>
        <w:t>SPID Migration</w:t>
      </w:r>
      <w:bookmarkEnd w:id="1158"/>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1159" w:name="_Toc380564465"/>
      <w:r>
        <w:rPr>
          <w:u w:val="single"/>
        </w:rPr>
        <w:t xml:space="preserve">NPAC and SOA/LSMS Interface </w:t>
      </w:r>
      <w:r w:rsidRPr="00C37B10">
        <w:rPr>
          <w:u w:val="single"/>
        </w:rPr>
        <w:t>Performance</w:t>
      </w:r>
      <w:bookmarkEnd w:id="1159"/>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1160" w:name="_Toc359984236"/>
      <w:bookmarkStart w:id="1161" w:name="_Toc360606703"/>
      <w:bookmarkStart w:id="1162" w:name="_Toc367590589"/>
      <w:bookmarkStart w:id="1163" w:name="_Toc367599549"/>
      <w:bookmarkStart w:id="1164" w:name="_Toc367606033"/>
      <w:bookmarkStart w:id="1165" w:name="_Ref368120770"/>
      <w:bookmarkStart w:id="1166" w:name="_Ref368125169"/>
      <w:bookmarkStart w:id="1167" w:name="_Toc368488131"/>
      <w:bookmarkStart w:id="1168" w:name="_Toc382276376"/>
      <w:bookmarkStart w:id="1169" w:name="_Toc387214233"/>
      <w:bookmarkStart w:id="1170" w:name="_Toc387214518"/>
      <w:bookmarkStart w:id="1171" w:name="_Toc387655213"/>
      <w:bookmarkStart w:id="1172" w:name="_Ref389469370"/>
      <w:bookmarkStart w:id="1173" w:name="_Toc476614329"/>
      <w:bookmarkStart w:id="1174" w:name="_Toc483803315"/>
      <w:bookmarkStart w:id="1175" w:name="_Toc116975684"/>
      <w:bookmarkStart w:id="1176" w:name="_Toc380564466"/>
      <w:r>
        <w:lastRenderedPageBreak/>
        <w:t>Hierarchy Diagrams</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rsidR="0043169E" w:rsidRDefault="0043169E">
      <w:pPr>
        <w:pStyle w:val="ChapterNumber"/>
        <w:framePr w:w="1800" w:h="1800" w:hRule="exact" w:wrap="notBeside" w:x="10081" w:y="1"/>
      </w:pPr>
      <w:r>
        <w:t>3</w:t>
      </w:r>
    </w:p>
    <w:p w:rsidR="0043169E" w:rsidRDefault="0043169E">
      <w:pPr>
        <w:pStyle w:val="Heading2"/>
      </w:pPr>
      <w:bookmarkStart w:id="1177" w:name="_Toc356377205"/>
      <w:bookmarkStart w:id="1178" w:name="_Toc356628702"/>
      <w:bookmarkStart w:id="1179" w:name="_Toc356628763"/>
      <w:bookmarkStart w:id="1180" w:name="_Toc356629204"/>
      <w:bookmarkStart w:id="1181" w:name="_Toc359984237"/>
      <w:bookmarkStart w:id="1182" w:name="_Toc360606704"/>
      <w:bookmarkStart w:id="1183" w:name="_Toc367590590"/>
      <w:bookmarkStart w:id="1184" w:name="_Toc367599550"/>
      <w:bookmarkStart w:id="1185" w:name="_Toc367606034"/>
      <w:bookmarkStart w:id="1186" w:name="_Toc368488132"/>
      <w:bookmarkStart w:id="1187" w:name="_Toc382276377"/>
      <w:bookmarkStart w:id="1188" w:name="_Toc387214234"/>
      <w:bookmarkStart w:id="1189" w:name="_Toc387214519"/>
      <w:bookmarkStart w:id="1190" w:name="_Toc387655214"/>
      <w:bookmarkStart w:id="1191" w:name="_Toc476614330"/>
      <w:bookmarkStart w:id="1192" w:name="_Toc483803316"/>
      <w:bookmarkStart w:id="1193" w:name="_Toc116975685"/>
      <w:bookmarkStart w:id="1194" w:name="_Toc380564467"/>
      <w:r>
        <w:t>Overview</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xml:space="preserve">), and the NPAC SMS naming hierarchies for the SOA. </w:t>
      </w:r>
      <w:proofErr w:type="gramStart"/>
      <w:r>
        <w:t>(Exhibit 7).</w:t>
      </w:r>
      <w:proofErr w:type="gramEnd"/>
      <w:r>
        <w:t xml:space="preserve">  These exhibits will help the user gain a better understanding of the structure of the interface definitions provided.</w:t>
      </w:r>
    </w:p>
    <w:p w:rsidR="0043169E" w:rsidRDefault="0043169E">
      <w:pPr>
        <w:pStyle w:val="Heading3"/>
      </w:pPr>
      <w:bookmarkStart w:id="1195" w:name="_Toc356377206"/>
      <w:bookmarkStart w:id="1196" w:name="_Toc356628703"/>
      <w:bookmarkStart w:id="1197" w:name="_Toc356628764"/>
      <w:bookmarkStart w:id="1198" w:name="_Toc356629205"/>
      <w:bookmarkStart w:id="1199" w:name="_Toc359984238"/>
      <w:bookmarkStart w:id="1200" w:name="_Toc360606705"/>
      <w:bookmarkStart w:id="1201" w:name="_Toc367590591"/>
      <w:bookmarkStart w:id="1202" w:name="_Toc367599551"/>
      <w:bookmarkStart w:id="1203" w:name="_Toc367606035"/>
      <w:bookmarkStart w:id="1204" w:name="_Toc368488133"/>
      <w:bookmarkStart w:id="1205" w:name="_Toc382276378"/>
      <w:bookmarkStart w:id="1206" w:name="_Toc387214235"/>
      <w:bookmarkStart w:id="1207" w:name="_Toc387214520"/>
      <w:bookmarkStart w:id="1208" w:name="_Toc387655215"/>
      <w:bookmarkStart w:id="1209" w:name="_Toc476614331"/>
      <w:bookmarkStart w:id="1210" w:name="_Toc483803317"/>
      <w:bookmarkStart w:id="1211" w:name="_Toc116975686"/>
      <w:bookmarkStart w:id="1212" w:name="_Toc380564468"/>
      <w:r>
        <w:t>Managed Object Model Inheritance Hierarchy</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7D197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w:pict>
          <v:rect id="_x0000_s2390" style="position:absolute;margin-left:263.35pt;margin-top:84.85pt;width:54pt;height:54pt;z-index:251641344" o:allowincell="f" strokeweight=".25pt">
            <v:textbox style="layout-flow:vertical;mso-layout-flow-alt:bottom-to-top;mso-next-textbox:#_x0000_s2390">
              <w:txbxContent>
                <w:p w:rsidR="00004F4C" w:rsidRDefault="00004F4C">
                  <w:pPr>
                    <w:pStyle w:val="Date"/>
                    <w:jc w:val="center"/>
                    <w:rPr>
                      <w:rFonts w:ascii="Arial" w:hAnsi="Arial"/>
                    </w:rPr>
                  </w:pPr>
                  <w:proofErr w:type="gramStart"/>
                  <w:r>
                    <w:rPr>
                      <w:rFonts w:ascii="Arial" w:hAnsi="Arial"/>
                    </w:rPr>
                    <w:t>service</w:t>
                  </w:r>
                  <w:proofErr w:type="gramEnd"/>
                </w:p>
                <w:p w:rsidR="00004F4C" w:rsidRDefault="00004F4C">
                  <w:pPr>
                    <w:rPr>
                      <w:rFonts w:ascii="Arial" w:hAnsi="Arial"/>
                    </w:rPr>
                  </w:pPr>
                  <w:proofErr w:type="spellStart"/>
                  <w:r>
                    <w:rPr>
                      <w:rFonts w:ascii="Arial" w:hAnsi="Arial"/>
                    </w:rPr>
                    <w:t>ProvNPA</w:t>
                  </w:r>
                  <w:proofErr w:type="spellEnd"/>
                  <w:r>
                    <w:rPr>
                      <w:rFonts w:ascii="Arial" w:hAnsi="Arial"/>
                    </w:rPr>
                    <w:t>-NXX-X</w:t>
                  </w:r>
                </w:p>
              </w:txbxContent>
            </v:textbox>
          </v:rect>
        </w:pict>
      </w:r>
      <w:r>
        <w:rPr>
          <w:noProof/>
        </w:rPr>
        <w:pict>
          <v:rect id="_x0000_s2389" style="position:absolute;margin-left:348.85pt;margin-top:368.35pt;width:54pt;height:54pt;z-index:251640320" o:allowincell="f" strokeweight=".25pt">
            <v:textbox style="layout-flow:vertical;mso-layout-flow-alt:bottom-to-top;mso-next-textbox:#_x0000_s2389">
              <w:txbxContent>
                <w:p w:rsidR="00004F4C" w:rsidRDefault="00004F4C">
                  <w:pPr>
                    <w:pStyle w:val="Date"/>
                    <w:jc w:val="center"/>
                    <w:rPr>
                      <w:rFonts w:ascii="Arial" w:hAnsi="Arial"/>
                    </w:rPr>
                  </w:pPr>
                  <w:proofErr w:type="gramStart"/>
                  <w:r>
                    <w:rPr>
                      <w:rFonts w:ascii="Arial" w:hAnsi="Arial"/>
                    </w:rPr>
                    <w:t>number</w:t>
                  </w:r>
                  <w:proofErr w:type="gramEnd"/>
                </w:p>
                <w:p w:rsidR="00004F4C" w:rsidRDefault="00004F4C">
                  <w:pPr>
                    <w:jc w:val="center"/>
                    <w:rPr>
                      <w:rFonts w:ascii="Arial" w:hAnsi="Arial"/>
                    </w:rPr>
                  </w:pPr>
                  <w:proofErr w:type="spellStart"/>
                  <w:r>
                    <w:rPr>
                      <w:rFonts w:ascii="Arial" w:hAnsi="Arial"/>
                    </w:rPr>
                    <w:t>PoolBlockNPAC</w:t>
                  </w:r>
                  <w:proofErr w:type="spellEnd"/>
                </w:p>
              </w:txbxContent>
            </v:textbox>
          </v:rect>
        </w:pict>
      </w:r>
      <w:r>
        <w:rPr>
          <w:noProof/>
        </w:rPr>
        <w:pict>
          <v:rect id="_x0000_s2388" style="position:absolute;margin-left:264.85pt;margin-top:363.85pt;width:54pt;height:54pt;z-index:251639296" o:allowincell="f" strokeweight=".25pt">
            <v:textbox style="layout-flow:vertical;mso-layout-flow-alt:bottom-to-top;mso-next-textbox:#_x0000_s2388">
              <w:txbxContent>
                <w:p w:rsidR="00004F4C" w:rsidRDefault="00004F4C"/>
                <w:p w:rsidR="00004F4C" w:rsidRDefault="00004F4C">
                  <w:pPr>
                    <w:pStyle w:val="Date"/>
                    <w:jc w:val="center"/>
                    <w:rPr>
                      <w:rFonts w:ascii="Arial" w:hAnsi="Arial"/>
                    </w:rPr>
                  </w:pPr>
                  <w:proofErr w:type="gramStart"/>
                  <w:r>
                    <w:rPr>
                      <w:rFonts w:ascii="Arial" w:hAnsi="Arial"/>
                    </w:rPr>
                    <w:t>number</w:t>
                  </w:r>
                  <w:proofErr w:type="gramEnd"/>
                </w:p>
                <w:p w:rsidR="00004F4C" w:rsidRDefault="00004F4C">
                  <w:pPr>
                    <w:rPr>
                      <w:rFonts w:ascii="Arial" w:hAnsi="Arial"/>
                    </w:rPr>
                  </w:pPr>
                  <w:proofErr w:type="spellStart"/>
                  <w:r>
                    <w:rPr>
                      <w:rFonts w:ascii="Arial" w:hAnsi="Arial"/>
                    </w:rPr>
                    <w:t>PoolBlock</w:t>
                  </w:r>
                  <w:proofErr w:type="spellEnd"/>
                </w:p>
              </w:txbxContent>
            </v:textbox>
          </v:rect>
        </w:pict>
      </w:r>
      <w:r>
        <w:rPr>
          <w:noProof/>
        </w:rPr>
        <w:pict>
          <v:line id="_x0000_s2371" style="position:absolute;flip:y;z-index:251621888" from="156.15pt,200.3pt" to="182.15pt,200.8pt" o:allowincell="f" strokeweight=".5pt"/>
        </w:pict>
      </w:r>
      <w:r>
        <w:rPr>
          <w:noProof/>
        </w:rPr>
        <w:pict>
          <v:line id="_x0000_s2381" style="position:absolute;flip:y;z-index:251632128" from="155.85pt,238.7pt" to="264.75pt,239.2pt" o:allowincell="f" strokeweight=".5pt"/>
        </w:pict>
      </w:r>
      <w:r>
        <w:rPr>
          <w:noProof/>
        </w:rPr>
        <w:pict>
          <v:line id="_x0000_s2355" style="position:absolute;flip:y;z-index:251607552" from="156.35pt,314.5pt" to="265.2pt,314.9pt" o:allowincell="f" strokeweight=".5pt"/>
        </w:pict>
      </w:r>
      <w:r>
        <w:rPr>
          <w:noProof/>
        </w:rPr>
        <w:pict>
          <v:line id="_x0000_s2387" style="position:absolute;z-index:251638272" from="317.5pt,391.15pt" to="347.5pt,391.15pt" o:allowincell="f">
            <w10:wrap type="topAndBottom"/>
          </v:line>
        </w:pict>
      </w:r>
      <w:r>
        <w:rPr>
          <w:noProof/>
        </w:rPr>
        <w:pict>
          <v:line id="_x0000_s2386" style="position:absolute;z-index:251637248" from="156.25pt,391.9pt" to="265pt,391.9pt" o:allowincell="f">
            <w10:wrap type="topAndBottom"/>
          </v:line>
        </w:pict>
      </w:r>
      <w:r>
        <w:rPr>
          <w:noProof/>
        </w:rPr>
        <w:pict>
          <v:line id="_x0000_s2385" style="position:absolute;z-index:251636224" from="156.25pt,92.65pt" to="263.5pt,92.65pt" o:allowincell="f">
            <w10:wrap type="topAndBottom"/>
          </v:line>
        </w:pict>
      </w:r>
      <w:r>
        <w:rPr>
          <w:noProof/>
        </w:rPr>
        <w:pict>
          <v:group id="_x0000_s2362" style="position:absolute;margin-left:265.4pt;margin-top:154.45pt;width:54pt;height:54pt;z-index:251614720" coordorigin="6683,4101" coordsize="1080,1080" o:allowincell="f">
            <v:rect id="_x0000_s2363" style="position:absolute;left:6683;top:4101;width:1080;height:1080" strokeweight=".25pt"/>
            <v:rect id="_x0000_s2364" style="position:absolute;left:6933;top:4227;width:568;height:929" stroked="f" strokeweight="0">
              <v:textbox style="mso-next-textbox:#_x0000_s2364" inset="0,0,0,0">
                <w:txbxContent>
                  <w:p w:rsidR="00004F4C" w:rsidRDefault="00004F4C">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pt;height:44.25pt" o:ole="" fillcolor="window">
                          <v:imagedata r:id="rId13" o:title=""/>
                        </v:shape>
                        <o:OLEObject Type="Embed" ProgID="MSWordArt.2" ShapeID="_x0000_i1028" DrawAspect="Content" ObjectID="_1454306501" r:id="rId14">
                          <o:FieldCodes>\s</o:FieldCodes>
                        </o:OLEObject>
                      </w:object>
                    </w:r>
                  </w:p>
                </w:txbxContent>
              </v:textbox>
            </v:rect>
            <w10:wrap type="topAndBottom"/>
          </v:group>
        </w:pict>
      </w:r>
      <w:r>
        <w:rPr>
          <w:noProof/>
        </w:rPr>
        <w:pict>
          <v:line id="_x0000_s2341" style="position:absolute;z-index:251593216" from="157.6pt,168.85pt" to="265pt,169.1pt" o:allowincell="f" strokeweight=".5pt"/>
        </w:pict>
      </w:r>
      <w:r>
        <w:rPr>
          <w:noProof/>
        </w:rPr>
        <w:pict>
          <v:rect id="_x0000_s2382" style="position:absolute;margin-left:276.9pt;margin-top:216.15pt;width:26.4pt;height:44.45pt;z-index:251633152" o:allowincell="f" stroked="f" strokeweight="0">
            <v:textbox style="mso-next-textbox:#_x0000_s2382" inset="0,0,0,0">
              <w:txbxContent>
                <w:p w:rsidR="00004F4C" w:rsidRDefault="00004F4C">
                  <w:pPr>
                    <w:jc w:val="center"/>
                  </w:pPr>
                  <w:r>
                    <w:object w:dxaOrig="528" w:dyaOrig="889">
                      <v:shape id="_x0000_i1029" type="#_x0000_t75" style="width:25.5pt;height:44.25pt" o:ole="" fillcolor="window">
                        <v:imagedata r:id="rId15" o:title=""/>
                      </v:shape>
                      <o:OLEObject Type="Embed" ProgID="MSWordArt.2" ShapeID="_x0000_i1029" DrawAspect="Content" ObjectID="_1454306502" r:id="rId16">
                        <o:FieldCodes>\s</o:FieldCodes>
                      </o:OLEObject>
                    </w:object>
                  </w:r>
                </w:p>
              </w:txbxContent>
            </v:textbox>
          </v:rect>
        </w:pict>
      </w:r>
      <w:r>
        <w:rPr>
          <w:noProof/>
        </w:rPr>
        <w:pict>
          <v:rect id="_x0000_s2361" style="position:absolute;margin-left:197.65pt;margin-top:177.05pt;width:17.1pt;height:44.8pt;z-index:251613696" o:allowincell="f" stroked="f" strokeweight="0">
            <v:textbox style="mso-next-textbox:#_x0000_s2361" inset="0,0,0,0">
              <w:txbxContent>
                <w:p w:rsidR="00004F4C" w:rsidRDefault="00004F4C">
                  <w:pPr>
                    <w:jc w:val="center"/>
                  </w:pPr>
                  <w:r>
                    <w:object w:dxaOrig="342" w:dyaOrig="896">
                      <v:shape id="_x0000_i1030" type="#_x0000_t75" style="width:17.25pt;height:45pt" o:ole="" fillcolor="window">
                        <v:imagedata r:id="rId17" o:title=""/>
                      </v:shape>
                      <o:OLEObject Type="Embed" ProgID="MSWordArt.2" ShapeID="_x0000_i1030" DrawAspect="Content" ObjectID="_1454306503" r:id="rId18">
                        <o:FieldCodes>\s</o:FieldCodes>
                      </o:OLEObject>
                    </w:object>
                  </w:r>
                </w:p>
              </w:txbxContent>
            </v:textbox>
          </v:rect>
        </w:pict>
      </w:r>
      <w:r>
        <w:rPr>
          <w:noProof/>
        </w:rPr>
        <w:pict>
          <v:rect id="_x0000_s2349" style="position:absolute;margin-left:261.85pt;margin-top:423.85pt;width:54pt;height:54pt;z-index:251601408" o:allowincell="f" strokeweight=".25pt">
            <v:textbox style="layout-flow:vertical;mso-layout-flow-alt:bottom-to-top;mso-next-textbox:#_x0000_s2349">
              <w:txbxContent>
                <w:p w:rsidR="00004F4C" w:rsidRDefault="00004F4C"/>
                <w:p w:rsidR="00004F4C" w:rsidRDefault="00004F4C">
                  <w:pPr>
                    <w:pStyle w:val="Date"/>
                    <w:jc w:val="center"/>
                    <w:rPr>
                      <w:rFonts w:ascii="Arial" w:hAnsi="Arial"/>
                    </w:rPr>
                  </w:pPr>
                  <w:proofErr w:type="spellStart"/>
                  <w:proofErr w:type="gramStart"/>
                  <w:r>
                    <w:rPr>
                      <w:rFonts w:ascii="Arial" w:hAnsi="Arial"/>
                    </w:rPr>
                    <w:t>lnp</w:t>
                  </w:r>
                  <w:proofErr w:type="spellEnd"/>
                  <w:proofErr w:type="gramEnd"/>
                </w:p>
                <w:p w:rsidR="00004F4C" w:rsidRDefault="00004F4C">
                  <w:pPr>
                    <w:jc w:val="center"/>
                    <w:rPr>
                      <w:rFonts w:ascii="Arial" w:hAnsi="Arial"/>
                    </w:rPr>
                  </w:pPr>
                  <w:r>
                    <w:rPr>
                      <w:rFonts w:ascii="Arial" w:hAnsi="Arial"/>
                    </w:rPr>
                    <w:t>Audits</w:t>
                  </w:r>
                </w:p>
              </w:txbxContent>
            </v:textbox>
          </v:rect>
        </w:pict>
      </w:r>
      <w:r>
        <w:rPr>
          <w:noProof/>
        </w:rPr>
        <w:pict>
          <v:line id="_x0000_s2373" style="position:absolute;flip:x;z-index:251623936" from="153.85pt,467.05pt" to="261.85pt,467.05pt" o:allowincell="f" strokeweight=".5pt"/>
        </w:pict>
      </w:r>
      <w:r>
        <w:rPr>
          <w:noProof/>
        </w:rPr>
        <w:pict>
          <v:rect id="_x0000_s2384" style="position:absolute;margin-left:261.85pt;margin-top:495.85pt;width:54pt;height:54pt;z-index:251635200" o:allowincell="f" strokeweight=".25pt">
            <v:textbox style="layout-flow:vertical;mso-layout-flow-alt:bottom-to-top;mso-next-textbox:#_x0000_s2384">
              <w:txbxContent>
                <w:p w:rsidR="00004F4C" w:rsidRDefault="00004F4C">
                  <w:pPr>
                    <w:pStyle w:val="Date"/>
                    <w:jc w:val="center"/>
                    <w:rPr>
                      <w:rFonts w:ascii="Arial" w:hAnsi="Arial"/>
                    </w:rPr>
                  </w:pPr>
                </w:p>
                <w:p w:rsidR="00004F4C" w:rsidRDefault="00004F4C">
                  <w:pPr>
                    <w:pStyle w:val="Date"/>
                    <w:jc w:val="center"/>
                    <w:rPr>
                      <w:rFonts w:ascii="Arial" w:hAnsi="Arial"/>
                    </w:rPr>
                  </w:pPr>
                  <w:proofErr w:type="spellStart"/>
                  <w:proofErr w:type="gramStart"/>
                  <w:r>
                    <w:rPr>
                      <w:rFonts w:ascii="Arial" w:hAnsi="Arial"/>
                    </w:rPr>
                    <w:t>lnpSOA</w:t>
                  </w:r>
                  <w:proofErr w:type="spellEnd"/>
                  <w:proofErr w:type="gramEnd"/>
                </w:p>
              </w:txbxContent>
            </v:textbox>
          </v:rect>
        </w:pict>
      </w:r>
      <w:r>
        <w:rPr>
          <w:noProof/>
        </w:rPr>
        <w:pict>
          <v:line id="_x0000_s2383" style="position:absolute;flip:x;z-index:251634176" from="153.85pt,539.05pt" to="263.6pt,539.1pt" o:allowincell="f" strokeweight=".5pt"/>
        </w:pict>
      </w:r>
      <w:r>
        <w:rPr>
          <w:noProof/>
        </w:rPr>
        <w:pict>
          <v:rect id="_x0000_s2380" style="position:absolute;margin-left:263.9pt;margin-top:212.4pt;width:54pt;height:54pt;z-index:251631104" o:allowincell="f" strokeweight=".25pt"/>
        </w:pict>
      </w:r>
      <w:r>
        <w:rPr>
          <w:noProof/>
        </w:rPr>
        <w:pict>
          <v:rect id="_x0000_s2377" style="position:absolute;margin-left:57.55pt;margin-top:184.45pt;width:16.9pt;height:261.1pt;z-index:251628032" o:allowincell="f" stroked="f" strokeweight="0">
            <v:textbox style="mso-next-textbox:#_x0000_s2377" inset="0,0,0,0">
              <w:txbxContent>
                <w:p w:rsidR="00004F4C" w:rsidRDefault="00004F4C">
                  <w:r>
                    <w:object w:dxaOrig="298" w:dyaOrig="5182">
                      <v:shape id="_x0000_i1031" type="#_x0000_t75" style="width:15pt;height:258.75pt" o:ole="" fillcolor="window">
                        <v:imagedata r:id="rId19" o:title=""/>
                      </v:shape>
                      <o:OLEObject Type="Embed" ProgID="MSWordArt.2" ShapeID="_x0000_i1031" DrawAspect="Content" ObjectID="_1454306504" r:id="rId20">
                        <o:FieldCodes>\s</o:FieldCodes>
                      </o:OLEObject>
                    </w:object>
                  </w:r>
                </w:p>
              </w:txbxContent>
            </v:textbox>
          </v:rect>
        </w:pict>
      </w:r>
      <w:r>
        <w:rPr>
          <w:noProof/>
        </w:rPr>
        <w:pict>
          <v:rect id="_x0000_s2340" style="position:absolute;margin-left:264.4pt;margin-top:290.45pt;width:54pt;height:54pt;z-index:251592192" o:allowincell="f" strokeweight=".25pt"/>
        </w:pict>
      </w:r>
      <w:r>
        <w:rPr>
          <w:noProof/>
        </w:rPr>
        <w:pict>
          <v:rect id="_x0000_s2342" style="position:absolute;margin-left:263.4pt;margin-top:24.2pt;width:54pt;height:54pt;z-index:251594240" o:allowincell="f" strokeweight=".25pt"/>
        </w:pict>
      </w:r>
      <w:r>
        <w:rPr>
          <w:noProof/>
        </w:rPr>
        <w:pict>
          <v:line id="_x0000_s2343" style="position:absolute;z-index:251595264" from="155.6pt,51.1pt" to="263pt,51.35pt" o:allowincell="f" strokeweight=".5pt"/>
        </w:pict>
      </w:r>
      <w:r>
        <w:rPr>
          <w:noProof/>
        </w:rPr>
        <w:pict>
          <v:rect id="_x0000_s2344" style="position:absolute;margin-left:180.9pt;margin-top:98.2pt;width:54pt;height:54pt;z-index:251596288" o:allowincell="f" strokeweight=".25pt"/>
        </w:pict>
      </w:r>
      <w:r>
        <w:rPr>
          <w:noProof/>
        </w:rPr>
        <w:pict>
          <v:rect id="_x0000_s2345" style="position:absolute;margin-left:180.9pt;margin-top:173.7pt;width:54pt;height:54pt;z-index:251597312" o:allowincell="f" strokeweight=".25pt"/>
        </w:pict>
      </w:r>
      <w:r>
        <w:rPr>
          <w:noProof/>
        </w:rPr>
        <w:pict>
          <v:rect id="_x0000_s2346" style="position:absolute;margin-left:180.9pt;margin-top:250.7pt;width:54pt;height:54pt;z-index:251598336" o:allowincell="f" strokeweight=".25pt"/>
        </w:pict>
      </w:r>
      <w:r>
        <w:rPr>
          <w:noProof/>
        </w:rPr>
        <w:pict>
          <v:rect id="_x0000_s2347" style="position:absolute;margin-left:263.4pt;margin-top:554.95pt;width:54pt;height:54pt;z-index:251599360" o:allowincell="f" strokeweight=".25pt"/>
        </w:pict>
      </w:r>
      <w:r>
        <w:rPr>
          <w:noProof/>
        </w:rPr>
        <w:pict>
          <v:rect id="_x0000_s2348" style="position:absolute;margin-left:180.9pt;margin-top:24.2pt;width:54pt;height:54pt;z-index:251600384" o:allowincell="f" strokeweight=".25pt"/>
        </w:pict>
      </w:r>
      <w:r>
        <w:rPr>
          <w:noProof/>
        </w:rPr>
        <w:pict>
          <v:line id="_x0000_s2350" style="position:absolute;z-index:251602432" from="155.7pt,582pt" to="263.4pt,582.1pt" o:allowincell="f" strokeweight=".5pt"/>
        </w:pict>
      </w:r>
      <w:r>
        <w:rPr>
          <w:noProof/>
        </w:rPr>
        <w:pict>
          <v:rect id="_x0000_s2351" style="position:absolute;margin-left:180.9pt;margin-top:327.2pt;width:54pt;height:54pt;z-index:251603456" o:allowincell="f" strokeweight=".25pt"/>
        </w:pict>
      </w:r>
      <w:r>
        <w:rPr>
          <w:noProof/>
        </w:rPr>
        <w:pict>
          <v:rect id="_x0000_s2352" style="position:absolute;margin-left:180.9pt;margin-top:402.7pt;width:54pt;height:54pt;z-index:251604480" o:allowincell="f" strokeweight=".25pt"/>
        </w:pict>
      </w:r>
      <w:r>
        <w:rPr>
          <w:noProof/>
        </w:rPr>
        <w:pict>
          <v:rect id="_x0000_s2353" style="position:absolute;margin-left:180.9pt;margin-top:479.2pt;width:54pt;height:54pt;z-index:251605504" o:allowincell="f" strokeweight=".25pt"/>
        </w:pict>
      </w:r>
      <w:r>
        <w:rPr>
          <w:noProof/>
        </w:rPr>
        <w:pict>
          <v:rect id="_x0000_s2354" style="position:absolute;margin-left:180.9pt;margin-top:554.2pt;width:54pt;height:54pt;z-index:251606528" o:allowincell="f" strokeweight=".25pt"/>
        </w:pict>
      </w:r>
      <w:r>
        <w:rPr>
          <w:noProof/>
        </w:rPr>
        <w:pict>
          <v:rect id="_x0000_s2356" style="position:absolute;margin-left:197.05pt;margin-top:484.8pt;width:19.75pt;height:42.4pt;z-index:251608576" o:allowincell="f" stroked="f" strokeweight="0">
            <v:textbox style="mso-next-textbox:#_x0000_s2356" inset="0,0,0,0">
              <w:txbxContent>
                <w:p w:rsidR="00004F4C" w:rsidRDefault="00004F4C">
                  <w:pPr>
                    <w:jc w:val="center"/>
                  </w:pPr>
                  <w:r>
                    <w:object w:dxaOrig="355" w:dyaOrig="808">
                      <v:shape id="_x0000_i1032" type="#_x0000_t75" style="width:17.25pt;height:39.75pt" o:ole="" fillcolor="window">
                        <v:imagedata r:id="rId21" o:title=""/>
                      </v:shape>
                      <o:OLEObject Type="Embed" ProgID="MSWordArt.2" ShapeID="_x0000_i1032" DrawAspect="Content" ObjectID="_1454306505" r:id="rId22">
                        <o:FieldCodes>\s</o:FieldCodes>
                      </o:OLEObject>
                    </w:object>
                  </w:r>
                </w:p>
              </w:txbxContent>
            </v:textbox>
          </v:rect>
        </w:pict>
      </w:r>
      <w:r>
        <w:rPr>
          <w:noProof/>
        </w:rPr>
        <w:pict>
          <v:rect id="_x0000_s2357" style="position:absolute;margin-left:197.8pt;margin-top:409.7pt;width:21.25pt;height:38.15pt;z-index:251609600" o:allowincell="f" stroked="f" strokeweight="0">
            <v:textbox style="mso-next-textbox:#_x0000_s2357" inset="0,0,0,0">
              <w:txbxContent>
                <w:p w:rsidR="00004F4C" w:rsidRDefault="00004F4C">
                  <w:pPr>
                    <w:jc w:val="center"/>
                    <w:rPr>
                      <w:rFonts w:ascii="Helvetica" w:hAnsi="Helvetica"/>
                      <w:b/>
                      <w:sz w:val="16"/>
                    </w:rPr>
                  </w:pPr>
                  <w:r w:rsidRPr="007D6FBA">
                    <w:rPr>
                      <w:rFonts w:ascii="Helvetica" w:hAnsi="Helvetica"/>
                      <w:b/>
                    </w:rPr>
                    <w:object w:dxaOrig="385" w:dyaOrig="723">
                      <v:shape id="_x0000_i1033" type="#_x0000_t75" style="width:18pt;height:36pt" o:ole="" fillcolor="window">
                        <v:imagedata r:id="rId23" o:title=""/>
                      </v:shape>
                      <o:OLEObject Type="Embed" ProgID="MSWordArt.2" ShapeID="_x0000_i1033" DrawAspect="Content" ObjectID="_1454306506" r:id="rId24">
                        <o:FieldCodes>\s</o:FieldCodes>
                      </o:OLEObject>
                    </w:object>
                  </w:r>
                </w:p>
              </w:txbxContent>
            </v:textbox>
          </v:rect>
        </w:pict>
      </w:r>
      <w:r>
        <w:rPr>
          <w:noProof/>
        </w:rPr>
        <w:pict>
          <v:rect id="_x0000_s2358" style="position:absolute;margin-left:197.4pt;margin-top:100pt;width:19.3pt;height:49.8pt;z-index:251610624" o:allowincell="f" stroked="f" strokeweight="0">
            <v:textbox style="mso-next-textbox:#_x0000_s2358" inset="0,0,0,0">
              <w:txbxContent>
                <w:p w:rsidR="00004F4C" w:rsidRDefault="00004F4C">
                  <w:pPr>
                    <w:jc w:val="center"/>
                  </w:pPr>
                  <w:r>
                    <w:object w:dxaOrig="459" w:dyaOrig="1418">
                      <v:shape id="_x0000_i1034" type="#_x0000_t75" style="width:17.25pt;height:47.25pt" o:ole="" fillcolor="window">
                        <v:imagedata r:id="rId25" o:title=""/>
                      </v:shape>
                      <o:OLEObject Type="Embed" ProgID="MSWordArt.2" ShapeID="_x0000_i1034" DrawAspect="Content" ObjectID="_1454306507" r:id="rId26">
                        <o:FieldCodes>\s</o:FieldCodes>
                      </o:OLEObject>
                    </w:object>
                  </w:r>
                </w:p>
              </w:txbxContent>
            </v:textbox>
          </v:rect>
        </w:pict>
      </w:r>
      <w:r>
        <w:rPr>
          <w:noProof/>
        </w:rPr>
        <w:pict>
          <v:rect id="_x0000_s2359" style="position:absolute;margin-left:192.25pt;margin-top:563.5pt;width:31.75pt;height:38.1pt;z-index:251611648" o:allowincell="f" stroked="f" strokeweight="0">
            <v:textbox style="mso-next-textbox:#_x0000_s2359" inset="0,0,0,0">
              <w:txbxContent>
                <w:p w:rsidR="00004F4C" w:rsidRDefault="00004F4C">
                  <w:pPr>
                    <w:jc w:val="center"/>
                    <w:rPr>
                      <w:rFonts w:ascii="Helvetica" w:hAnsi="Helvetica"/>
                      <w:b/>
                      <w:sz w:val="16"/>
                    </w:rPr>
                  </w:pPr>
                  <w:r w:rsidRPr="007D6FBA">
                    <w:rPr>
                      <w:rFonts w:ascii="Helvetica" w:hAnsi="Helvetica"/>
                      <w:b/>
                    </w:rPr>
                    <w:object w:dxaOrig="595" w:dyaOrig="722">
                      <v:shape id="_x0000_i1035" type="#_x0000_t75" style="width:30pt;height:36pt" o:ole="" fillcolor="window">
                        <v:imagedata r:id="rId27" o:title=""/>
                      </v:shape>
                      <o:OLEObject Type="Embed" ProgID="MSWordArt.2" ShapeID="_x0000_i1035" DrawAspect="Content" ObjectID="_1454306508" r:id="rId28">
                        <o:FieldCodes>\s</o:FieldCodes>
                      </o:OLEObject>
                    </w:object>
                  </w:r>
                </w:p>
              </w:txbxContent>
            </v:textbox>
          </v:rect>
        </w:pict>
      </w:r>
      <w:r>
        <w:rPr>
          <w:noProof/>
        </w:rPr>
        <w:pict>
          <v:rect id="_x0000_s2360" style="position:absolute;margin-left:192.65pt;margin-top:255.75pt;width:30.2pt;height:42.8pt;z-index:251612672" o:allowincell="f" stroked="f" strokeweight="0">
            <v:textbox style="mso-next-textbox:#_x0000_s2360" inset="0,0,0,0">
              <w:txbxContent>
                <w:p w:rsidR="00004F4C" w:rsidRDefault="00004F4C">
                  <w:r>
                    <w:object w:dxaOrig="564" w:dyaOrig="816">
                      <v:shape id="_x0000_i1036" type="#_x0000_t75" style="width:28.5pt;height:39.75pt" o:ole="" fillcolor="window">
                        <v:imagedata r:id="rId29" o:title=""/>
                      </v:shape>
                      <o:OLEObject Type="Embed" ProgID="MSWordArt.2" ShapeID="_x0000_i1036" DrawAspect="Content" ObjectID="_1454306509" r:id="rId30">
                        <o:FieldCodes>\s</o:FieldCodes>
                      </o:OLEObject>
                    </w:object>
                  </w:r>
                </w:p>
              </w:txbxContent>
            </v:textbox>
          </v:rect>
        </w:pict>
      </w:r>
      <w:r>
        <w:rPr>
          <w:noProof/>
        </w:rPr>
        <w:pict>
          <v:rect id="_x0000_s2365" style="position:absolute;margin-left:282.65pt;margin-top:564.45pt;width:19.75pt;height:35.85pt;z-index:251615744" o:allowincell="f" stroked="f" strokeweight="0">
            <v:textbox style="mso-next-textbox:#_x0000_s2365" inset="0,0,0,0">
              <w:txbxContent>
                <w:p w:rsidR="00004F4C" w:rsidRDefault="00004F4C">
                  <w:pPr>
                    <w:jc w:val="center"/>
                    <w:rPr>
                      <w:rFonts w:ascii="Helvetica" w:hAnsi="Helvetica"/>
                      <w:b/>
                      <w:sz w:val="16"/>
                    </w:rPr>
                  </w:pPr>
                  <w:r w:rsidRPr="007D6FBA">
                    <w:rPr>
                      <w:rFonts w:ascii="Helvetica" w:hAnsi="Helvetica"/>
                      <w:b/>
                    </w:rPr>
                    <w:object w:dxaOrig="355" w:dyaOrig="677">
                      <v:shape id="_x0000_i1037" type="#_x0000_t75" style="width:17.25pt;height:33.75pt" o:ole="" fillcolor="window">
                        <v:imagedata r:id="rId31" o:title=""/>
                      </v:shape>
                      <o:OLEObject Type="Embed" ProgID="MSWordArt.2" ShapeID="_x0000_i1037" DrawAspect="Content" ObjectID="_1454306510" r:id="rId32">
                        <o:FieldCodes>\s</o:FieldCodes>
                      </o:OLEObject>
                    </w:object>
                  </w:r>
                </w:p>
              </w:txbxContent>
            </v:textbox>
          </v:rect>
        </w:pict>
      </w:r>
      <w:r>
        <w:rPr>
          <w:noProof/>
        </w:rPr>
        <w:pict>
          <v:rect id="_x0000_s2366" style="position:absolute;margin-left:282.9pt;margin-top:293.2pt;width:19.75pt;height:50pt;z-index:251616768" o:allowincell="f" stroked="f" strokeweight="0">
            <v:textbox style="mso-next-textbox:#_x0000_s2366" inset="0,0,0,0">
              <w:txbxContent>
                <w:p w:rsidR="00004F4C" w:rsidRDefault="00004F4C">
                  <w:pPr>
                    <w:jc w:val="center"/>
                    <w:rPr>
                      <w:rFonts w:ascii="Helvetica" w:hAnsi="Helvetica"/>
                      <w:b/>
                      <w:sz w:val="16"/>
                    </w:rPr>
                  </w:pPr>
                  <w:r w:rsidRPr="007D6FBA">
                    <w:rPr>
                      <w:rFonts w:ascii="Helvetica" w:hAnsi="Helvetica"/>
                      <w:b/>
                    </w:rPr>
                    <w:object w:dxaOrig="355" w:dyaOrig="960">
                      <v:shape id="_x0000_i1038" type="#_x0000_t75" style="width:17.25pt;height:47.25pt" o:ole="" fillcolor="window">
                        <v:imagedata r:id="rId33" o:title=""/>
                      </v:shape>
                      <o:OLEObject Type="Embed" ProgID="MSWordArt.2" ShapeID="_x0000_i1038" DrawAspect="Content" ObjectID="_1454306511" r:id="rId34">
                        <o:FieldCodes>\s</o:FieldCodes>
                      </o:OLEObject>
                    </w:object>
                  </w:r>
                </w:p>
              </w:txbxContent>
            </v:textbox>
          </v:rect>
        </w:pict>
      </w:r>
      <w:r>
        <w:rPr>
          <w:noProof/>
        </w:rPr>
        <w:pict>
          <v:line id="_x0000_s2367" style="position:absolute;flip:x;z-index:251617792" from="156.15pt,354.8pt" to="181.2pt,354.85pt" o:allowincell="f" strokeweight=".5pt"/>
        </w:pict>
      </w:r>
      <w:r>
        <w:rPr>
          <w:noProof/>
        </w:rPr>
        <w:pict>
          <v:line id="_x0000_s2368" style="position:absolute;flip:x;z-index:251618816" from="156.55pt,505.8pt" to="181.75pt,505.85pt" o:allowincell="f" strokeweight=".5pt"/>
        </w:pict>
      </w:r>
      <w:r>
        <w:rPr>
          <w:noProof/>
        </w:rPr>
        <w:pict>
          <v:line id="_x0000_s2369" style="position:absolute;flip:x;z-index:251619840" from="155.2pt,428.4pt" to="180.75pt,428.45pt" o:allowincell="f" strokeweight=".5pt"/>
        </w:pict>
      </w:r>
      <w:r>
        <w:rPr>
          <w:noProof/>
        </w:rPr>
        <w:pict>
          <v:line id="_x0000_s2370" style="position:absolute;flip:x;z-index:251620864" from="156.4pt,278.8pt" to="181.2pt,278.9pt" o:allowincell="f" strokeweight=".5pt"/>
        </w:pict>
      </w:r>
      <w:r>
        <w:rPr>
          <w:noProof/>
        </w:rPr>
        <w:pict>
          <v:line id="_x0000_s2372" style="position:absolute;flip:x;z-index:251622912" from="156.15pt,125.3pt" to="181.2pt,125.35pt" o:allowincell="f" strokeweight=".5pt"/>
        </w:pict>
      </w:r>
      <w:r>
        <w:rPr>
          <w:noProof/>
        </w:rPr>
        <w:pict>
          <v:rect id="_x0000_s2374" style="position:absolute;margin-left:135.65pt;margin-top:22.45pt;width:20.3pt;height:585.4pt;z-index:251624960" o:allowincell="f" strokeweight=".5pt"/>
        </w:pict>
      </w:r>
      <w:r>
        <w:rPr>
          <w:noProof/>
        </w:rPr>
        <w:pict>
          <v:rect id="_x0000_s2375" style="position:absolute;margin-left:194.55pt;margin-top:25.8pt;width:26.6pt;height:50.8pt;z-index:251625984" o:allowincell="f" stroked="f" strokeweight="0">
            <v:textbox style="mso-next-textbox:#_x0000_s2375" inset="0,0,0,0">
              <w:txbxContent>
                <w:p w:rsidR="00004F4C" w:rsidRDefault="00004F4C">
                  <w:r w:rsidRPr="007D6FBA">
                    <w:rPr>
                      <w:rFonts w:ascii="Helvetica" w:hAnsi="Helvetica"/>
                    </w:rPr>
                    <w:object w:dxaOrig="492" w:dyaOrig="976">
                      <v:shape id="_x0000_i1039" type="#_x0000_t75" style="width:24.75pt;height:48.75pt" o:ole="" fillcolor="window">
                        <v:imagedata r:id="rId35" o:title=""/>
                      </v:shape>
                      <o:OLEObject Type="Embed" ProgID="MSWordArt.2" ShapeID="_x0000_i1039" DrawAspect="Content" ObjectID="_1454306512" r:id="rId36">
                        <o:FieldCodes>\s</o:FieldCodes>
                      </o:OLEObject>
                    </w:object>
                  </w:r>
                </w:p>
              </w:txbxContent>
            </v:textbox>
          </v:rect>
        </w:pict>
      </w:r>
      <w:r>
        <w:rPr>
          <w:noProof/>
        </w:rPr>
        <w:pict>
          <v:rect id="_x0000_s2378" style="position:absolute;margin-left:198.65pt;margin-top:331.15pt;width:17.85pt;height:45.5pt;z-index:251629056" o:allowincell="f" stroked="f" strokeweight="0">
            <v:textbox style="mso-next-textbox:#_x0000_s2378" inset="0,0,0,0">
              <w:txbxContent>
                <w:p w:rsidR="00004F4C" w:rsidRDefault="00004F4C">
                  <w:r>
                    <w:object w:dxaOrig="317" w:dyaOrig="870">
                      <v:shape id="_x0000_i1040" type="#_x0000_t75" style="width:15.75pt;height:43.5pt" o:ole="" fillcolor="window">
                        <v:imagedata r:id="rId37" o:title=""/>
                      </v:shape>
                      <o:OLEObject Type="Embed" ProgID="MSWordArt.2" ShapeID="_x0000_i1040" DrawAspect="Content" ObjectID="_1454306513" r:id="rId38">
                        <o:FieldCodes>\s</o:FieldCodes>
                      </o:OLEObject>
                    </w:object>
                  </w:r>
                </w:p>
              </w:txbxContent>
            </v:textbox>
          </v:rect>
        </w:pict>
      </w:r>
      <w:r>
        <w:rPr>
          <w:noProof/>
        </w:rPr>
        <w:pict>
          <v:rect id="_x0000_s2379" style="position:absolute;margin-left:277.65pt;margin-top:27.5pt;width:26.25pt;height:48.05pt;z-index:251630080" o:allowincell="f" stroked="f" strokeweight="0">
            <v:textbox style="mso-next-textbox:#_x0000_s2379" inset="0,0,0,0">
              <w:txbxContent>
                <w:p w:rsidR="00004F4C" w:rsidRDefault="00004F4C">
                  <w:r>
                    <w:object w:dxaOrig="480" w:dyaOrig="916">
                      <v:shape id="_x0000_i1041" type="#_x0000_t75" style="width:24.75pt;height:46.5pt" o:ole="" fillcolor="window">
                        <v:imagedata r:id="rId39" o:title=""/>
                      </v:shape>
                      <o:OLEObject Type="Embed" ProgID="MSWordArt.2" ShapeID="_x0000_i1041" DrawAspect="Content" ObjectID="_1454306514" r:id="rId40">
                        <o:FieldCodes>\s</o:FieldCodes>
                      </o:OLEObject>
                    </w:object>
                  </w:r>
                </w:p>
              </w:txbxContent>
            </v:textbox>
          </v:rect>
        </w:pict>
      </w:r>
      <w:r>
        <w:rPr>
          <w:noProof/>
        </w:rPr>
        <w:pict>
          <v:rect id="_x0000_s2376" style="position:absolute;margin-left:139.4pt;margin-top:304.5pt;width:12.75pt;height:19.95pt;z-index:251627008" o:allowincell="f" stroked="f" strokeweight="0">
            <v:textbox style="mso-next-textbox:#_x0000_s2376" inset="0,0,0,0">
              <w:txbxContent>
                <w:p w:rsidR="00004F4C" w:rsidRDefault="00004F4C">
                  <w:r>
                    <w:object w:dxaOrig="215" w:dyaOrig="359">
                      <v:shape id="_x0000_i1042" type="#_x0000_t75" style="width:10.5pt;height:18pt" o:ole="" fillcolor="window">
                        <v:imagedata r:id="rId41" o:title=""/>
                      </v:shape>
                      <o:OLEObject Type="Embed" ProgID="MSWordArt.2" ShapeID="_x0000_i1042" DrawAspect="Content" ObjectID="_1454306515" r:id="rId42">
                        <o:FieldCodes>\s</o:FieldCodes>
                      </o:OLEObject>
                    </w:object>
                  </w:r>
                </w:p>
              </w:txbxContent>
            </v:textbox>
          </v:rect>
        </w:pict>
      </w:r>
    </w:p>
    <w:p w:rsidR="0043169E" w:rsidRDefault="0043169E">
      <w:pPr>
        <w:pStyle w:val="Caption"/>
        <w:spacing w:before="100" w:after="40"/>
      </w:pPr>
      <w:bookmarkStart w:id="1213" w:name="_Toc356376311"/>
      <w:bookmarkStart w:id="1214" w:name="_Toc356376937"/>
      <w:bookmarkStart w:id="1215" w:name="_Toc356644833"/>
      <w:bookmarkStart w:id="1216" w:name="_Toc360018438"/>
      <w:r>
        <w:t xml:space="preserve">Exhibit </w:t>
      </w:r>
      <w:r w:rsidR="007D1976">
        <w:fldChar w:fldCharType="begin"/>
      </w:r>
      <w:r>
        <w:instrText xml:space="preserve"> SEQ Exhibit \* ARABIC </w:instrText>
      </w:r>
      <w:r w:rsidR="007D1976">
        <w:fldChar w:fldCharType="separate"/>
      </w:r>
      <w:r>
        <w:rPr>
          <w:noProof/>
        </w:rPr>
        <w:t>2</w:t>
      </w:r>
      <w:r w:rsidR="007D1976">
        <w:fldChar w:fldCharType="end"/>
      </w:r>
      <w:r>
        <w:t>. The Managed Object Model Inheritance Hierarchy</w:t>
      </w:r>
      <w:bookmarkEnd w:id="1213"/>
      <w:bookmarkEnd w:id="1214"/>
      <w:bookmarkEnd w:id="1215"/>
      <w:bookmarkEnd w:id="1216"/>
    </w:p>
    <w:p w:rsidR="0043169E" w:rsidRDefault="0043169E">
      <w:pPr>
        <w:pStyle w:val="Heading3"/>
      </w:pPr>
      <w:bookmarkStart w:id="1217" w:name="_Toc359984239"/>
      <w:bookmarkStart w:id="1218" w:name="_Toc360606706"/>
      <w:bookmarkStart w:id="1219" w:name="_Toc367590592"/>
      <w:bookmarkStart w:id="1220" w:name="_Toc367599552"/>
      <w:bookmarkStart w:id="1221" w:name="_Toc367606036"/>
      <w:bookmarkStart w:id="1222" w:name="_Toc368488134"/>
      <w:bookmarkStart w:id="1223" w:name="_Toc382276379"/>
      <w:bookmarkStart w:id="1224" w:name="_Toc387214236"/>
      <w:bookmarkStart w:id="1225" w:name="_Toc387214521"/>
      <w:bookmarkStart w:id="1226" w:name="_Toc387655216"/>
      <w:r>
        <w:br w:type="page"/>
      </w:r>
      <w:bookmarkStart w:id="1227" w:name="_Toc476614332"/>
      <w:bookmarkStart w:id="1228" w:name="_Toc483803318"/>
      <w:bookmarkStart w:id="1229" w:name="_Toc116975687"/>
      <w:bookmarkStart w:id="1230" w:name="_Toc380564469"/>
      <w:r>
        <w:lastRenderedPageBreak/>
        <w:t>Log Record Managed Object Hierarchy</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43169E" w:rsidRDefault="0043169E">
      <w:pPr>
        <w:pStyle w:val="BodyLevel3"/>
        <w:ind w:left="450"/>
      </w:pPr>
      <w:r>
        <w:object w:dxaOrig="10073" w:dyaOrig="5001">
          <v:shape id="_x0000_i1025" type="#_x0000_t75" style="width:482.25pt;height:240pt" o:ole="">
            <v:imagedata r:id="rId43" o:title=""/>
          </v:shape>
          <o:OLEObject Type="Embed" ProgID="Visio.Drawing.11" ShapeID="_x0000_i1025" DrawAspect="Content" ObjectID="_1454306498" r:id="rId44"/>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1231" w:name="_Toc360018439"/>
      <w:r>
        <w:t xml:space="preserve">Exhibit </w:t>
      </w:r>
      <w:r w:rsidR="007D1976">
        <w:fldChar w:fldCharType="begin"/>
      </w:r>
      <w:r>
        <w:instrText xml:space="preserve"> SEQ Exhibit \* ARABIC </w:instrText>
      </w:r>
      <w:r w:rsidR="007D1976">
        <w:fldChar w:fldCharType="separate"/>
      </w:r>
      <w:r>
        <w:rPr>
          <w:noProof/>
        </w:rPr>
        <w:t>3</w:t>
      </w:r>
      <w:r w:rsidR="007D1976">
        <w:fldChar w:fldCharType="end"/>
      </w:r>
      <w:r>
        <w:t xml:space="preserve"> . Log Record Managed Object Hierarchy</w:t>
      </w:r>
      <w:bookmarkEnd w:id="1231"/>
    </w:p>
    <w:p w:rsidR="0043169E" w:rsidRDefault="0043169E">
      <w:pPr>
        <w:pStyle w:val="Heading3"/>
      </w:pPr>
      <w:bookmarkStart w:id="1232" w:name="_Toc356377207"/>
      <w:bookmarkStart w:id="1233" w:name="_Toc356628704"/>
      <w:bookmarkStart w:id="1234" w:name="_Toc356628765"/>
      <w:bookmarkStart w:id="1235" w:name="_Toc356629206"/>
      <w:r>
        <w:br w:type="page"/>
      </w:r>
      <w:bookmarkStart w:id="1236" w:name="_Toc359984240"/>
      <w:bookmarkStart w:id="1237" w:name="_Toc360606707"/>
      <w:bookmarkStart w:id="1238" w:name="_Toc367590593"/>
      <w:bookmarkStart w:id="1239" w:name="_Toc367599553"/>
      <w:bookmarkStart w:id="1240" w:name="_Toc367606037"/>
      <w:bookmarkStart w:id="1241" w:name="_Toc368488135"/>
      <w:bookmarkStart w:id="1242" w:name="_Toc382276380"/>
      <w:bookmarkStart w:id="1243" w:name="_Toc387214237"/>
      <w:bookmarkStart w:id="1244" w:name="_Toc387214522"/>
      <w:bookmarkStart w:id="1245" w:name="_Toc387655217"/>
      <w:bookmarkStart w:id="1246" w:name="_Toc476614333"/>
      <w:bookmarkStart w:id="1247" w:name="_Toc483803319"/>
      <w:bookmarkStart w:id="1248" w:name="_Toc116975688"/>
      <w:bookmarkStart w:id="1249" w:name="_Toc380564470"/>
      <w:r>
        <w:lastRenderedPageBreak/>
        <w:t>NPAC SMS to Local SMS Naming Hierarchy for the NPAC SMS</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7D1976">
        <w:rPr>
          <w:i/>
        </w:rPr>
        <w:fldChar w:fldCharType="begin"/>
      </w:r>
      <w:r>
        <w:rPr>
          <w:i/>
        </w:rPr>
        <w:instrText xml:space="preserve"> REF _Ref368354694 \n </w:instrText>
      </w:r>
      <w:r w:rsidR="007D1976">
        <w:rPr>
          <w:i/>
        </w:rPr>
        <w:fldChar w:fldCharType="separate"/>
      </w:r>
      <w:r>
        <w:rPr>
          <w:i/>
        </w:rPr>
        <w:t>5.2.1.8</w:t>
      </w:r>
      <w:r w:rsidR="007D1976">
        <w:rPr>
          <w:i/>
        </w:rPr>
        <w:fldChar w:fldCharType="end"/>
      </w:r>
      <w:r>
        <w:rPr>
          <w:i/>
        </w:rPr>
        <w:t xml:space="preserve">, </w:t>
      </w:r>
      <w:fldSimple w:instr=" REF _Ref368354694 \* MERGEFORMAT ">
        <w:r>
          <w:rPr>
            <w:b/>
            <w:i/>
          </w:rPr>
          <w:t>Association Functions</w:t>
        </w:r>
      </w:fldSimple>
      <w:r>
        <w:t>.</w:t>
      </w:r>
    </w:p>
    <w:p w:rsidR="0043169E" w:rsidRDefault="007D197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w:pict>
          <v:rect id="_x0000_s2413" style="position:absolute;margin-left:340.85pt;margin-top:252.65pt;width:108pt;height:18.75pt;z-index:251664896" o:allowincell="f">
            <v:textbox style="mso-next-textbox:#_x0000_s2413">
              <w:txbxContent>
                <w:p w:rsidR="00004F4C" w:rsidRDefault="00004F4C">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391" style="position:absolute;z-index:251642368" from="395pt,155.45pt" to="395.05pt,264.5pt" o:allowincell="f" strokeweight=".5pt"/>
        </w:pict>
      </w:r>
      <w:r>
        <w:rPr>
          <w:noProof/>
        </w:rPr>
        <w:pict>
          <v:line id="_x0000_s2409" style="position:absolute;z-index:251660800" from="265.85pt,262.4pt" to="313.1pt,293.15pt" o:allowincell="f">
            <w10:wrap type="topAndBottom"/>
          </v:line>
        </w:pict>
      </w:r>
      <w:r>
        <w:rPr>
          <w:noProof/>
        </w:rPr>
        <w:pict>
          <v:line id="_x0000_s2408" style="position:absolute;flip:x;z-index:251659776" from="190.85pt,263.9pt" to="235.1pt,290.15pt" o:allowincell="f">
            <w10:wrap type="topAndBottom"/>
          </v:line>
        </w:pict>
      </w:r>
      <w:r>
        <w:rPr>
          <w:noProof/>
        </w:rPr>
        <w:pict>
          <v:line id="_x0000_s2393" style="position:absolute;z-index:251644416" from="245pt,107.8pt" to="245.05pt,261.6pt" o:allowincell="f" strokeweight=".5pt"/>
        </w:pict>
      </w:r>
      <w:r>
        <w:rPr>
          <w:noProof/>
        </w:rPr>
        <w:pict>
          <v:rect id="_x0000_s2412" style="position:absolute;margin-left:256.85pt;margin-top:289.4pt;width:108pt;height:18.75pt;z-index:251663872" o:allowincell="f">
            <v:textbox style="mso-next-textbox:#_x0000_s2412">
              <w:txbxContent>
                <w:p w:rsidR="00004F4C" w:rsidRDefault="00004F4C">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rect id="_x0000_s2411" style="position:absolute;margin-left:131.7pt;margin-top:289.7pt;width:108pt;height:18pt;z-index:251662848" o:allowincell="f" strokeweight=".5pt">
            <v:textbox style="mso-next-textbox:#_x0000_s2411" inset="0,0,0,0">
              <w:txbxContent>
                <w:p w:rsidR="00004F4C" w:rsidRDefault="00004F4C">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rect id="_x0000_s2410" style="position:absolute;margin-left:190.95pt;margin-top:248.35pt;width:108pt;height:18pt;z-index:251661824" o:allowincell="f" fillcolor="#d9d9d9" strokeweight=".5pt">
            <v:textbox style="mso-next-textbox:#_x0000_s2410" inset="0,0,0,0">
              <w:txbxContent>
                <w:p w:rsidR="00004F4C" w:rsidRDefault="00004F4C">
                  <w:pPr>
                    <w:jc w:val="center"/>
                    <w:rPr>
                      <w:b/>
                    </w:rPr>
                  </w:pPr>
                  <w:proofErr w:type="spellStart"/>
                  <w:r>
                    <w:rPr>
                      <w:rFonts w:ascii="Helvetica" w:hAnsi="Helvetica"/>
                      <w:i/>
                      <w:sz w:val="16"/>
                    </w:rPr>
                    <w:t>InpSubscriptions</w:t>
                  </w:r>
                  <w:proofErr w:type="spellEnd"/>
                </w:p>
              </w:txbxContent>
            </v:textbox>
          </v:rect>
        </w:pict>
      </w:r>
      <w:r>
        <w:rPr>
          <w:noProof/>
        </w:rPr>
        <w:pict>
          <v:line id="_x0000_s2392" style="position:absolute;flip:x;z-index:251643392" from="99.35pt,155.45pt" to="99.7pt,193.95pt" o:allowincell="f" strokeweight=".5pt"/>
        </w:pict>
      </w:r>
      <w:r>
        <w:rPr>
          <w:noProof/>
        </w:rPr>
        <w:pict>
          <v:rect id="_x0000_s2407" style="position:absolute;margin-left:45.5pt;margin-top:188.55pt;width:108pt;height:18pt;z-index:251658752" o:allowincell="f" strokeweight=".5pt">
            <v:textbox style="mso-next-textbox:#_x0000_s2407" inset="0,0,0,0">
              <w:txbxContent>
                <w:p w:rsidR="00004F4C" w:rsidRDefault="00004F4C">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06" style="position:absolute;z-index:251657728" from="424.25pt,184.2pt" to="472.3pt,211.25pt" o:allowincell="f" strokeweight="1pt"/>
        </w:pict>
      </w:r>
      <w:r>
        <w:rPr>
          <w:noProof/>
        </w:rPr>
        <w:pict>
          <v:line id="_x0000_s2405" style="position:absolute;flip:x;z-index:251656704" from="330.5pt,184.2pt" to="366.55pt,212pt" o:allowincell="f" strokeweight="1pt"/>
        </w:pict>
      </w:r>
      <w:r>
        <w:rPr>
          <w:noProof/>
        </w:rPr>
        <w:pict>
          <v:rect id="_x0000_s2401" style="position:absolute;margin-left:281pt;margin-top:211.55pt;width:108pt;height:18pt;z-index:251652608" o:allowincell="f" strokeweight=".5pt">
            <v:textbox style="mso-next-textbox:#_x0000_s2401" inset="0,0,0,0">
              <w:txbxContent>
                <w:p w:rsidR="00004F4C" w:rsidRDefault="00004F4C">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rect id="_x0000_s2402" style="position:absolute;margin-left:413.75pt;margin-top:211.5pt;width:108pt;height:18pt;z-index:251653632" o:allowincell="f" strokeweight=".5pt">
            <v:textbox style="mso-next-textbox:#_x0000_s2402" inset="0,0,0,0">
              <w:txbxContent>
                <w:p w:rsidR="00004F4C" w:rsidRDefault="00004F4C">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rect id="_x0000_s2394" style="position:absolute;margin-left:190.2pt;margin-top:64.45pt;width:108pt;height:18pt;z-index:251645440" o:allowincell="f" fillcolor="#ccc" strokeweight=".5pt">
            <v:textbox style="mso-next-textbox:#_x0000_s2394" inset="0,0,0,0">
              <w:txbxContent>
                <w:p w:rsidR="00004F4C" w:rsidRDefault="00004F4C">
                  <w:pPr>
                    <w:jc w:val="center"/>
                  </w:pPr>
                  <w:proofErr w:type="gramStart"/>
                  <w:r>
                    <w:rPr>
                      <w:rFonts w:ascii="Helvetica" w:hAnsi="Helvetica"/>
                      <w:i/>
                      <w:sz w:val="16"/>
                    </w:rPr>
                    <w:t>root</w:t>
                  </w:r>
                  <w:proofErr w:type="gramEnd"/>
                </w:p>
              </w:txbxContent>
            </v:textbox>
          </v:rect>
        </w:pict>
      </w:r>
      <w:r>
        <w:rPr>
          <w:noProof/>
        </w:rPr>
        <w:pict>
          <v:line id="_x0000_s2404" style="position:absolute;z-index:251655680" from="276.5pt,108.2pt" to="394.7pt,137.15pt" o:allowincell="f" strokeweight=".5pt"/>
        </w:pict>
      </w:r>
      <w:r>
        <w:rPr>
          <w:noProof/>
        </w:rPr>
        <w:pict>
          <v:line id="_x0000_s2403" style="position:absolute;flip:x;z-index:251654656" from="99.5pt,108.2pt" to="216.55pt,137.5pt" o:allowincell="f" strokeweight=".5pt"/>
        </w:pict>
      </w:r>
      <w:r>
        <w:rPr>
          <w:noProof/>
        </w:rPr>
        <w:pict>
          <v:rect id="_x0000_s2397" style="position:absolute;margin-left:45pt;margin-top:137.35pt;width:108pt;height:18pt;z-index:251648512" o:allowincell="f" fillcolor="#d9d9d9" strokeweight=".5pt">
            <v:textbox style="mso-next-textbox:#_x0000_s2397" inset="0,0,0,0">
              <w:txbxContent>
                <w:p w:rsidR="00004F4C" w:rsidRDefault="00004F4C">
                  <w:pPr>
                    <w:jc w:val="center"/>
                    <w:rPr>
                      <w:b/>
                    </w:rPr>
                  </w:pPr>
                  <w:proofErr w:type="spellStart"/>
                  <w:r>
                    <w:rPr>
                      <w:rFonts w:ascii="Helvetica" w:hAnsi="Helvetica"/>
                      <w:i/>
                      <w:sz w:val="16"/>
                    </w:rPr>
                    <w:t>InpServiceProvs</w:t>
                  </w:r>
                  <w:proofErr w:type="spellEnd"/>
                </w:p>
              </w:txbxContent>
            </v:textbox>
          </v:rect>
        </w:pict>
      </w:r>
      <w:r>
        <w:rPr>
          <w:noProof/>
        </w:rPr>
        <w:pict>
          <v:rect id="_x0000_s2398" style="position:absolute;margin-left:45pt;margin-top:165.9pt;width:108pt;height:18pt;z-index:251649536" o:allowincell="f" strokeweight=".5pt">
            <v:textbox style="mso-next-textbox:#_x0000_s2398" inset="0,0,0,0">
              <w:txbxContent>
                <w:p w:rsidR="00004F4C" w:rsidRDefault="00004F4C">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399" style="position:absolute;margin-left:341pt;margin-top:137.35pt;width:108pt;height:18pt;z-index:251650560" o:allowincell="f" fillcolor="#d9d9d9" strokeweight=".5pt">
            <v:textbox style="mso-next-textbox:#_x0000_s2399" inset="0,0,0,0">
              <w:txbxContent>
                <w:p w:rsidR="00004F4C" w:rsidRDefault="00004F4C">
                  <w:pPr>
                    <w:jc w:val="center"/>
                    <w:rPr>
                      <w:b/>
                    </w:rPr>
                  </w:pPr>
                  <w:proofErr w:type="spellStart"/>
                  <w:r>
                    <w:rPr>
                      <w:rFonts w:ascii="Helvetica" w:hAnsi="Helvetica"/>
                      <w:i/>
                      <w:sz w:val="16"/>
                    </w:rPr>
                    <w:t>InpNetwork</w:t>
                  </w:r>
                  <w:proofErr w:type="spellEnd"/>
                </w:p>
              </w:txbxContent>
            </v:textbox>
          </v:rect>
        </w:pict>
      </w:r>
      <w:r>
        <w:rPr>
          <w:noProof/>
        </w:rPr>
        <w:pict>
          <v:rect id="_x0000_s2400" style="position:absolute;margin-left:341pt;margin-top:165.9pt;width:108pt;height:18pt;z-index:251651584" o:allowincell="f" strokeweight=".5pt">
            <v:textbox style="mso-next-textbox:#_x0000_s2400" inset="0,0,0,0">
              <w:txbxContent>
                <w:p w:rsidR="00004F4C" w:rsidRDefault="00004F4C">
                  <w:pPr>
                    <w:jc w:val="cente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396" style="position:absolute;margin-left:190.2pt;margin-top:90.05pt;width:108pt;height:18pt;z-index:251647488" o:allowincell="f" fillcolor="#d9d9d9" strokeweight=".5pt">
            <v:textbox style="mso-next-textbox:#_x0000_s2396" inset="0,0,0,0">
              <w:txbxContent>
                <w:p w:rsidR="00004F4C" w:rsidRDefault="00004F4C">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r>
        <w:rPr>
          <w:noProof/>
        </w:rPr>
        <w:pict>
          <v:rect id="_x0000_s2395" style="position:absolute;margin-left:110.3pt;margin-top:17.65pt;width:277.45pt;height:31.25pt;z-index:251646464" o:allowincell="f" filled="f" stroked="f" strokeweight="0">
            <v:textbox style="mso-next-textbox:#_x0000_s2395" inset="0,0,0,0">
              <w:txbxContent>
                <w:p w:rsidR="00004F4C" w:rsidRDefault="00004F4C">
                  <w:pPr>
                    <w:jc w:val="center"/>
                    <w:rPr>
                      <w:rFonts w:ascii="Helvetica" w:hAnsi="Helvetica"/>
                      <w:b/>
                      <w:sz w:val="24"/>
                    </w:rPr>
                  </w:pPr>
                  <w:r>
                    <w:rPr>
                      <w:rFonts w:ascii="Helvetica" w:hAnsi="Helvetica"/>
                      <w:i/>
                      <w:sz w:val="24"/>
                    </w:rPr>
                    <w:t>NPAC SMS TO LOCAL SMS</w:t>
                  </w:r>
                </w:p>
                <w:p w:rsidR="00004F4C" w:rsidRDefault="00004F4C">
                  <w:pPr>
                    <w:jc w:val="center"/>
                    <w:rPr>
                      <w:rFonts w:ascii="Helvetica" w:hAnsi="Helvetica"/>
                      <w:b/>
                      <w:sz w:val="24"/>
                    </w:rPr>
                  </w:pPr>
                  <w:r>
                    <w:rPr>
                      <w:rFonts w:ascii="Helvetica" w:hAnsi="Helvetica"/>
                      <w:i/>
                      <w:sz w:val="24"/>
                    </w:rPr>
                    <w:t>NAMING HIERARCHY FOR THE NPAC SMS</w:t>
                  </w:r>
                </w:p>
              </w:txbxContent>
            </v:textbox>
          </v:rect>
        </w:pict>
      </w:r>
    </w:p>
    <w:p w:rsidR="0043169E" w:rsidRDefault="0043169E">
      <w:pPr>
        <w:pStyle w:val="Caption"/>
      </w:pPr>
      <w:bookmarkStart w:id="1250" w:name="_Toc356376312"/>
      <w:bookmarkStart w:id="1251" w:name="_Toc356376938"/>
      <w:bookmarkStart w:id="1252" w:name="_Toc356644834"/>
      <w:bookmarkStart w:id="1253" w:name="_Toc360018440"/>
      <w:r>
        <w:t xml:space="preserve">Exhibit </w:t>
      </w:r>
      <w:r w:rsidR="007D1976">
        <w:fldChar w:fldCharType="begin"/>
      </w:r>
      <w:r>
        <w:instrText xml:space="preserve"> SEQ Exhibit \* ARABIC </w:instrText>
      </w:r>
      <w:r w:rsidR="007D1976">
        <w:fldChar w:fldCharType="separate"/>
      </w:r>
      <w:r>
        <w:rPr>
          <w:noProof/>
        </w:rPr>
        <w:t>4</w:t>
      </w:r>
      <w:r w:rsidR="007D1976">
        <w:fldChar w:fldCharType="end"/>
      </w:r>
      <w:r>
        <w:t>. The NPAC SMS to Local SMS Naming Hierarchy for the NPAC SMS.</w:t>
      </w:r>
      <w:bookmarkEnd w:id="1250"/>
      <w:bookmarkEnd w:id="1251"/>
      <w:bookmarkEnd w:id="1252"/>
      <w:bookmarkEnd w:id="1253"/>
    </w:p>
    <w:p w:rsidR="0043169E" w:rsidRDefault="0043169E">
      <w:bookmarkStart w:id="1254" w:name="_Toc356377208"/>
      <w:bookmarkStart w:id="1255" w:name="_Toc356628705"/>
      <w:bookmarkStart w:id="1256" w:name="_Toc356628766"/>
      <w:bookmarkStart w:id="1257" w:name="_Toc356629207"/>
      <w:r>
        <w:br w:type="page"/>
      </w:r>
    </w:p>
    <w:p w:rsidR="0043169E" w:rsidRDefault="0043169E">
      <w:pPr>
        <w:pStyle w:val="Heading3"/>
        <w:keepNext/>
      </w:pPr>
      <w:bookmarkStart w:id="1258" w:name="_Toc359984241"/>
      <w:bookmarkStart w:id="1259" w:name="_Toc360606708"/>
      <w:bookmarkStart w:id="1260" w:name="_Toc367590594"/>
      <w:bookmarkStart w:id="1261" w:name="_Toc367599554"/>
      <w:bookmarkStart w:id="1262" w:name="_Toc367606038"/>
      <w:bookmarkStart w:id="1263" w:name="_Toc368488136"/>
      <w:bookmarkStart w:id="1264" w:name="_Toc382276381"/>
      <w:bookmarkStart w:id="1265" w:name="_Toc387214238"/>
      <w:bookmarkStart w:id="1266" w:name="_Toc387214523"/>
      <w:bookmarkStart w:id="1267" w:name="_Toc387655218"/>
      <w:bookmarkStart w:id="1268" w:name="_Toc476614334"/>
      <w:bookmarkStart w:id="1269" w:name="_Toc483803320"/>
      <w:bookmarkStart w:id="1270" w:name="_Toc116975689"/>
      <w:bookmarkStart w:id="1271" w:name="_Toc380564471"/>
      <w:r>
        <w:lastRenderedPageBreak/>
        <w:t>NPAC SMS to Local SMS Naming Hierarchy for the Local SMS</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7D1976">
        <w:rPr>
          <w:i/>
        </w:rPr>
        <w:fldChar w:fldCharType="begin"/>
      </w:r>
      <w:r>
        <w:rPr>
          <w:i/>
        </w:rPr>
        <w:instrText xml:space="preserve"> REF _Ref368354694 \n </w:instrText>
      </w:r>
      <w:r w:rsidR="007D1976">
        <w:rPr>
          <w:i/>
        </w:rPr>
        <w:fldChar w:fldCharType="separate"/>
      </w:r>
      <w:r>
        <w:rPr>
          <w:i/>
        </w:rPr>
        <w:t>5.2.1.8</w:t>
      </w:r>
      <w:r w:rsidR="007D1976">
        <w:rPr>
          <w:i/>
        </w:rPr>
        <w:fldChar w:fldCharType="end"/>
      </w:r>
      <w:r>
        <w:rPr>
          <w:i/>
        </w:rPr>
        <w:t xml:space="preserve">, </w:t>
      </w:r>
      <w:fldSimple w:instr=" REF _Ref368354694 \* MERGEFORMAT ">
        <w:r>
          <w:rPr>
            <w:b/>
            <w:i/>
          </w:rPr>
          <w:t>Association Functions</w:t>
        </w:r>
      </w:fldSimple>
      <w:r>
        <w:t>.</w:t>
      </w:r>
    </w:p>
    <w:p w:rsidR="0043169E" w:rsidRDefault="007D197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1272" w:name="_Toc360606709"/>
      <w:bookmarkStart w:id="1273" w:name="_Toc356377209"/>
      <w:bookmarkStart w:id="1274" w:name="_Toc356628706"/>
      <w:bookmarkStart w:id="1275" w:name="_Toc356628767"/>
      <w:bookmarkStart w:id="1276" w:name="_Toc356629208"/>
      <w:bookmarkStart w:id="1277" w:name="_Toc359984242"/>
      <w:bookmarkEnd w:id="1254"/>
      <w:bookmarkEnd w:id="1255"/>
      <w:bookmarkEnd w:id="1256"/>
      <w:bookmarkEnd w:id="1257"/>
      <w:r>
        <w:rPr>
          <w:noProof/>
        </w:rPr>
        <w:pict>
          <v:rect id="_x0000_s2430" style="position:absolute;margin-left:8.5pt;margin-top:168.85pt;width:108.75pt;height:17.25pt;z-index:251682304" o:allowincell="f">
            <v:textbox style="mso-next-textbox:#_x0000_s2430">
              <w:txbxContent>
                <w:p w:rsidR="00004F4C" w:rsidRDefault="00004F4C">
                  <w:pPr>
                    <w:jc w:val="center"/>
                    <w:rPr>
                      <w:rFonts w:ascii="Arial" w:hAnsi="Arial"/>
                      <w:sz w:val="16"/>
                    </w:rPr>
                  </w:pPr>
                  <w:proofErr w:type="spellStart"/>
                  <w:proofErr w:type="gramStart"/>
                  <w:r>
                    <w:rPr>
                      <w:rFonts w:ascii="Arial" w:hAnsi="Arial"/>
                      <w:sz w:val="16"/>
                    </w:rPr>
                    <w:t>numberPoolBlock</w:t>
                  </w:r>
                  <w:proofErr w:type="spellEnd"/>
                  <w:proofErr w:type="gramEnd"/>
                </w:p>
                <w:p w:rsidR="00004F4C" w:rsidRDefault="00004F4C">
                  <w:pPr>
                    <w:numPr>
                      <w:ins w:id="1278" w:author="Pete McGuire" w:date="1999-01-25T12:59:00Z"/>
                    </w:numPr>
                    <w:jc w:val="center"/>
                    <w:rPr>
                      <w:rFonts w:ascii="Arial" w:hAnsi="Arial"/>
                      <w:sz w:val="16"/>
                    </w:rPr>
                  </w:pPr>
                </w:p>
              </w:txbxContent>
            </v:textbox>
            <w10:wrap type="topAndBottom"/>
          </v:rect>
        </w:pict>
      </w:r>
      <w:r>
        <w:rPr>
          <w:noProof/>
        </w:rPr>
        <w:pict>
          <v:line id="_x0000_s2432" style="position:absolute;flip:x;z-index:251684352" from="79.75pt,155.35pt" to="95.5pt,168.85pt" o:allowincell="f">
            <w10:wrap type="topAndBottom"/>
          </v:line>
        </w:pict>
      </w:r>
      <w:r>
        <w:rPr>
          <w:noProof/>
        </w:rPr>
        <w:pict>
          <v:rect id="_x0000_s2431" style="position:absolute;margin-left:129.65pt;margin-top:167pt;width:108pt;height:18pt;z-index:251683328" o:allowincell="f" strokeweight=".5pt">
            <v:textbox style="mso-next-textbox:#_x0000_s2431" inset="0,0,0,0">
              <w:txbxContent>
                <w:p w:rsidR="00004F4C" w:rsidRDefault="00004F4C">
                  <w:pPr>
                    <w:jc w:val="center"/>
                  </w:pPr>
                  <w:proofErr w:type="spellStart"/>
                  <w:proofErr w:type="gramStart"/>
                  <w:r>
                    <w:rPr>
                      <w:rFonts w:ascii="Helvetica" w:hAnsi="Helvetica"/>
                      <w:color w:val="000000"/>
                      <w:sz w:val="16"/>
                    </w:rPr>
                    <w:t>subscriptionVersion</w:t>
                  </w:r>
                  <w:proofErr w:type="spellEnd"/>
                  <w:proofErr w:type="gramEnd"/>
                </w:p>
              </w:txbxContent>
            </v:textbox>
          </v:rect>
        </w:pict>
      </w:r>
      <w:r>
        <w:rPr>
          <w:noProof/>
        </w:rPr>
        <w:pict>
          <v:line id="_x0000_s2429" style="position:absolute;z-index:251681280" from="132.25pt,156.1pt" to="159.25pt,177.1pt" o:allowincell="f">
            <w10:wrap type="topAndBottom"/>
          </v:line>
        </w:pict>
      </w:r>
      <w:r>
        <w:rPr>
          <w:noProof/>
        </w:rPr>
        <w:pict>
          <v:line id="_x0000_s2415" style="position:absolute;flip:x;z-index:251666944" from="117.7pt,108pt" to="220.25pt,137.6pt" o:allowincell="f" strokeweight=".5pt"/>
        </w:pict>
      </w:r>
      <w:r>
        <w:rPr>
          <w:noProof/>
        </w:rPr>
        <w:pict>
          <v:rect id="_x0000_s2423" style="position:absolute;margin-left:62.15pt;margin-top:137.65pt;width:108pt;height:18pt;z-index:251675136" o:allowincell="f" fillcolor="#d9d9d9" strokeweight=".5pt">
            <v:textbox style="mso-next-textbox:#_x0000_s2423" inset="0,0,0,0">
              <w:txbxContent>
                <w:p w:rsidR="00004F4C" w:rsidRDefault="00004F4C">
                  <w:pPr>
                    <w:jc w:val="center"/>
                  </w:pPr>
                  <w:proofErr w:type="spellStart"/>
                  <w:r>
                    <w:rPr>
                      <w:rFonts w:ascii="Helvetica" w:hAnsi="Helvetica"/>
                      <w:b/>
                      <w:sz w:val="16"/>
                    </w:rPr>
                    <w:t>InpSubscriptions</w:t>
                  </w:r>
                  <w:proofErr w:type="spellEnd"/>
                </w:p>
              </w:txbxContent>
            </v:textbox>
          </v:rect>
        </w:pict>
      </w:r>
      <w:r>
        <w:rPr>
          <w:noProof/>
        </w:rPr>
        <w:pict>
          <v:rect id="_x0000_s2428" style="position:absolute;margin-left:250.75pt;margin-top:239.35pt;width:108pt;height:17.25pt;z-index:251680256" o:allowincell="f">
            <v:textbox style="mso-next-textbox:#_x0000_s2428">
              <w:txbxContent>
                <w:p w:rsidR="00004F4C" w:rsidRDefault="00004F4C">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19" style="position:absolute;z-index:251671040" from="303.75pt,154.6pt" to="303.9pt,243.05pt" o:allowincell="f" strokeweight=".5pt"/>
        </w:pict>
      </w:r>
      <w:r>
        <w:rPr>
          <w:noProof/>
        </w:rPr>
        <w:pict>
          <v:rect id="_x0000_s2426" style="position:absolute;margin-left:184.35pt;margin-top:206.8pt;width:108pt;height:18pt;z-index:251678208" o:allowincell="f" strokeweight="1pt">
            <v:textbox style="mso-next-textbox:#_x0000_s2426" inset="0,0,0,0">
              <w:txbxContent>
                <w:p w:rsidR="00004F4C" w:rsidRDefault="00004F4C">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line id="_x0000_s2414" style="position:absolute;z-index:251665920" from="226.45pt,1in" to="226.5pt,93.65pt" o:allowincell="f" strokeweight=".5pt"/>
        </w:pict>
      </w:r>
      <w:r>
        <w:rPr>
          <w:noProof/>
        </w:rPr>
        <w:pict>
          <v:line id="_x0000_s2416" style="position:absolute;flip:x;z-index:251667968" from="226.45pt,174.75pt" to="281.4pt,211.2pt" o:allowincell="f" strokeweight="1pt"/>
        </w:pict>
      </w:r>
      <w:r>
        <w:rPr>
          <w:noProof/>
        </w:rPr>
        <w:pict>
          <v:line id="_x0000_s2417" style="position:absolute;z-index:251668992" from="320.05pt,176.65pt" to="379.5pt,221.4pt" o:allowincell="f" strokeweight="1pt"/>
        </w:pict>
      </w:r>
      <w:r>
        <w:rPr>
          <w:noProof/>
        </w:rPr>
        <w:pict>
          <v:line id="_x0000_s2420" style="position:absolute;z-index:251672064" from="234.95pt,107.05pt" to="303pt,136.65pt" o:allowincell="f" strokeweight=".5pt"/>
        </w:pict>
      </w:r>
      <w:r>
        <w:rPr>
          <w:noProof/>
        </w:rPr>
        <w:pict>
          <v:rect id="_x0000_s2427" style="position:absolute;margin-left:327.3pt;margin-top:206.65pt;width:108pt;height:18pt;z-index:251679232" o:allowincell="f" strokeweight="1pt">
            <v:textbox style="mso-next-textbox:#_x0000_s2427" inset="0,0,0,0">
              <w:txbxContent>
                <w:p w:rsidR="00004F4C" w:rsidRDefault="00004F4C">
                  <w:pPr>
                    <w:jc w:val="center"/>
                  </w:pPr>
                  <w:proofErr w:type="spellStart"/>
                  <w:proofErr w:type="gramStart"/>
                  <w:r>
                    <w:rPr>
                      <w:rFonts w:ascii="Helvetica" w:hAnsi="Helvetica"/>
                      <w:sz w:val="16"/>
                    </w:rPr>
                    <w:t>serviceProvLRN</w:t>
                  </w:r>
                  <w:proofErr w:type="spellEnd"/>
                  <w:proofErr w:type="gramEnd"/>
                </w:p>
              </w:txbxContent>
            </v:textbox>
          </v:rect>
        </w:pict>
      </w:r>
      <w:r>
        <w:rPr>
          <w:noProof/>
        </w:rPr>
        <w:pict>
          <v:rect id="_x0000_s2421" style="position:absolute;margin-left:173.6pt;margin-top:63.85pt;width:108pt;height:18pt;z-index:251673088" o:allowincell="f" fillcolor="#d9d9d9" strokeweight=".5pt">
            <v:textbox style="mso-next-textbox:#_x0000_s2421" inset="0,0,0,0">
              <w:txbxContent>
                <w:p w:rsidR="00004F4C" w:rsidRDefault="00004F4C">
                  <w:pPr>
                    <w:jc w:val="center"/>
                  </w:pPr>
                  <w:proofErr w:type="gramStart"/>
                  <w:r>
                    <w:rPr>
                      <w:rFonts w:ascii="Helvetica" w:hAnsi="Helvetica"/>
                      <w:b/>
                      <w:sz w:val="16"/>
                    </w:rPr>
                    <w:t>root</w:t>
                  </w:r>
                  <w:proofErr w:type="gramEnd"/>
                </w:p>
              </w:txbxContent>
            </v:textbox>
          </v:rect>
        </w:pict>
      </w:r>
      <w:r>
        <w:rPr>
          <w:noProof/>
        </w:rPr>
        <w:pict>
          <v:rect id="_x0000_s2422" style="position:absolute;margin-left:173.6pt;margin-top:90.05pt;width:108pt;height:18pt;z-index:251674112" o:allowincell="f" fillcolor="#d9d9d9" strokeweight=".5pt">
            <v:textbox style="mso-next-textbox:#_x0000_s2422" inset="0,0,0,0">
              <w:txbxContent>
                <w:p w:rsidR="00004F4C" w:rsidRDefault="00004F4C">
                  <w:pPr>
                    <w:jc w:val="center"/>
                    <w:rPr>
                      <w:b/>
                    </w:rPr>
                  </w:pPr>
                  <w:proofErr w:type="spellStart"/>
                  <w:r>
                    <w:rPr>
                      <w:rFonts w:ascii="Helvetica" w:hAnsi="Helvetica"/>
                      <w:b/>
                      <w:sz w:val="16"/>
                    </w:rPr>
                    <w:t>InpLocalSMS</w:t>
                  </w:r>
                  <w:proofErr w:type="spellEnd"/>
                </w:p>
              </w:txbxContent>
            </v:textbox>
          </v:rect>
        </w:pict>
      </w:r>
      <w:r>
        <w:rPr>
          <w:noProof/>
        </w:rPr>
        <w:pict>
          <v:rect id="_x0000_s2424" style="position:absolute;margin-left:249.7pt;margin-top:138.4pt;width:108pt;height:18pt;z-index:251676160" o:allowincell="f" fillcolor="#d9d9d9" strokeweight=".5pt">
            <v:textbox style="mso-next-textbox:#_x0000_s2424" inset="0,0,0,0">
              <w:txbxContent>
                <w:p w:rsidR="00004F4C" w:rsidRDefault="00004F4C">
                  <w:pPr>
                    <w:jc w:val="center"/>
                  </w:pPr>
                  <w:proofErr w:type="spellStart"/>
                  <w:r>
                    <w:rPr>
                      <w:rFonts w:ascii="Helvetica" w:hAnsi="Helvetica"/>
                      <w:b/>
                      <w:sz w:val="16"/>
                    </w:rPr>
                    <w:t>InpNetwork</w:t>
                  </w:r>
                  <w:proofErr w:type="spellEnd"/>
                </w:p>
              </w:txbxContent>
            </v:textbox>
          </v:rect>
        </w:pict>
      </w:r>
      <w:r>
        <w:rPr>
          <w:noProof/>
        </w:rPr>
        <w:pict>
          <v:rect id="_x0000_s2425" style="position:absolute;margin-left:249.7pt;margin-top:167.7pt;width:108pt;height:18pt;z-index:251677184" o:allowincell="f" strokeweight="1pt">
            <v:textbox style="mso-next-textbox:#_x0000_s2425" inset="0,0,0,0">
              <w:txbxContent>
                <w:p w:rsidR="00004F4C" w:rsidRDefault="00004F4C">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18" style="position:absolute;margin-left:82pt;margin-top:21.55pt;width:277.45pt;height:31.25pt;z-index:251670016" o:allowincell="f" filled="f" stroked="f" strokeweight="0">
            <v:textbox style="mso-next-textbox:#_x0000_s2418" inset="0,0,0,0">
              <w:txbxContent>
                <w:p w:rsidR="00004F4C" w:rsidRDefault="00004F4C">
                  <w:pPr>
                    <w:jc w:val="center"/>
                    <w:rPr>
                      <w:rFonts w:ascii="Helvetica" w:hAnsi="Helvetica"/>
                      <w:b/>
                      <w:sz w:val="24"/>
                    </w:rPr>
                  </w:pPr>
                  <w:r>
                    <w:rPr>
                      <w:rFonts w:ascii="Helvetica" w:hAnsi="Helvetica"/>
                      <w:b/>
                      <w:sz w:val="24"/>
                    </w:rPr>
                    <w:t>NPAC SMS TO LOCAL SMS</w:t>
                  </w:r>
                </w:p>
                <w:p w:rsidR="00004F4C" w:rsidRDefault="00004F4C">
                  <w:pPr>
                    <w:jc w:val="center"/>
                    <w:rPr>
                      <w:rFonts w:ascii="Helvetica" w:hAnsi="Helvetica"/>
                      <w:b/>
                      <w:sz w:val="24"/>
                    </w:rPr>
                  </w:pPr>
                  <w:r>
                    <w:rPr>
                      <w:rFonts w:ascii="Helvetica" w:hAnsi="Helvetica"/>
                      <w:b/>
                      <w:sz w:val="24"/>
                    </w:rPr>
                    <w:t>NAMING HIERARCHY FOR THE LOCAL SMS</w:t>
                  </w:r>
                </w:p>
              </w:txbxContent>
            </v:textbox>
          </v:rect>
        </w:pict>
      </w:r>
    </w:p>
    <w:p w:rsidR="0043169E" w:rsidRDefault="0043169E">
      <w:pPr>
        <w:pStyle w:val="Caption"/>
      </w:pPr>
      <w:bookmarkStart w:id="1279" w:name="_Toc356376313"/>
      <w:bookmarkStart w:id="1280" w:name="_Toc356376939"/>
      <w:bookmarkStart w:id="1281" w:name="_Toc356644835"/>
      <w:bookmarkStart w:id="1282" w:name="_Toc360018441"/>
      <w:bookmarkStart w:id="1283" w:name="_Toc368488137"/>
      <w:r>
        <w:t xml:space="preserve">Exhibit </w:t>
      </w:r>
      <w:r w:rsidR="007D1976">
        <w:fldChar w:fldCharType="begin"/>
      </w:r>
      <w:r>
        <w:instrText xml:space="preserve"> SEQ Exhibit \* ARABIC </w:instrText>
      </w:r>
      <w:r w:rsidR="007D1976">
        <w:fldChar w:fldCharType="separate"/>
      </w:r>
      <w:r>
        <w:rPr>
          <w:noProof/>
        </w:rPr>
        <w:t>5</w:t>
      </w:r>
      <w:r w:rsidR="007D1976">
        <w:fldChar w:fldCharType="end"/>
      </w:r>
      <w:r>
        <w:t>. The NPAC SMS to Local SMS Naming Hierarchy for the Local SMS</w:t>
      </w:r>
      <w:bookmarkEnd w:id="1279"/>
      <w:r>
        <w:t>.</w:t>
      </w:r>
      <w:bookmarkEnd w:id="1280"/>
      <w:bookmarkEnd w:id="1281"/>
      <w:bookmarkEnd w:id="1282"/>
      <w:bookmarkEnd w:id="1283"/>
    </w:p>
    <w:p w:rsidR="0043169E" w:rsidRDefault="0043169E">
      <w:pPr>
        <w:pStyle w:val="Heading3"/>
      </w:pPr>
      <w:r>
        <w:br w:type="page"/>
      </w:r>
      <w:bookmarkStart w:id="1284" w:name="_Toc367590595"/>
      <w:bookmarkStart w:id="1285" w:name="_Toc367599555"/>
      <w:bookmarkStart w:id="1286" w:name="_Toc367606039"/>
      <w:bookmarkStart w:id="1287" w:name="_Toc368488138"/>
      <w:bookmarkStart w:id="1288" w:name="_Toc382276382"/>
      <w:bookmarkStart w:id="1289" w:name="_Toc387214239"/>
      <w:bookmarkStart w:id="1290" w:name="_Toc387214524"/>
      <w:bookmarkStart w:id="1291" w:name="_Toc387655219"/>
      <w:bookmarkStart w:id="1292" w:name="_Toc476614335"/>
      <w:bookmarkStart w:id="1293" w:name="_Toc483803321"/>
      <w:bookmarkStart w:id="1294" w:name="_Toc116975690"/>
      <w:r w:rsidR="007D1976">
        <w:rPr>
          <w:noProof/>
        </w:rPr>
        <w:lastRenderedPageBreak/>
        <w:pict>
          <v:rect id="_x0000_s1074" style="position:absolute;left:0;text-align:left;margin-left:-44.25pt;margin-top:37.45pt;width:.8pt;height:.05pt;z-index:251591168" o:allowincell="f" filled="f" stroked="f" strokeweight="0"/>
        </w:pict>
      </w:r>
      <w:bookmarkStart w:id="1295" w:name="_Toc380564472"/>
      <w:r>
        <w:t>SOA to NPAC SMS Naming Hierarchy for the NPAC SMS</w:t>
      </w:r>
      <w:bookmarkEnd w:id="1272"/>
      <w:bookmarkEnd w:id="1273"/>
      <w:bookmarkEnd w:id="1274"/>
      <w:bookmarkEnd w:id="1275"/>
      <w:bookmarkEnd w:id="1276"/>
      <w:bookmarkEnd w:id="1277"/>
      <w:bookmarkEnd w:id="1284"/>
      <w:bookmarkEnd w:id="1285"/>
      <w:bookmarkEnd w:id="1286"/>
      <w:bookmarkEnd w:id="1287"/>
      <w:bookmarkEnd w:id="1288"/>
      <w:bookmarkEnd w:id="1289"/>
      <w:bookmarkEnd w:id="1290"/>
      <w:bookmarkEnd w:id="1291"/>
      <w:bookmarkEnd w:id="1292"/>
      <w:bookmarkEnd w:id="1293"/>
      <w:bookmarkEnd w:id="1294"/>
      <w:bookmarkEnd w:id="1295"/>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7D1976">
        <w:rPr>
          <w:i/>
        </w:rPr>
        <w:fldChar w:fldCharType="begin"/>
      </w:r>
      <w:r>
        <w:rPr>
          <w:i/>
        </w:rPr>
        <w:instrText xml:space="preserve"> REF _Ref368354694 \n </w:instrText>
      </w:r>
      <w:r w:rsidR="007D1976">
        <w:rPr>
          <w:i/>
        </w:rPr>
        <w:fldChar w:fldCharType="separate"/>
      </w:r>
      <w:r>
        <w:rPr>
          <w:i/>
        </w:rPr>
        <w:t>5.2.1.8</w:t>
      </w:r>
      <w:r w:rsidR="007D1976">
        <w:rPr>
          <w:i/>
        </w:rPr>
        <w:fldChar w:fldCharType="end"/>
      </w:r>
      <w:r>
        <w:rPr>
          <w:i/>
        </w:rPr>
        <w:t xml:space="preserve">, </w:t>
      </w:r>
      <w:fldSimple w:instr=" REF _Ref368354694 \* MERGEFORMAT ">
        <w:r>
          <w:rPr>
            <w:b/>
            <w:i/>
          </w:rPr>
          <w:t>Association Functions</w:t>
        </w:r>
      </w:fldSimple>
      <w:r>
        <w:t>.</w:t>
      </w:r>
    </w:p>
    <w:p w:rsidR="0043169E" w:rsidRDefault="007D197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w:pict>
          <v:rect id="_x0000_s2461" style="position:absolute;margin-left:330pt;margin-top:229.9pt;width:108.75pt;height:18.75pt;z-index:251714048" o:allowincell="f">
            <v:textbox style="mso-next-textbox:#_x0000_s2461">
              <w:txbxContent>
                <w:p w:rsidR="00004F4C" w:rsidRDefault="00004F4C">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453" style="position:absolute;flip:x;z-index:251705856" from="339.5pt,179.45pt" to="372.55pt,202.75pt" o:allowincell="f" strokeweight="1pt"/>
        </w:pict>
      </w:r>
      <w:r>
        <w:rPr>
          <w:noProof/>
        </w:rPr>
        <w:pict>
          <v:rect id="_x0000_s2448" style="position:absolute;margin-left:275.75pt;margin-top:202.4pt;width:98.3pt;height:17.3pt;z-index:251700736" o:allowincell="f" filled="f" strokeweight="1pt">
            <v:textbox style="mso-next-textbox:#_x0000_s2448" inset="0,0,0,0">
              <w:txbxContent>
                <w:p w:rsidR="00004F4C" w:rsidRDefault="00004F4C">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line id="_x0000_s2460" style="position:absolute;z-index:251713024" from="380.25pt,181.15pt" to="380.25pt,229.15pt" o:allowincell="f">
            <w10:wrap type="topAndBottom"/>
          </v:line>
        </w:pict>
      </w:r>
      <w:r>
        <w:rPr>
          <w:noProof/>
        </w:rPr>
        <w:pict>
          <v:rect id="_x0000_s2457" style="position:absolute;margin-left:258.75pt;margin-top:307.9pt;width:108.75pt;height:18pt;z-index:251709952" o:allowincell="f">
            <v:textbox style="mso-next-textbox:#_x0000_s2457">
              <w:txbxContent>
                <w:p w:rsidR="00004F4C" w:rsidRDefault="00004F4C">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line id="_x0000_s2459" style="position:absolute;z-index:251712000" from="269.25pt,268.15pt" to="304.5pt,307.15pt" o:allowincell="f">
            <w10:wrap type="topAndBottom"/>
          </v:line>
        </w:pict>
      </w:r>
      <w:r>
        <w:rPr>
          <w:noProof/>
        </w:rPr>
        <w:pict>
          <v:line id="_x0000_s2458" style="position:absolute;flip:x;z-index:251710976" from="206.25pt,267.4pt" to="239.25pt,308.65pt" o:allowincell="f">
            <w10:wrap type="topAndBottom"/>
          </v:line>
        </w:pict>
      </w:r>
      <w:r>
        <w:rPr>
          <w:noProof/>
        </w:rPr>
        <w:pict>
          <v:line id="_x0000_s2444" style="position:absolute;flip:x;z-index:251696640" from="255.55pt,107.1pt" to="273.85pt,248.95pt" o:allowincell="f" strokeweight=".5pt"/>
        </w:pict>
      </w:r>
      <w:r>
        <w:rPr>
          <w:noProof/>
        </w:rPr>
        <w:pict>
          <v:rect id="_x0000_s2440" style="position:absolute;margin-left:203.65pt;margin-top:248.25pt;width:108pt;height:18.75pt;z-index:251692544" o:allowincell="f" fillcolor="#d9d9d9" strokeweight=".5pt">
            <v:textbox style="mso-next-textbox:#_x0000_s2440" inset="0,0,0,0">
              <w:txbxContent>
                <w:p w:rsidR="00004F4C" w:rsidRDefault="00004F4C">
                  <w:pPr>
                    <w:jc w:val="center"/>
                  </w:pPr>
                  <w:proofErr w:type="spellStart"/>
                  <w:r>
                    <w:rPr>
                      <w:rFonts w:ascii="Helvetica" w:hAnsi="Helvetica"/>
                      <w:i/>
                      <w:sz w:val="16"/>
                    </w:rPr>
                    <w:t>InpSubscriptions</w:t>
                  </w:r>
                  <w:proofErr w:type="spellEnd"/>
                </w:p>
              </w:txbxContent>
            </v:textbox>
          </v:rect>
        </w:pict>
      </w:r>
      <w:r>
        <w:rPr>
          <w:noProof/>
        </w:rPr>
        <w:pict>
          <v:rect id="_x0000_s2441" style="position:absolute;margin-left:142.15pt;margin-top:307.6pt;width:108pt;height:17.25pt;z-index:251693568" o:allowincell="f" filled="f" strokeweight=".5pt">
            <v:textbox style="mso-next-textbox:#_x0000_s2441" inset="0,0,0,0">
              <w:txbxContent>
                <w:p w:rsidR="00004F4C" w:rsidRDefault="00004F4C">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line id="_x0000_s2456" style="position:absolute;z-index:251708928" from="399pt,181.15pt" to="429pt,201.4pt" o:allowincell="f">
            <w10:wrap type="topAndBottom"/>
          </v:line>
        </w:pict>
      </w:r>
      <w:r>
        <w:rPr>
          <w:noProof/>
        </w:rPr>
        <w:pict>
          <v:rect id="_x0000_s2449" style="position:absolute;margin-left:383pt;margin-top:201.65pt;width:98.3pt;height:17.3pt;z-index:251701760" o:allowincell="f" filled="f" strokeweight="1pt">
            <v:textbox style="mso-next-textbox:#_x0000_s2449" inset="0,0,0,0">
              <w:txbxContent>
                <w:p w:rsidR="00004F4C" w:rsidRDefault="00004F4C">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line id="_x0000_s2434" style="position:absolute;z-index:251686400" from="388.25pt,152.15pt" to="388.3pt,161.95pt" o:allowincell="f" strokeweight="1pt"/>
        </w:pict>
      </w:r>
      <w:r>
        <w:rPr>
          <w:noProof/>
        </w:rPr>
        <w:pict>
          <v:line id="_x0000_s2452" style="position:absolute;z-index:251704832" from="305pt,96.65pt" to="385.3pt,132.7pt" o:allowincell="f" strokeweight="1pt"/>
        </w:pict>
      </w:r>
      <w:r>
        <w:rPr>
          <w:noProof/>
        </w:rPr>
        <w:pict>
          <v:rect id="_x0000_s2455" style="position:absolute;margin-left:335pt;margin-top:160.4pt;width:99.8pt;height:20.3pt;z-index:251707904" o:allowincell="f" filled="f" strokeweight="1pt">
            <v:textbox style="mso-next-textbox:#_x0000_s2455" inset="0,0,0,0">
              <w:txbxContent>
                <w:p w:rsidR="00004F4C" w:rsidRDefault="00004F4C">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450" style="position:absolute;margin-left:335pt;margin-top:133.4pt;width:99.8pt;height:18.05pt;z-index:251702784" o:allowincell="f" fillcolor="#d9d9d9">
            <v:fill color2="silver"/>
            <v:textbox style="mso-next-textbox:#_x0000_s2450" inset="0,0,0,0">
              <w:txbxContent>
                <w:p w:rsidR="00004F4C" w:rsidRDefault="00004F4C">
                  <w:pPr>
                    <w:jc w:val="center"/>
                  </w:pPr>
                  <w:proofErr w:type="spellStart"/>
                  <w:proofErr w:type="gramStart"/>
                  <w:r>
                    <w:rPr>
                      <w:rFonts w:ascii="Helvetica" w:hAnsi="Helvetica"/>
                      <w:i/>
                      <w:sz w:val="16"/>
                    </w:rPr>
                    <w:t>lnpNetwork</w:t>
                  </w:r>
                  <w:proofErr w:type="spellEnd"/>
                  <w:proofErr w:type="gramEnd"/>
                </w:p>
              </w:txbxContent>
            </v:textbox>
          </v:rect>
        </w:pict>
      </w:r>
      <w:r>
        <w:rPr>
          <w:noProof/>
        </w:rPr>
        <w:pict>
          <v:line id="_x0000_s2442" style="position:absolute;flip:x;z-index:251694592" from="120.5pt,107.5pt" to="230.05pt,246.7pt" o:allowincell="f" strokeweight=".5pt"/>
        </w:pict>
      </w:r>
      <w:r>
        <w:rPr>
          <w:noProof/>
        </w:rPr>
        <w:pict>
          <v:line id="_x0000_s2443" style="position:absolute;z-index:251695616" from="120.9pt,263.9pt" to="120.95pt,274.45pt" o:allowincell="f" strokeweight=".5pt"/>
        </w:pict>
      </w:r>
      <w:r>
        <w:rPr>
          <w:noProof/>
        </w:rPr>
        <w:pict>
          <v:rect id="_x0000_s2439" style="position:absolute;margin-left:68.95pt;margin-top:274.55pt;width:108pt;height:18pt;z-index:251691520" o:allowincell="f" filled="f" strokeweight=".5pt">
            <v:textbox style="mso-next-textbox:#_x0000_s2439" inset="0,0,0,0">
              <w:txbxContent>
                <w:p w:rsidR="00004F4C" w:rsidRDefault="00004F4C">
                  <w:pPr>
                    <w:jc w:val="center"/>
                  </w:pPr>
                  <w:proofErr w:type="spellStart"/>
                  <w:proofErr w:type="gramStart"/>
                  <w:r>
                    <w:rPr>
                      <w:rFonts w:ascii="Helvetica" w:hAnsi="Helvetica"/>
                      <w:b/>
                      <w:i/>
                      <w:sz w:val="16"/>
                    </w:rPr>
                    <w:t>subscriptionAudit</w:t>
                  </w:r>
                  <w:proofErr w:type="spellEnd"/>
                  <w:proofErr w:type="gramEnd"/>
                </w:p>
              </w:txbxContent>
            </v:textbox>
          </v:rect>
        </w:pict>
      </w:r>
      <w:r>
        <w:rPr>
          <w:noProof/>
        </w:rPr>
        <w:pict>
          <v:rect id="_x0000_s2438" style="position:absolute;margin-left:68.95pt;margin-top:246pt;width:108pt;height:18pt;z-index:251690496" o:allowincell="f" fillcolor="#d9d9d9" strokeweight=".5pt">
            <v:textbox style="mso-next-textbox:#_x0000_s2438" inset="0,0,0,0">
              <w:txbxContent>
                <w:p w:rsidR="00004F4C" w:rsidRDefault="00004F4C">
                  <w:pPr>
                    <w:jc w:val="center"/>
                  </w:pPr>
                  <w:proofErr w:type="spellStart"/>
                  <w:r>
                    <w:rPr>
                      <w:rFonts w:ascii="Helvetica" w:hAnsi="Helvetica"/>
                      <w:i/>
                      <w:sz w:val="16"/>
                    </w:rPr>
                    <w:t>InpAudits</w:t>
                  </w:r>
                  <w:proofErr w:type="spellEnd"/>
                </w:p>
              </w:txbxContent>
            </v:textbox>
          </v:rect>
        </w:pict>
      </w:r>
      <w:r>
        <w:rPr>
          <w:noProof/>
        </w:rPr>
        <w:pict>
          <v:line id="_x0000_s2433" style="position:absolute;flip:x;z-index:-251631104" from="58.7pt,148pt" to="58.75pt,194.85pt" o:allowincell="f" strokeweight="1pt"/>
        </w:pict>
      </w:r>
      <w:r>
        <w:rPr>
          <w:noProof/>
        </w:rPr>
        <w:pict>
          <v:rect id="_x0000_s2454" style="position:absolute;margin-left:8.3pt;margin-top:189.7pt;width:108pt;height:18pt;z-index:251706880" o:allowincell="f" strokeweight=".5pt">
            <v:textbox style="mso-next-textbox:#_x0000_s2454" inset="0,0,0,0">
              <w:txbxContent>
                <w:p w:rsidR="00004F4C" w:rsidRDefault="00004F4C">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51" style="position:absolute;flip:x;z-index:251703808" from="60.5pt,98.15pt" to="197.05pt,132.7pt" o:allowincell="f" strokeweight="1pt"/>
        </w:pict>
      </w:r>
      <w:r>
        <w:rPr>
          <w:noProof/>
        </w:rPr>
        <w:pict>
          <v:rect id="_x0000_s2447" style="position:absolute;margin-left:9.5pt;margin-top:132.65pt;width:106.55pt;height:19.55pt;z-index:251699712" o:allowincell="f" fillcolor="#d9d9d9">
            <v:fill color2="silver"/>
            <v:textbox style="mso-next-textbox:#_x0000_s2447" inset="0,0,0,0">
              <w:txbxContent>
                <w:p w:rsidR="00004F4C" w:rsidRDefault="00004F4C">
                  <w:pPr>
                    <w:jc w:val="center"/>
                  </w:pPr>
                  <w:proofErr w:type="spellStart"/>
                  <w:proofErr w:type="gramStart"/>
                  <w:r>
                    <w:rPr>
                      <w:rFonts w:ascii="Helvetica" w:hAnsi="Helvetica"/>
                      <w:i/>
                      <w:sz w:val="16"/>
                    </w:rPr>
                    <w:t>lnpServiceProvs</w:t>
                  </w:r>
                  <w:proofErr w:type="spellEnd"/>
                  <w:proofErr w:type="gramEnd"/>
                </w:p>
              </w:txbxContent>
            </v:textbox>
          </v:rect>
        </w:pict>
      </w:r>
      <w:r>
        <w:rPr>
          <w:noProof/>
        </w:rPr>
        <w:pict>
          <v:rect id="_x0000_s2446" style="position:absolute;margin-left:8.75pt;margin-top:161.9pt;width:108.05pt;height:18.05pt;z-index:251698688" o:allowincell="f" strokeweight="1pt">
            <v:fill color2="silver"/>
            <v:textbox style="mso-next-textbox:#_x0000_s2446" inset="0,0,0,0">
              <w:txbxContent>
                <w:p w:rsidR="00004F4C" w:rsidRDefault="00004F4C">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435" style="position:absolute;margin-left:197.7pt;margin-top:64.45pt;width:108pt;height:18pt;z-index:251687424" o:allowincell="f" fillcolor="#d9d9d9" strokeweight=".5pt">
            <v:textbox style="mso-next-textbox:#_x0000_s2435" inset="0,0,0,0">
              <w:txbxContent>
                <w:p w:rsidR="00004F4C" w:rsidRDefault="00004F4C">
                  <w:pPr>
                    <w:jc w:val="center"/>
                  </w:pPr>
                  <w:proofErr w:type="gramStart"/>
                  <w:r>
                    <w:rPr>
                      <w:rFonts w:ascii="Helvetica" w:hAnsi="Helvetica"/>
                      <w:i/>
                      <w:sz w:val="16"/>
                    </w:rPr>
                    <w:t>root</w:t>
                  </w:r>
                  <w:proofErr w:type="gramEnd"/>
                </w:p>
              </w:txbxContent>
            </v:textbox>
          </v:rect>
        </w:pict>
      </w:r>
      <w:r>
        <w:rPr>
          <w:noProof/>
        </w:rPr>
        <w:pict>
          <v:line id="_x0000_s2445" style="position:absolute;z-index:251697664" from="251.5pt,81.9pt" to="251.55pt,89.45pt" o:allowincell="f" strokeweight=".25pt"/>
        </w:pict>
      </w:r>
      <w:r>
        <w:rPr>
          <w:noProof/>
        </w:rPr>
        <w:pict>
          <v:rect id="_x0000_s2436" style="position:absolute;margin-left:117.8pt;margin-top:17.65pt;width:277.45pt;height:31.25pt;z-index:251688448" o:allowincell="f" filled="f" stroked="f" strokeweight="0">
            <v:textbox style="mso-next-textbox:#_x0000_s2436" inset="0,0,0,0">
              <w:txbxContent>
                <w:p w:rsidR="00004F4C" w:rsidRDefault="00004F4C">
                  <w:pPr>
                    <w:jc w:val="center"/>
                    <w:rPr>
                      <w:rFonts w:ascii="Helvetica" w:hAnsi="Helvetica"/>
                      <w:b/>
                      <w:sz w:val="24"/>
                    </w:rPr>
                  </w:pPr>
                  <w:r>
                    <w:rPr>
                      <w:rFonts w:ascii="Helvetica" w:hAnsi="Helvetica"/>
                      <w:i/>
                      <w:sz w:val="24"/>
                    </w:rPr>
                    <w:t>SOA TO NPAC SMS</w:t>
                  </w:r>
                </w:p>
                <w:p w:rsidR="00004F4C" w:rsidRDefault="00004F4C">
                  <w:pPr>
                    <w:jc w:val="center"/>
                    <w:rPr>
                      <w:rFonts w:ascii="Helvetica" w:hAnsi="Helvetica"/>
                      <w:b/>
                      <w:sz w:val="24"/>
                    </w:rPr>
                  </w:pPr>
                  <w:r>
                    <w:rPr>
                      <w:rFonts w:ascii="Helvetica" w:hAnsi="Helvetica"/>
                      <w:i/>
                      <w:sz w:val="24"/>
                    </w:rPr>
                    <w:t>NAMING HIERARCHY FOR THE NPAC SMS</w:t>
                  </w:r>
                </w:p>
              </w:txbxContent>
            </v:textbox>
          </v:rect>
        </w:pict>
      </w:r>
      <w:r>
        <w:rPr>
          <w:noProof/>
        </w:rPr>
        <w:pict>
          <v:rect id="_x0000_s2437" style="position:absolute;margin-left:197.05pt;margin-top:89.4pt;width:108pt;height:18pt;z-index:251689472" o:allowincell="f" fillcolor="#d9d9d9" strokeweight=".5pt">
            <v:textbox style="mso-next-textbox:#_x0000_s2437" inset="0,0,0,0">
              <w:txbxContent>
                <w:p w:rsidR="00004F4C" w:rsidRDefault="00004F4C">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p>
    <w:p w:rsidR="0043169E" w:rsidRDefault="0043169E">
      <w:pPr>
        <w:pStyle w:val="Caption"/>
      </w:pPr>
      <w:bookmarkStart w:id="1296" w:name="_Toc356376314"/>
      <w:bookmarkStart w:id="1297" w:name="_Toc356376940"/>
      <w:bookmarkStart w:id="1298" w:name="_Toc356644836"/>
      <w:bookmarkStart w:id="1299" w:name="_Toc360018442"/>
      <w:r>
        <w:t xml:space="preserve">Exhibit </w:t>
      </w:r>
      <w:r w:rsidR="007D1976">
        <w:fldChar w:fldCharType="begin"/>
      </w:r>
      <w:r>
        <w:instrText xml:space="preserve"> SEQ Exhibit \* ARABIC </w:instrText>
      </w:r>
      <w:r w:rsidR="007D1976">
        <w:fldChar w:fldCharType="separate"/>
      </w:r>
      <w:r>
        <w:rPr>
          <w:noProof/>
        </w:rPr>
        <w:t>6</w:t>
      </w:r>
      <w:r w:rsidR="007D1976">
        <w:fldChar w:fldCharType="end"/>
      </w:r>
      <w:r>
        <w:t>. The SOA to NPAC SMS Naming Hierarchy for the NPAC SMS.</w:t>
      </w:r>
      <w:bookmarkEnd w:id="1296"/>
      <w:bookmarkEnd w:id="1297"/>
      <w:bookmarkEnd w:id="1298"/>
      <w:bookmarkEnd w:id="1299"/>
    </w:p>
    <w:p w:rsidR="0043169E" w:rsidRDefault="0043169E">
      <w:r>
        <w:br w:type="page"/>
      </w:r>
    </w:p>
    <w:p w:rsidR="0043169E" w:rsidRDefault="0043169E">
      <w:pPr>
        <w:pStyle w:val="Heading3"/>
        <w:keepNext/>
      </w:pPr>
      <w:bookmarkStart w:id="1300" w:name="_Toc476614336"/>
      <w:bookmarkStart w:id="1301" w:name="_Toc483803322"/>
      <w:bookmarkStart w:id="1302" w:name="_Toc116975691"/>
      <w:bookmarkStart w:id="1303" w:name="_Toc380564473"/>
      <w:r>
        <w:lastRenderedPageBreak/>
        <w:t>NPAC SMS to SOA Naming Hierarchy for the SOA</w:t>
      </w:r>
      <w:bookmarkEnd w:id="1300"/>
      <w:bookmarkEnd w:id="1301"/>
      <w:bookmarkEnd w:id="1302"/>
      <w:bookmarkEnd w:id="1303"/>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7D1976">
        <w:fldChar w:fldCharType="begin"/>
      </w:r>
      <w:r>
        <w:instrText xml:space="preserve"> REF _Ref368354694 \n </w:instrText>
      </w:r>
      <w:r w:rsidR="007D1976">
        <w:fldChar w:fldCharType="separate"/>
      </w:r>
      <w:r>
        <w:t>5.2.1.8</w:t>
      </w:r>
      <w:r w:rsidR="007D1976">
        <w:fldChar w:fldCharType="end"/>
      </w:r>
      <w:r>
        <w:t xml:space="preserve">, </w:t>
      </w:r>
      <w:fldSimple w:instr=" REF _Ref368354694 \* MERGEFORMAT ">
        <w:r>
          <w:rPr>
            <w:b/>
          </w:rPr>
          <w:t>Association Functions</w:t>
        </w:r>
      </w:fldSimple>
      <w:r>
        <w:t>.</w:t>
      </w:r>
    </w:p>
    <w:p w:rsidR="0043169E" w:rsidRDefault="007D197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w:pict>
          <v:line id="_x0000_s2465" style="position:absolute;z-index:251718144" from="227.15pt,150.25pt" to="227.3pt,242.45pt" o:allowincell="f" strokeweight=".5pt"/>
        </w:pict>
      </w:r>
      <w:r>
        <w:rPr>
          <w:noProof/>
        </w:rPr>
        <w:pict>
          <v:line id="_x0000_s2475" style="position:absolute;z-index:251728384" from="227.5pt,190.4pt" to="227.5pt,190.4pt" o:allowincell="f">
            <w10:wrap type="topAndBottom"/>
          </v:line>
        </w:pict>
      </w:r>
      <w:r>
        <w:rPr>
          <w:noProof/>
        </w:rPr>
        <w:pict>
          <v:rect id="_x0000_s2474" style="position:absolute;margin-left:170.5pt;margin-top:241.4pt;width:107.25pt;height:18.75pt;z-index:251727360" o:allowincell="f">
            <v:textbox style="mso-next-textbox:#_x0000_s2474">
              <w:txbxContent>
                <w:p w:rsidR="00004F4C" w:rsidRDefault="00004F4C">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67" style="position:absolute;flip:x;z-index:251720192" from="226.55pt,107.05pt" to="226.55pt,150.25pt" o:allowincell="f" strokeweight=".5pt"/>
        </w:pict>
      </w:r>
      <w:r>
        <w:rPr>
          <w:noProof/>
        </w:rPr>
        <w:pict>
          <v:rect id="_x0000_s2473" style="position:absolute;margin-left:255.35pt;margin-top:207.85pt;width:108pt;height:18pt;z-index:251726336" o:allowincell="f" strokeweight="1pt">
            <v:textbox style="mso-next-textbox:#_x0000_s2473" inset="0,0,0,0">
              <w:txbxContent>
                <w:p w:rsidR="00004F4C" w:rsidRDefault="00004F4C">
                  <w:pPr>
                    <w:jc w:val="center"/>
                  </w:pPr>
                  <w:proofErr w:type="spellStart"/>
                  <w:proofErr w:type="gramStart"/>
                  <w:r>
                    <w:rPr>
                      <w:rFonts w:ascii="Helvetica" w:hAnsi="Helvetica"/>
                      <w:sz w:val="16"/>
                    </w:rPr>
                    <w:t>serviceProvLRN</w:t>
                  </w:r>
                  <w:proofErr w:type="spellEnd"/>
                  <w:proofErr w:type="gramEnd"/>
                </w:p>
              </w:txbxContent>
            </v:textbox>
          </v:rect>
        </w:pict>
      </w:r>
      <w:r>
        <w:rPr>
          <w:noProof/>
        </w:rPr>
        <w:pict>
          <v:line id="_x0000_s2463" style="position:absolute;z-index:251716096" from="233.75pt,179.05pt" to="293.2pt,223.8pt" o:allowincell="f" strokeweight="1pt"/>
        </w:pict>
      </w:r>
      <w:r>
        <w:rPr>
          <w:noProof/>
        </w:rPr>
        <w:pict>
          <v:line id="_x0000_s2462" style="position:absolute;flip:x;z-index:251715072" from="183.35pt,186.25pt" to="212.15pt,207.85pt" o:allowincell="f" strokeweight="1pt"/>
        </w:pict>
      </w:r>
      <w:r>
        <w:rPr>
          <w:noProof/>
        </w:rPr>
        <w:pict>
          <v:rect id="_x0000_s2472" style="position:absolute;margin-left:96.95pt;margin-top:207.85pt;width:108pt;height:18pt;z-index:251725312" o:allowincell="f" strokeweight="1pt">
            <v:textbox style="mso-next-textbox:#_x0000_s2472" inset="0,0,0,0">
              <w:txbxContent>
                <w:p w:rsidR="00004F4C" w:rsidRDefault="00004F4C">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rect id="_x0000_s2471" style="position:absolute;margin-left:176.15pt;margin-top:171.85pt;width:108pt;height:18pt;z-index:251724288" o:allowincell="f" strokeweight="1pt">
            <v:textbox style="mso-next-textbox:#_x0000_s2471" inset="0,0,0,0">
              <w:txbxContent>
                <w:p w:rsidR="00004F4C" w:rsidRDefault="00004F4C">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70" style="position:absolute;margin-left:176.15pt;margin-top:135.85pt;width:108pt;height:18pt;z-index:251723264" o:allowincell="f" fillcolor="#d9d9d9" strokeweight=".5pt">
            <v:textbox style="mso-next-textbox:#_x0000_s2470" inset="0,0,0,0">
              <w:txbxContent>
                <w:p w:rsidR="00004F4C" w:rsidRDefault="00004F4C">
                  <w:pPr>
                    <w:jc w:val="center"/>
                  </w:pPr>
                  <w:proofErr w:type="spellStart"/>
                  <w:r>
                    <w:rPr>
                      <w:rFonts w:ascii="Helvetica" w:hAnsi="Helvetica"/>
                      <w:b/>
                      <w:sz w:val="16"/>
                    </w:rPr>
                    <w:t>InpNetwork</w:t>
                  </w:r>
                  <w:proofErr w:type="spellEnd"/>
                </w:p>
              </w:txbxContent>
            </v:textbox>
          </v:rect>
        </w:pict>
      </w:r>
      <w:r>
        <w:rPr>
          <w:noProof/>
        </w:rPr>
        <w:pict>
          <v:line id="_x0000_s2466" style="position:absolute;z-index:251719168" from="226.55pt,78.25pt" to="226.6pt,99.9pt" o:allowincell="f" strokeweight=".5pt"/>
        </w:pict>
      </w:r>
      <w:r>
        <w:rPr>
          <w:noProof/>
        </w:rPr>
        <w:pict>
          <v:rect id="_x0000_s2468" style="position:absolute;margin-left:173.6pt;margin-top:63.85pt;width:108pt;height:18pt;z-index:251721216" o:allowincell="f" fillcolor="#d9d9d9" strokeweight=".5pt">
            <v:textbox style="mso-next-textbox:#_x0000_s2468" inset="0,0,0,0">
              <w:txbxContent>
                <w:p w:rsidR="00004F4C" w:rsidRDefault="00004F4C">
                  <w:pPr>
                    <w:jc w:val="center"/>
                  </w:pPr>
                  <w:proofErr w:type="gramStart"/>
                  <w:r>
                    <w:rPr>
                      <w:rFonts w:ascii="Helvetica" w:hAnsi="Helvetica"/>
                      <w:b/>
                      <w:sz w:val="16"/>
                    </w:rPr>
                    <w:t>root</w:t>
                  </w:r>
                  <w:proofErr w:type="gramEnd"/>
                </w:p>
              </w:txbxContent>
            </v:textbox>
          </v:rect>
        </w:pict>
      </w:r>
      <w:r>
        <w:rPr>
          <w:noProof/>
        </w:rPr>
        <w:pict>
          <v:rect id="_x0000_s2469" style="position:absolute;margin-left:173.6pt;margin-top:90.05pt;width:108pt;height:18pt;z-index:251722240" o:allowincell="f" fillcolor="#d9d9d9" strokeweight=".5pt">
            <v:textbox style="mso-next-textbox:#_x0000_s2469" inset="0,0,0,0">
              <w:txbxContent>
                <w:p w:rsidR="00004F4C" w:rsidRDefault="00004F4C">
                  <w:pPr>
                    <w:jc w:val="center"/>
                    <w:rPr>
                      <w:b/>
                    </w:rPr>
                  </w:pPr>
                  <w:proofErr w:type="spellStart"/>
                  <w:proofErr w:type="gramStart"/>
                  <w:r>
                    <w:rPr>
                      <w:rFonts w:ascii="Helvetica" w:hAnsi="Helvetica"/>
                      <w:b/>
                      <w:sz w:val="16"/>
                    </w:rPr>
                    <w:t>lnpSOA</w:t>
                  </w:r>
                  <w:proofErr w:type="spellEnd"/>
                  <w:proofErr w:type="gramEnd"/>
                </w:p>
              </w:txbxContent>
            </v:textbox>
          </v:rect>
        </w:pict>
      </w:r>
      <w:r>
        <w:rPr>
          <w:noProof/>
        </w:rPr>
        <w:pict>
          <v:rect id="_x0000_s2464" style="position:absolute;margin-left:82pt;margin-top:21.55pt;width:277.45pt;height:31.25pt;z-index:251717120" o:allowincell="f" filled="f" stroked="f" strokeweight="0">
            <v:textbox style="mso-next-textbox:#_x0000_s2464" inset="0,0,0,0">
              <w:txbxContent>
                <w:p w:rsidR="00004F4C" w:rsidRDefault="00004F4C">
                  <w:pPr>
                    <w:jc w:val="center"/>
                    <w:rPr>
                      <w:rFonts w:ascii="Helvetica" w:hAnsi="Helvetica"/>
                      <w:b/>
                      <w:sz w:val="24"/>
                    </w:rPr>
                  </w:pPr>
                  <w:r>
                    <w:rPr>
                      <w:rFonts w:ascii="Helvetica" w:hAnsi="Helvetica"/>
                      <w:b/>
                      <w:sz w:val="24"/>
                    </w:rPr>
                    <w:t>NPAC SMS TO SOA</w:t>
                  </w:r>
                </w:p>
                <w:p w:rsidR="00004F4C" w:rsidRDefault="00004F4C">
                  <w:pPr>
                    <w:jc w:val="center"/>
                    <w:rPr>
                      <w:rFonts w:ascii="Helvetica" w:hAnsi="Helvetica"/>
                      <w:b/>
                      <w:sz w:val="24"/>
                    </w:rPr>
                  </w:pPr>
                  <w:r>
                    <w:rPr>
                      <w:rFonts w:ascii="Helvetica" w:hAnsi="Helvetica"/>
                      <w:b/>
                      <w:sz w:val="24"/>
                    </w:rPr>
                    <w:t>NAMING HIERARCHY FOR THE SOA</w:t>
                  </w:r>
                </w:p>
              </w:txbxContent>
            </v:textbox>
          </v:rect>
        </w:pict>
      </w:r>
    </w:p>
    <w:p w:rsidR="0043169E" w:rsidRDefault="0043169E">
      <w:pPr>
        <w:pStyle w:val="Caption"/>
      </w:pPr>
      <w:r>
        <w:t xml:space="preserve">Exhibit </w:t>
      </w:r>
      <w:r w:rsidR="007D1976">
        <w:fldChar w:fldCharType="begin"/>
      </w:r>
      <w:r>
        <w:instrText xml:space="preserve"> SEQ Exhibit \* ARABIC </w:instrText>
      </w:r>
      <w:r w:rsidR="007D1976">
        <w:fldChar w:fldCharType="separate"/>
      </w:r>
      <w:r>
        <w:rPr>
          <w:noProof/>
        </w:rPr>
        <w:t>7</w:t>
      </w:r>
      <w:r w:rsidR="007D1976">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45"/>
          <w:type w:val="oddPage"/>
          <w:pgSz w:w="12240" w:h="15840"/>
          <w:pgMar w:top="1080" w:right="1296" w:bottom="1080" w:left="1296" w:header="720" w:footer="720" w:gutter="0"/>
          <w:cols w:space="720"/>
        </w:sectPr>
      </w:pPr>
    </w:p>
    <w:p w:rsidR="0043169E" w:rsidRDefault="0043169E">
      <w:pPr>
        <w:pStyle w:val="Heading1"/>
      </w:pPr>
      <w:bookmarkStart w:id="1304" w:name="_Toc360606710"/>
      <w:bookmarkStart w:id="1305" w:name="_Toc367590596"/>
      <w:bookmarkStart w:id="1306" w:name="_Toc367606040"/>
      <w:bookmarkStart w:id="1307" w:name="_Ref368120806"/>
      <w:bookmarkStart w:id="1308" w:name="_Ref368125206"/>
      <w:bookmarkStart w:id="1309" w:name="_Ref368354230"/>
      <w:bookmarkStart w:id="1310" w:name="_Ref368354339"/>
      <w:bookmarkStart w:id="1311" w:name="_Toc368488139"/>
      <w:bookmarkStart w:id="1312" w:name="_Toc387211327"/>
      <w:bookmarkStart w:id="1313" w:name="_Toc387214240"/>
      <w:bookmarkStart w:id="1314" w:name="_Toc387214525"/>
      <w:bookmarkStart w:id="1315" w:name="_Toc387655220"/>
      <w:bookmarkStart w:id="1316" w:name="_Ref389469383"/>
      <w:bookmarkStart w:id="1317" w:name="_Toc476614337"/>
      <w:bookmarkStart w:id="1318" w:name="_Toc483803323"/>
      <w:bookmarkStart w:id="1319" w:name="_Toc116975692"/>
      <w:bookmarkStart w:id="1320" w:name="_Toc380564474"/>
      <w:r>
        <w:lastRenderedPageBreak/>
        <w:t>Interface Functionality to CMIP Definition Mapping</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1321" w:name="_Toc356377211"/>
      <w:bookmarkStart w:id="1322" w:name="_Toc356628708"/>
      <w:bookmarkStart w:id="1323" w:name="_Toc356628769"/>
      <w:bookmarkStart w:id="1324" w:name="_Toc356629210"/>
      <w:bookmarkStart w:id="1325" w:name="_Toc360606711"/>
      <w:bookmarkStart w:id="1326" w:name="_Toc367590597"/>
      <w:bookmarkStart w:id="1327" w:name="_Toc367606041"/>
      <w:bookmarkStart w:id="1328" w:name="_Toc368488140"/>
      <w:bookmarkStart w:id="1329" w:name="_Toc387211328"/>
      <w:bookmarkStart w:id="1330" w:name="_Toc387214241"/>
      <w:bookmarkStart w:id="1331" w:name="_Toc387214526"/>
      <w:bookmarkStart w:id="1332" w:name="_Toc387655221"/>
      <w:bookmarkStart w:id="1333" w:name="_Toc476614338"/>
      <w:bookmarkStart w:id="1334" w:name="_Toc483803324"/>
      <w:bookmarkStart w:id="1335" w:name="_Toc116975693"/>
      <w:bookmarkStart w:id="1336" w:name="_Toc380564475"/>
      <w:r>
        <w:t>Overview</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1337" w:name="_Toc356377212"/>
      <w:bookmarkStart w:id="1338" w:name="_Toc356628709"/>
      <w:bookmarkStart w:id="1339" w:name="_Toc356628770"/>
      <w:bookmarkStart w:id="1340" w:name="_Toc356629211"/>
      <w:bookmarkStart w:id="1341" w:name="_Toc360606712"/>
      <w:bookmarkStart w:id="1342" w:name="_Toc367590598"/>
      <w:bookmarkStart w:id="1343" w:name="_Toc367606042"/>
      <w:bookmarkStart w:id="1344" w:name="_Toc368488141"/>
      <w:bookmarkStart w:id="1345" w:name="_Toc387211329"/>
      <w:bookmarkStart w:id="1346" w:name="_Toc387214242"/>
      <w:bookmarkStart w:id="1347" w:name="_Toc387214527"/>
      <w:bookmarkStart w:id="1348" w:name="_Toc387655222"/>
      <w:bookmarkStart w:id="1349" w:name="_Toc476614339"/>
      <w:bookmarkStart w:id="1350" w:name="_Toc483803325"/>
      <w:bookmarkStart w:id="1351" w:name="_Toc116975694"/>
      <w:bookmarkStart w:id="1352" w:name="_Toc380564476"/>
      <w:r>
        <w:t>Primary NPAC Mechanized Interface Operations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7D1976">
        <w:fldChar w:fldCharType="begin"/>
      </w:r>
      <w:r>
        <w:instrText xml:space="preserve"> SEQ Exhibit \* ARABIC </w:instrText>
      </w:r>
      <w:r w:rsidR="007D1976">
        <w:fldChar w:fldCharType="separate"/>
      </w:r>
      <w:r>
        <w:rPr>
          <w:noProof/>
        </w:rPr>
        <w:t>8</w:t>
      </w:r>
      <w:r w:rsidR="007D1976">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r>
            <w:proofErr w:type="spellStart"/>
            <w:r>
              <w:t>subscriptionVersionDonorSP-CustomerDisconnectDate</w:t>
            </w:r>
            <w:proofErr w:type="spellEnd"/>
            <w:r>
              <w:t xml:space="preserve"> or        </w:t>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r>
            <w:proofErr w:type="spellStart"/>
            <w:r>
              <w:t>subscriptionVersionOldSPFinalConcurrenceWindowExpiration</w:t>
            </w:r>
            <w:proofErr w:type="spellEnd"/>
            <w:r>
              <w:t xml:space="preserve"> or       </w:t>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Default="0043169E">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D5268D">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 xml:space="preserve">subscription </w:t>
            </w:r>
            <w:proofErr w:type="spellStart"/>
            <w:r>
              <w:t>VersionCancellationAcknowledgment</w:t>
            </w:r>
            <w:proofErr w:type="spellEnd"/>
            <w:r>
              <w:br/>
              <w:t xml:space="preserve">Request or </w:t>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r>
            <w:proofErr w:type="spellStart"/>
            <w:r>
              <w:t>subscriptionVersionNewSP</w:t>
            </w:r>
            <w:proofErr w:type="spellEnd"/>
            <w:r>
              <w:t>-Create</w:t>
            </w:r>
            <w:r>
              <w:br/>
              <w:t xml:space="preserve">Request or </w:t>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r>
            <w:proofErr w:type="spellStart"/>
            <w:r>
              <w:t>subscriptionVersionOldSP</w:t>
            </w:r>
            <w:proofErr w:type="spellEnd"/>
            <w:r>
              <w:t>-Concurrence</w:t>
            </w:r>
            <w:r>
              <w:br/>
              <w:t xml:space="preserve">Request or </w:t>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8B0357">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attributeValueChangeNotification</w:t>
            </w:r>
            <w:proofErr w:type="spellEnd"/>
            <w:r>
              <w:t xml:space="preserve"> and </w:t>
            </w:r>
            <w:proofErr w:type="spellStart"/>
            <w:r>
              <w:t>subscriptionVersionStatusAttributeValue</w:t>
            </w:r>
            <w:proofErr w:type="spellEnd"/>
            <w:r>
              <w:br/>
              <w:t xml:space="preserve">Change or </w:t>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lastRenderedPageBreak/>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43169E" w:rsidRDefault="0043169E">
      <w:pPr>
        <w:pStyle w:val="Heading3"/>
      </w:pPr>
      <w:bookmarkStart w:id="1353" w:name="_Toc368488142"/>
      <w:bookmarkStart w:id="1354" w:name="_Toc387211330"/>
      <w:bookmarkStart w:id="1355" w:name="_Toc387214243"/>
      <w:bookmarkStart w:id="1356" w:name="_Toc387214528"/>
      <w:bookmarkStart w:id="1357" w:name="_Toc387655223"/>
      <w:bookmarkStart w:id="1358" w:name="_Toc476614340"/>
      <w:bookmarkStart w:id="1359" w:name="_Toc483803326"/>
      <w:bookmarkStart w:id="1360" w:name="_Toc116975695"/>
      <w:bookmarkStart w:id="1361" w:name="_Toc356377213"/>
      <w:bookmarkStart w:id="1362" w:name="_Toc356628710"/>
      <w:bookmarkStart w:id="1363" w:name="_Toc356628771"/>
      <w:bookmarkStart w:id="1364" w:name="_Toc356629212"/>
      <w:bookmarkStart w:id="1365" w:name="_Toc360606713"/>
      <w:bookmarkStart w:id="1366" w:name="_Toc380564477"/>
      <w:r>
        <w:t>Managed Object Interface Functionality</w:t>
      </w:r>
      <w:bookmarkEnd w:id="1353"/>
      <w:bookmarkEnd w:id="1354"/>
      <w:bookmarkEnd w:id="1355"/>
      <w:bookmarkEnd w:id="1356"/>
      <w:bookmarkEnd w:id="1357"/>
      <w:bookmarkEnd w:id="1358"/>
      <w:bookmarkEnd w:id="1359"/>
      <w:bookmarkEnd w:id="1360"/>
      <w:bookmarkEnd w:id="1366"/>
    </w:p>
    <w:bookmarkEnd w:id="1361"/>
    <w:bookmarkEnd w:id="1362"/>
    <w:bookmarkEnd w:id="1363"/>
    <w:bookmarkEnd w:id="1364"/>
    <w:bookmarkEnd w:id="1365"/>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1367" w:name="_Toc356376316"/>
      <w:bookmarkStart w:id="1368" w:name="_Toc356376942"/>
      <w:bookmarkStart w:id="1369" w:name="_Toc356644838"/>
      <w:bookmarkStart w:id="1370" w:name="_Toc360241136"/>
      <w:r>
        <w:t xml:space="preserve">Exhibit </w:t>
      </w:r>
      <w:r w:rsidR="007D1976">
        <w:fldChar w:fldCharType="begin"/>
      </w:r>
      <w:r>
        <w:instrText xml:space="preserve"> SEQ Exhibit \* ARABIC </w:instrText>
      </w:r>
      <w:r w:rsidR="007D1976">
        <w:fldChar w:fldCharType="separate"/>
      </w:r>
      <w:r>
        <w:rPr>
          <w:noProof/>
        </w:rPr>
        <w:t>9</w:t>
      </w:r>
      <w:r w:rsidR="007D1976">
        <w:fldChar w:fldCharType="end"/>
      </w:r>
      <w:r>
        <w:t>. Managed Object Interface Functionality Table</w:t>
      </w:r>
      <w:bookmarkEnd w:id="1367"/>
      <w:bookmarkEnd w:id="1368"/>
      <w:bookmarkEnd w:id="1369"/>
      <w:bookmarkEnd w:id="1370"/>
    </w:p>
    <w:p w:rsidR="0043169E" w:rsidRDefault="0043169E">
      <w:bookmarkStart w:id="1371"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proofErr w:type="spellStart"/>
            <w:r>
              <w:t>lnpLogAudit-DiscrepancyRptRecord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subscriptionAuditDiscrepancyRpt</w:t>
            </w:r>
            <w:proofErr w:type="spellEnd"/>
            <w:r>
              <w:t xml:space="preserve"> notification.</w:t>
            </w:r>
          </w:p>
        </w:tc>
      </w:tr>
      <w:tr w:rsidR="0043169E">
        <w:trPr>
          <w:cantSplit/>
        </w:trPr>
        <w:tc>
          <w:tcPr>
            <w:tcW w:w="2511" w:type="dxa"/>
          </w:tcPr>
          <w:p w:rsidR="0043169E" w:rsidRDefault="0043169E">
            <w:pPr>
              <w:spacing w:before="60" w:after="60"/>
            </w:pPr>
            <w:proofErr w:type="spellStart"/>
            <w:r>
              <w:t>lnpLogAuditResultsRecord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lnpLogCancellation</w:t>
            </w:r>
            <w:proofErr w:type="spellEnd"/>
            <w:r>
              <w:t xml:space="preserve"> </w:t>
            </w:r>
            <w:proofErr w:type="spellStart"/>
            <w:r>
              <w:t>AcknowledgeRequest</w:t>
            </w:r>
            <w:proofErr w:type="spellEnd"/>
            <w:r>
              <w:t xml:space="preserve"> Record</w:t>
            </w:r>
          </w:p>
        </w:tc>
        <w:tc>
          <w:tcPr>
            <w:tcW w:w="7065" w:type="dxa"/>
          </w:tcPr>
          <w:p w:rsidR="0043169E" w:rsidRDefault="0043169E">
            <w:pPr>
              <w:spacing w:before="60" w:after="60"/>
              <w:ind w:left="369" w:hanging="369"/>
            </w:pPr>
            <w:r>
              <w:t>Object used to log information from a</w:t>
            </w:r>
            <w:r>
              <w:br/>
            </w:r>
            <w:proofErr w:type="spellStart"/>
            <w:r>
              <w:t>subscriptionVersionCancellationAcknowledgeRequest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lnpLogDonorSP-CustomerDisconnectDate</w:t>
            </w:r>
            <w:proofErr w:type="spellEnd"/>
            <w:r>
              <w:br/>
              <w:t>Record</w:t>
            </w:r>
          </w:p>
        </w:tc>
        <w:tc>
          <w:tcPr>
            <w:tcW w:w="7065" w:type="dxa"/>
          </w:tcPr>
          <w:p w:rsidR="0043169E" w:rsidRDefault="0043169E">
            <w:pPr>
              <w:spacing w:before="60" w:after="60"/>
              <w:ind w:left="369" w:hanging="369"/>
            </w:pPr>
            <w:r>
              <w:t>Object used to log information from a</w:t>
            </w:r>
            <w:r>
              <w:br/>
            </w:r>
            <w:proofErr w:type="spellStart"/>
            <w:r>
              <w:t>subscriptionVersionDonorSP-CustomerDisconnectDate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lnpLogLocalSMS-ActionResultsRecord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subscriptionVersionLocalSMS-ActionResults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lnpLogNewNPA-NXXRecord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subscriptionVersionNewNPA</w:t>
            </w:r>
            <w:proofErr w:type="spellEnd"/>
            <w:r>
              <w:t>-NXX notification.</w:t>
            </w:r>
          </w:p>
        </w:tc>
      </w:tr>
      <w:tr w:rsidR="0043169E">
        <w:trPr>
          <w:cantSplit/>
        </w:trPr>
        <w:tc>
          <w:tcPr>
            <w:tcW w:w="2511" w:type="dxa"/>
          </w:tcPr>
          <w:p w:rsidR="0043169E" w:rsidRDefault="0043169E">
            <w:pPr>
              <w:spacing w:before="60" w:after="60"/>
            </w:pPr>
            <w:proofErr w:type="spellStart"/>
            <w:r>
              <w:t>lnpLogNewSP-CreateRequestRecord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lnpLogNumberPoolBlockStatusAttributeValueChangeRecord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numberPoolBlockStatusAttributeValueChange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lnpLogOldSP-ConcurrenceRequestRecord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w:t>
            </w:r>
            <w:proofErr w:type="spellEnd"/>
            <w:r>
              <w:t>-</w:t>
            </w:r>
            <w:r>
              <w:br/>
            </w:r>
            <w:proofErr w:type="spellStart"/>
            <w:r>
              <w:t>FinalConcurrenceWindow</w:t>
            </w:r>
            <w:proofErr w:type="spellEnd"/>
            <w:r>
              <w:t>-</w:t>
            </w:r>
            <w:r>
              <w:br/>
              <w:t>Expiration</w:t>
            </w:r>
          </w:p>
        </w:tc>
        <w:tc>
          <w:tcPr>
            <w:tcW w:w="7065" w:type="dxa"/>
          </w:tcPr>
          <w:p w:rsidR="0043169E" w:rsidRDefault="0043169E">
            <w:pPr>
              <w:spacing w:before="60" w:after="60"/>
              <w:ind w:left="369" w:hanging="369"/>
            </w:pPr>
            <w:r>
              <w:t>Object used to log information from a</w:t>
            </w:r>
            <w:r>
              <w:br/>
            </w:r>
            <w:proofErr w:type="spellStart"/>
            <w:r>
              <w:t>subscriptionVersionOldSPFinalConcurrenceWindowExpiration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lnpLogOperational-InformationRecord</w:t>
            </w:r>
            <w:proofErr w:type="spellEnd"/>
          </w:p>
        </w:tc>
        <w:tc>
          <w:tcPr>
            <w:tcW w:w="7065" w:type="dxa"/>
          </w:tcPr>
          <w:p w:rsidR="0043169E" w:rsidRDefault="0043169E">
            <w:pPr>
              <w:spacing w:before="60" w:after="60"/>
              <w:ind w:left="369" w:hanging="369"/>
            </w:pPr>
            <w:r>
              <w:t>Object used to log information from a</w:t>
            </w:r>
            <w:r>
              <w:br/>
            </w:r>
            <w:proofErr w:type="spellStart"/>
            <w:r>
              <w:t>lnpNPAC</w:t>
            </w:r>
            <w:proofErr w:type="spellEnd"/>
            <w:r>
              <w:t>-SMS-Operational-Information notification.</w:t>
            </w:r>
          </w:p>
        </w:tc>
      </w:tr>
      <w:tr w:rsidR="0043169E">
        <w:trPr>
          <w:cantSplit/>
        </w:trPr>
        <w:tc>
          <w:tcPr>
            <w:tcW w:w="2511" w:type="dxa"/>
          </w:tcPr>
          <w:p w:rsidR="0043169E" w:rsidRDefault="0043169E">
            <w:pPr>
              <w:pStyle w:val="Date"/>
              <w:spacing w:before="60" w:after="60"/>
            </w:pPr>
            <w:proofErr w:type="spellStart"/>
            <w:r>
              <w:t>lnpLogRangeAttributeValueChangeRecord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lnpLogRangeObjectCreationRecord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lnpLogRangeObjectCreation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lnpLogRangeDonorSP-CustomerDisconnectDateRecord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lnpLogRangeCancellationAcknowledgeRecord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lnpLogRangeCancellationAcknowledge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lnpLogRangeNewSP-CreateRequestRecord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lnpLogRangeNewSP-FinalCreateWindowExpiration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lnpLogNewSP-FinalCreateWindowExpiration</w:t>
            </w:r>
            <w:proofErr w:type="spellEnd"/>
            <w:r>
              <w:t xml:space="preserve">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proofErr w:type="spellStart"/>
            <w:r>
              <w:t>lnpLogRangeOldSP-ConcurrenceRequestRecord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lnpLogRangeOldSPFinalConcurrenceWindowExpirationRecord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lnpLogStatusAttributeValueChangeRecord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lnpLogHeartbeat-InformationRecord</w:t>
            </w:r>
            <w:proofErr w:type="spellEnd"/>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proofErr w:type="spellStart"/>
            <w:r>
              <w:t>lnpLogSwimProcessing-RecoveryResultsRecord</w:t>
            </w:r>
            <w:proofErr w:type="spellEnd"/>
          </w:p>
        </w:tc>
        <w:tc>
          <w:tcPr>
            <w:tcW w:w="7065" w:type="dxa"/>
          </w:tcPr>
          <w:p w:rsidR="0043169E" w:rsidRDefault="0043169E">
            <w:pPr>
              <w:pStyle w:val="Date"/>
              <w:keepNext/>
              <w:keepLines/>
              <w:spacing w:before="60" w:after="60"/>
            </w:pPr>
            <w:r>
              <w:t xml:space="preserve">Object used to log information from a </w:t>
            </w:r>
            <w:proofErr w:type="spellStart"/>
            <w:r>
              <w:t>swimProcessing-RecoveryResults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proofErr w:type="spellStart"/>
            <w:r>
              <w:t>lsmsFilterNPA</w:t>
            </w:r>
            <w:proofErr w:type="spellEnd"/>
            <w:r>
              <w:t>-NXX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proofErr w:type="spellStart"/>
            <w:r>
              <w:lastRenderedPageBreak/>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1372" w:name="_Toc356628711"/>
      <w:bookmarkStart w:id="1373" w:name="_Toc356628772"/>
      <w:bookmarkStart w:id="1374" w:name="_Toc356629213"/>
      <w:bookmarkStart w:id="1375" w:name="_Toc360606714"/>
      <w:bookmarkStart w:id="1376" w:name="_Toc367590600"/>
      <w:bookmarkStart w:id="1377" w:name="_Toc367606044"/>
    </w:p>
    <w:p w:rsidR="0043169E" w:rsidRDefault="0043169E">
      <w:pPr>
        <w:pStyle w:val="BodyLevel3"/>
        <w:ind w:left="0"/>
      </w:pPr>
      <w:r>
        <w:br w:type="page"/>
      </w:r>
      <w:bookmarkStart w:id="1378" w:name="_Toc356377215"/>
      <w:bookmarkStart w:id="1379" w:name="_Toc356628712"/>
      <w:bookmarkStart w:id="1380" w:name="_Toc356628773"/>
      <w:bookmarkStart w:id="1381" w:name="_Toc356629214"/>
      <w:bookmarkStart w:id="1382" w:name="_Toc360606715"/>
      <w:bookmarkStart w:id="1383" w:name="_Toc367590601"/>
      <w:bookmarkStart w:id="1384" w:name="_Toc367606045"/>
      <w:bookmarkStart w:id="1385" w:name="_Toc368488144"/>
      <w:bookmarkStart w:id="1386" w:name="_Toc387211332"/>
      <w:bookmarkStart w:id="1387" w:name="_Toc387214245"/>
      <w:bookmarkStart w:id="1388" w:name="_Toc387214530"/>
      <w:bookmarkStart w:id="1389" w:name="_Toc387655225"/>
      <w:bookmarkEnd w:id="1371"/>
      <w:bookmarkEnd w:id="1372"/>
      <w:bookmarkEnd w:id="1373"/>
      <w:bookmarkEnd w:id="1374"/>
      <w:bookmarkEnd w:id="1375"/>
      <w:bookmarkEnd w:id="1376"/>
      <w:bookmarkEnd w:id="1377"/>
    </w:p>
    <w:p w:rsidR="0043169E" w:rsidRDefault="0043169E">
      <w:pPr>
        <w:pStyle w:val="Heading3"/>
      </w:pPr>
      <w:bookmarkStart w:id="1390" w:name="_Toc476614341"/>
      <w:bookmarkStart w:id="1391" w:name="_Toc483803327"/>
      <w:bookmarkStart w:id="1392" w:name="_Toc116975696"/>
      <w:bookmarkStart w:id="1393" w:name="_Toc380564478"/>
      <w:r>
        <w:lastRenderedPageBreak/>
        <w:t>Action Interface Functionality</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1394" w:name="_Toc356376318"/>
      <w:bookmarkStart w:id="1395" w:name="_Toc356376944"/>
      <w:bookmarkStart w:id="1396" w:name="_Toc356644840"/>
      <w:bookmarkStart w:id="1397" w:name="_Toc360241138"/>
      <w:r>
        <w:t xml:space="preserve">Exhibit </w:t>
      </w:r>
      <w:r w:rsidR="007D1976">
        <w:fldChar w:fldCharType="begin"/>
      </w:r>
      <w:r>
        <w:instrText xml:space="preserve"> SEQ Exhibit \* ARABIC </w:instrText>
      </w:r>
      <w:r w:rsidR="007D1976">
        <w:fldChar w:fldCharType="separate"/>
      </w:r>
      <w:r>
        <w:rPr>
          <w:noProof/>
        </w:rPr>
        <w:t>10</w:t>
      </w:r>
      <w:r w:rsidR="007D1976">
        <w:fldChar w:fldCharType="end"/>
      </w:r>
      <w:r>
        <w:t>. The Action Interface Functionality Table</w:t>
      </w:r>
      <w:bookmarkEnd w:id="1394"/>
      <w:bookmarkEnd w:id="1395"/>
      <w:bookmarkEnd w:id="1396"/>
      <w:bookmarkEnd w:id="139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lastRenderedPageBreak/>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1398" w:name="_Toc356377216"/>
      <w:bookmarkStart w:id="1399" w:name="_Toc356628713"/>
      <w:bookmarkStart w:id="1400" w:name="_Toc356628774"/>
      <w:bookmarkStart w:id="1401" w:name="_Toc356629215"/>
      <w:bookmarkStart w:id="1402" w:name="_Toc360606716"/>
      <w:bookmarkStart w:id="1403" w:name="_Toc367590602"/>
      <w:bookmarkStart w:id="1404" w:name="_Toc367606046"/>
      <w:bookmarkStart w:id="1405" w:name="_Toc368488145"/>
      <w:bookmarkStart w:id="1406" w:name="_Toc387211333"/>
      <w:bookmarkStart w:id="1407" w:name="_Toc387214246"/>
      <w:bookmarkStart w:id="1408" w:name="_Toc387214531"/>
      <w:bookmarkStart w:id="1409" w:name="_Toc387655226"/>
    </w:p>
    <w:p w:rsidR="0043169E" w:rsidRDefault="0043169E">
      <w:pPr>
        <w:pStyle w:val="BodyLevel3"/>
      </w:pPr>
    </w:p>
    <w:p w:rsidR="0043169E" w:rsidRDefault="0043169E">
      <w:pPr>
        <w:pStyle w:val="Heading3"/>
      </w:pPr>
      <w:bookmarkStart w:id="1410" w:name="_Toc476614342"/>
      <w:bookmarkStart w:id="1411" w:name="_Toc483803328"/>
      <w:bookmarkStart w:id="1412" w:name="_Toc116975697"/>
      <w:bookmarkStart w:id="1413" w:name="_Toc380564479"/>
      <w:r>
        <w:t>Notification Interface Functionality</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1414" w:name="_Toc356376319"/>
      <w:bookmarkStart w:id="1415" w:name="_Toc356376945"/>
      <w:bookmarkStart w:id="1416" w:name="_Toc356644841"/>
      <w:bookmarkStart w:id="1417" w:name="_Toc360241139"/>
      <w:r>
        <w:t xml:space="preserve">Exhibit </w:t>
      </w:r>
      <w:r w:rsidR="007D1976">
        <w:fldChar w:fldCharType="begin"/>
      </w:r>
      <w:r>
        <w:instrText xml:space="preserve"> SEQ Exhibit \* ARABIC </w:instrText>
      </w:r>
      <w:r w:rsidR="007D1976">
        <w:fldChar w:fldCharType="separate"/>
      </w:r>
      <w:r>
        <w:rPr>
          <w:noProof/>
        </w:rPr>
        <w:t>11</w:t>
      </w:r>
      <w:r w:rsidR="007D1976">
        <w:fldChar w:fldCharType="end"/>
      </w:r>
      <w:r>
        <w:t>. The Notification Interface Functionality Table</w:t>
      </w:r>
      <w:bookmarkEnd w:id="1414"/>
      <w:bookmarkEnd w:id="1415"/>
      <w:bookmarkEnd w:id="1416"/>
      <w:bookmarkEnd w:id="14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proofErr w:type="spellStart"/>
            <w:r>
              <w:t>lnpNPAC</w:t>
            </w:r>
            <w:proofErr w:type="spellEnd"/>
            <w:r>
              <w:t xml:space="preserve">-SMS-Operational-Information </w:t>
            </w:r>
          </w:p>
        </w:tc>
        <w:tc>
          <w:tcPr>
            <w:tcW w:w="4950" w:type="dxa"/>
          </w:tcPr>
          <w:p w:rsidR="0043169E" w:rsidRDefault="0043169E">
            <w:pPr>
              <w:spacing w:before="60" w:after="60"/>
            </w:pPr>
            <w:r>
              <w:t xml:space="preserve">This notification is used to support the reporting of NPAC SMS scheduled down time.  This notification can be issued from the </w:t>
            </w:r>
            <w:proofErr w:type="spellStart"/>
            <w:r>
              <w:t>lnpNPAC</w:t>
            </w:r>
            <w:proofErr w:type="spellEnd"/>
            <w:r>
              <w:t>-SMS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proofErr w:type="spellStart"/>
            <w:r>
              <w:lastRenderedPageBreak/>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proofErr w:type="spellStart"/>
            <w:r>
              <w:t>subscriptionVersionCancellationAcknowledgeRequest</w:t>
            </w:r>
            <w:proofErr w:type="spellEnd"/>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proofErr w:type="spellStart"/>
            <w:r>
              <w:t>subscriptionVersionDonorSP-CustomerDisconnectDate</w:t>
            </w:r>
            <w:proofErr w:type="spellEnd"/>
            <w:r>
              <w:t xml:space="preserve"> </w:t>
            </w:r>
            <w:r>
              <w:rPr>
                <w:b/>
                <w:bCs/>
              </w:rPr>
              <w:t xml:space="preserve">or </w:t>
            </w:r>
          </w:p>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proofErr w:type="spellStart"/>
            <w:r>
              <w:lastRenderedPageBreak/>
              <w:t>subscriptionVersionNewSP-CreateRequest</w:t>
            </w:r>
            <w:proofErr w:type="spellEnd"/>
            <w:r>
              <w:t xml:space="preserve"> </w:t>
            </w:r>
            <w:r>
              <w:rPr>
                <w:b/>
                <w:bCs/>
              </w:rPr>
              <w:t>or</w:t>
            </w:r>
          </w:p>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proofErr w:type="spellStart"/>
            <w:r>
              <w:rPr>
                <w:rFonts w:eastAsia="MS Mincho"/>
                <w:bCs/>
              </w:rPr>
              <w:t>subscriptionVersionNewSPFinalCreateWindow</w:t>
            </w:r>
            <w:proofErr w:type="spellEnd"/>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subscriptionVersionOldSP-ConcurrenceRequest</w:t>
            </w:r>
            <w:proofErr w:type="spellEnd"/>
            <w:r>
              <w:t xml:space="preserve"> </w:t>
            </w:r>
            <w:r>
              <w:rPr>
                <w:b/>
                <w:bCs/>
              </w:rPr>
              <w:t>or</w:t>
            </w:r>
          </w:p>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subscriptionVersionStatusAttributeValueChange</w:t>
            </w:r>
            <w:proofErr w:type="spellEnd"/>
            <w:r>
              <w:t xml:space="preserve"> </w:t>
            </w:r>
            <w:r>
              <w:rPr>
                <w:b/>
                <w:bCs/>
              </w:rPr>
              <w:t>or</w:t>
            </w:r>
          </w:p>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subscriptionVersionOldSPFinalConcurrenceWindow</w:t>
            </w:r>
            <w:proofErr w:type="spellEnd"/>
            <w:r>
              <w:t xml:space="preserve"> Expiration </w:t>
            </w:r>
            <w:r>
              <w:rPr>
                <w:b/>
                <w:bCs/>
              </w:rPr>
              <w:t>or</w:t>
            </w:r>
          </w:p>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lastRenderedPageBreak/>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1418" w:name="_Toc387211334"/>
      <w:bookmarkStart w:id="1419" w:name="_Toc387214247"/>
      <w:bookmarkStart w:id="1420" w:name="_Toc387214532"/>
      <w:bookmarkStart w:id="1421" w:name="_Toc387655227"/>
      <w:bookmarkStart w:id="1422" w:name="_Toc476614343"/>
      <w:bookmarkStart w:id="1423" w:name="_Toc483803329"/>
      <w:bookmarkStart w:id="1424" w:name="_Toc116975698"/>
      <w:bookmarkStart w:id="1425" w:name="_Toc380564480"/>
      <w:r>
        <w:lastRenderedPageBreak/>
        <w:t>Scoping and Filtering Support</w:t>
      </w:r>
      <w:bookmarkEnd w:id="1418"/>
      <w:bookmarkEnd w:id="1419"/>
      <w:bookmarkEnd w:id="1420"/>
      <w:bookmarkEnd w:id="1421"/>
      <w:bookmarkEnd w:id="1422"/>
      <w:bookmarkEnd w:id="1423"/>
      <w:bookmarkEnd w:id="1424"/>
      <w:bookmarkEnd w:id="1425"/>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1426" w:name="_Toc387211335"/>
      <w:bookmarkStart w:id="1427" w:name="_Toc387214248"/>
      <w:bookmarkStart w:id="1428" w:name="_Toc387214533"/>
      <w:bookmarkStart w:id="1429" w:name="_Toc387655228"/>
      <w:bookmarkStart w:id="1430" w:name="_Toc476614344"/>
      <w:bookmarkStart w:id="1431" w:name="_Toc483803330"/>
      <w:bookmarkStart w:id="1432" w:name="_Toc116975699"/>
      <w:bookmarkStart w:id="1433" w:name="_Toc380564481"/>
      <w:r>
        <w:t>Scoping</w:t>
      </w:r>
      <w:bookmarkEnd w:id="1426"/>
      <w:bookmarkEnd w:id="1427"/>
      <w:bookmarkEnd w:id="1428"/>
      <w:bookmarkEnd w:id="1429"/>
      <w:bookmarkEnd w:id="1430"/>
      <w:bookmarkEnd w:id="1431"/>
      <w:bookmarkEnd w:id="1432"/>
      <w:bookmarkEnd w:id="1433"/>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1434" w:name="_Toc387211336"/>
      <w:bookmarkStart w:id="1435" w:name="_Toc387214249"/>
      <w:bookmarkStart w:id="1436" w:name="_Toc387214534"/>
      <w:bookmarkStart w:id="1437" w:name="_Toc387655229"/>
      <w:bookmarkStart w:id="1438" w:name="_Toc476614345"/>
      <w:bookmarkStart w:id="1439" w:name="_Toc483803331"/>
      <w:bookmarkStart w:id="1440" w:name="_Toc116975700"/>
      <w:bookmarkStart w:id="1441" w:name="_Toc380564482"/>
      <w:r>
        <w:t>Filtering</w:t>
      </w:r>
      <w:bookmarkEnd w:id="1434"/>
      <w:bookmarkEnd w:id="1435"/>
      <w:bookmarkEnd w:id="1436"/>
      <w:bookmarkEnd w:id="1437"/>
      <w:bookmarkEnd w:id="1438"/>
      <w:bookmarkEnd w:id="1439"/>
      <w:bookmarkEnd w:id="1440"/>
      <w:bookmarkEnd w:id="1441"/>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r>
        <w:t>NOT filter support is not required for the NPAC SMS.</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lastRenderedPageBreak/>
        <w:t xml:space="preserve">Exhibit </w:t>
      </w:r>
      <w:r w:rsidR="007D1976">
        <w:fldChar w:fldCharType="begin"/>
      </w:r>
      <w:r>
        <w:instrText xml:space="preserve"> SEQ Exhibit \* ARABIC </w:instrText>
      </w:r>
      <w:r w:rsidR="007D1976">
        <w:fldChar w:fldCharType="separate"/>
      </w:r>
      <w:r>
        <w:rPr>
          <w:noProof/>
        </w:rPr>
        <w:t>12</w:t>
      </w:r>
      <w:r w:rsidR="007D1976">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1442" w:name="_Toc476614346"/>
      <w:bookmarkStart w:id="1443" w:name="_Toc483803332"/>
      <w:bookmarkStart w:id="1444" w:name="_Toc116975701"/>
      <w:bookmarkStart w:id="1445" w:name="_Toc380564483"/>
      <w:r>
        <w:t>Action Scoping and Filtering Support</w:t>
      </w:r>
      <w:bookmarkEnd w:id="1442"/>
      <w:bookmarkEnd w:id="1443"/>
      <w:bookmarkEnd w:id="1444"/>
      <w:bookmarkEnd w:id="1445"/>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1446" w:name="_Toc387211337"/>
      <w:bookmarkStart w:id="1447" w:name="_Toc387214250"/>
      <w:bookmarkStart w:id="1448" w:name="_Toc387214535"/>
      <w:bookmarkStart w:id="1449" w:name="_Toc387655230"/>
      <w:bookmarkStart w:id="1450" w:name="_Toc476614347"/>
      <w:bookmarkStart w:id="1451" w:name="_Toc483803333"/>
      <w:bookmarkStart w:id="1452" w:name="_Toc116975702"/>
      <w:bookmarkStart w:id="1453" w:name="_Toc380564484"/>
      <w:proofErr w:type="spellStart"/>
      <w:r>
        <w:t>lnpLocal</w:t>
      </w:r>
      <w:proofErr w:type="spellEnd"/>
      <w:r>
        <w:t xml:space="preserve">-SMS-Name and </w:t>
      </w:r>
      <w:proofErr w:type="spellStart"/>
      <w:r>
        <w:t>lnpNPAC</w:t>
      </w:r>
      <w:proofErr w:type="spellEnd"/>
      <w:r>
        <w:t>-SMS-Name Values</w:t>
      </w:r>
      <w:bookmarkEnd w:id="1446"/>
      <w:bookmarkEnd w:id="1447"/>
      <w:bookmarkEnd w:id="1448"/>
      <w:bookmarkEnd w:id="1449"/>
      <w:bookmarkEnd w:id="1450"/>
      <w:bookmarkEnd w:id="1451"/>
      <w:bookmarkEnd w:id="1452"/>
      <w:bookmarkEnd w:id="1453"/>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lastRenderedPageBreak/>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1454" w:name="_Toc476614348"/>
      <w:bookmarkStart w:id="1455" w:name="_Toc483803334"/>
      <w:bookmarkStart w:id="1456" w:name="_Toc116975703"/>
      <w:bookmarkStart w:id="1457" w:name="_Toc380564485"/>
      <w:r>
        <w:t>OID Usage Information</w:t>
      </w:r>
      <w:bookmarkEnd w:id="1454"/>
      <w:bookmarkEnd w:id="1455"/>
      <w:bookmarkEnd w:id="1456"/>
      <w:bookmarkEnd w:id="1457"/>
    </w:p>
    <w:p w:rsidR="0043169E" w:rsidRDefault="0043169E">
      <w:pPr>
        <w:pStyle w:val="Heading3"/>
      </w:pPr>
      <w:bookmarkStart w:id="1458" w:name="_Toc476614349"/>
      <w:bookmarkStart w:id="1459" w:name="_Toc483803335"/>
      <w:bookmarkStart w:id="1460" w:name="_Toc116975704"/>
      <w:bookmarkStart w:id="1461" w:name="_Toc380564486"/>
      <w:r>
        <w:t>OIDs Used for Bind Requests</w:t>
      </w:r>
      <w:bookmarkEnd w:id="1458"/>
      <w:bookmarkEnd w:id="1459"/>
      <w:bookmarkEnd w:id="1460"/>
      <w:bookmarkEnd w:id="1461"/>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1462" w:name="_Toc476614350"/>
      <w:bookmarkStart w:id="1463" w:name="_Toc483803336"/>
      <w:bookmarkStart w:id="1464" w:name="_Toc116975705"/>
      <w:bookmarkStart w:id="1465" w:name="_Toc380564487"/>
      <w:r>
        <w:t>Other OIDs of Interest</w:t>
      </w:r>
      <w:bookmarkEnd w:id="1462"/>
      <w:bookmarkEnd w:id="1463"/>
      <w:bookmarkEnd w:id="1464"/>
      <w:bookmarkEnd w:id="14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1466" w:name="_Toc476614351"/>
      <w:bookmarkStart w:id="1467" w:name="_Toc483803337"/>
      <w:bookmarkStart w:id="1468" w:name="_Toc116975706"/>
      <w:bookmarkStart w:id="1469" w:name="_Toc380564488"/>
      <w:r>
        <w:t>Naming Attributes</w:t>
      </w:r>
      <w:bookmarkEnd w:id="1466"/>
      <w:bookmarkEnd w:id="1467"/>
      <w:bookmarkEnd w:id="1468"/>
      <w:bookmarkEnd w:id="1469"/>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1470" w:name="_Toc476614352"/>
      <w:bookmarkStart w:id="1471" w:name="_Toc483803338"/>
      <w:bookmarkStart w:id="1472" w:name="_Toc116975707"/>
      <w:bookmarkStart w:id="1473" w:name="_Toc380564489"/>
      <w:r>
        <w:t>Subscription Version M_DELETE Messages</w:t>
      </w:r>
      <w:bookmarkEnd w:id="1470"/>
      <w:bookmarkEnd w:id="1471"/>
      <w:bookmarkEnd w:id="1472"/>
      <w:bookmarkEnd w:id="1473"/>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1474" w:name="_Toc476614353"/>
      <w:bookmarkStart w:id="1475" w:name="_Toc483803339"/>
      <w:bookmarkStart w:id="1476" w:name="_Toc116975708"/>
      <w:bookmarkStart w:id="1477" w:name="_Toc380564490"/>
      <w:r>
        <w:t>Number Pool Block M_DELETE Messages</w:t>
      </w:r>
      <w:bookmarkEnd w:id="1474"/>
      <w:bookmarkEnd w:id="1475"/>
      <w:bookmarkEnd w:id="1476"/>
      <w:bookmarkEnd w:id="1477"/>
    </w:p>
    <w:p w:rsidR="0043169E" w:rsidRDefault="0043169E">
      <w:pPr>
        <w:pStyle w:val="BodyLevel2"/>
        <w:rPr>
          <w:b/>
        </w:rPr>
      </w:pPr>
      <w:r>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1478" w:name="_Toc116975709"/>
      <w:bookmarkStart w:id="1479" w:name="_Toc380564491"/>
      <w:r>
        <w:t>Subscription Version Queries</w:t>
      </w:r>
      <w:bookmarkEnd w:id="1478"/>
      <w:bookmarkEnd w:id="1479"/>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lastRenderedPageBreak/>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1480" w:name="OLE_LINK2"/>
      <w:r>
        <w:t>Note: In this situation the NPAC SMS follows the linked replies for the subscription query results with an empty reply (this is an indication that the NPAC SMS is finished sending data for this request).</w:t>
      </w:r>
      <w:bookmarkEnd w:id="1480"/>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1481" w:name="_Toc380564492"/>
      <w:r>
        <w:t>NPAC Rules for Handling of Optional Data Fields:</w:t>
      </w:r>
      <w:bookmarkEnd w:id="1481"/>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w:t>
      </w:r>
      <w:ins w:id="1482" w:author="jnakamura" w:date="2014-02-19T09:04:00Z">
        <w:r w:rsidR="00004F4C">
          <w:t xml:space="preserve"> </w:t>
        </w:r>
      </w:ins>
      <w:r>
        <w:t>Disconnects are not covered here because they don’t contain XML strings.</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lastRenderedPageBreak/>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p>
    <w:p w:rsidR="0043513A" w:rsidRDefault="0043513A" w:rsidP="0043513A">
      <w:pPr>
        <w:pStyle w:val="BodyLevel2"/>
        <w:numPr>
          <w:ilvl w:val="1"/>
          <w:numId w:val="24"/>
        </w:numPr>
      </w:pPr>
      <w:r>
        <w:t xml:space="preserve">Provider systems should modify only the fields specified in the message. </w:t>
      </w:r>
      <w:ins w:id="1483" w:author="jnakamura" w:date="2014-02-19T09:05:00Z">
        <w:r w:rsidR="00004F4C">
          <w:t xml:space="preserve"> </w:t>
        </w:r>
      </w:ins>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ins w:id="1484" w:author="jnakamura" w:date="2014-02-19T09:05:00Z">
        <w:r w:rsidR="009E3F4D">
          <w:t>.</w:t>
        </w:r>
      </w:ins>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ins w:id="1485" w:author="jnakamura" w:date="2014-02-19T09:05:00Z">
        <w:r w:rsidR="009E3F4D">
          <w:t xml:space="preserve">to </w:t>
        </w:r>
      </w:ins>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del w:id="1486" w:author="jnakamura" w:date="2014-02-19T09:06:00Z">
        <w:r w:rsidDel="009E3F4D">
          <w:delText xml:space="preserve"> </w:delText>
        </w:r>
      </w:del>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ins w:id="1487" w:author="jnakamura" w:date="2014-02-19T09:01:00Z">
        <w:r w:rsidR="00004F4C">
          <w:t xml:space="preserve">in the message.  </w:t>
        </w:r>
      </w:ins>
      <w:del w:id="1488" w:author="jnakamura" w:date="2014-02-19T09:01:00Z">
        <w:r w:rsidDel="00004F4C">
          <w:delText>above f</w:delText>
        </w:r>
      </w:del>
      <w:ins w:id="1489" w:author="jnakamura" w:date="2014-02-19T09:01:00Z">
        <w:r w:rsidR="00004F4C">
          <w:t>F</w:t>
        </w:r>
      </w:ins>
      <w:r>
        <w:t xml:space="preserve">or </w:t>
      </w:r>
      <w:ins w:id="1490" w:author="jnakamura" w:date="2014-02-19T09:01:00Z">
        <w:r w:rsidR="00004F4C">
          <w:t xml:space="preserve">both </w:t>
        </w:r>
      </w:ins>
      <w:r>
        <w:t xml:space="preserve">Activate </w:t>
      </w:r>
      <w:del w:id="1491" w:author="jnakamura" w:date="2014-02-19T09:01:00Z">
        <w:r w:rsidDel="00004F4C">
          <w:delText xml:space="preserve">or </w:delText>
        </w:r>
      </w:del>
      <w:ins w:id="1492" w:author="jnakamura" w:date="2014-02-19T09:01:00Z">
        <w:r w:rsidR="00004F4C">
          <w:t xml:space="preserve">and </w:t>
        </w:r>
      </w:ins>
      <w:r>
        <w:t>Modify operations</w:t>
      </w:r>
      <w:ins w:id="1493" w:author="jnakamura" w:date="2014-02-19T09:01:00Z">
        <w:r w:rsidR="00004F4C">
          <w:t>, all attributes in the object (including supported optional data fields that are populated)</w:t>
        </w:r>
      </w:ins>
      <w:ins w:id="1494" w:author="jnakamura" w:date="2014-02-19T09:02:00Z">
        <w:r w:rsidR="00004F4C">
          <w:t xml:space="preserve">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ins>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ins w:id="1495" w:author="jnakamura" w:date="2014-02-19T09:07:00Z">
        <w:r w:rsidR="009E3F4D">
          <w:t xml:space="preserve"> </w:t>
        </w:r>
      </w:ins>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lastRenderedPageBreak/>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43169E" w:rsidRDefault="0043169E">
      <w:pPr>
        <w:pStyle w:val="BodyLevel2"/>
        <w:sectPr w:rsidR="0043169E">
          <w:headerReference w:type="default" r:id="rId46"/>
          <w:type w:val="oddPage"/>
          <w:pgSz w:w="12240" w:h="15840"/>
          <w:pgMar w:top="1080" w:right="1440" w:bottom="1080" w:left="1440" w:header="720" w:footer="720" w:gutter="0"/>
          <w:cols w:space="720"/>
        </w:sectPr>
      </w:pPr>
    </w:p>
    <w:p w:rsidR="0043169E" w:rsidRDefault="0043169E">
      <w:pPr>
        <w:pStyle w:val="Heading1"/>
      </w:pPr>
      <w:bookmarkStart w:id="1496" w:name="_Toc359984250"/>
      <w:bookmarkStart w:id="1497" w:name="_Toc360606717"/>
      <w:bookmarkStart w:id="1498" w:name="_Toc367590603"/>
      <w:bookmarkStart w:id="1499" w:name="_Ref368120857"/>
      <w:bookmarkStart w:id="1500" w:name="_Ref368127282"/>
      <w:bookmarkStart w:id="1501" w:name="_Ref368354077"/>
      <w:bookmarkStart w:id="1502" w:name="_Ref368468186"/>
      <w:bookmarkStart w:id="1503" w:name="_Toc368488146"/>
      <w:bookmarkStart w:id="1504" w:name="_Toc372610966"/>
      <w:bookmarkStart w:id="1505" w:name="_Toc376859723"/>
      <w:bookmarkStart w:id="1506" w:name="_Toc382276393"/>
      <w:bookmarkStart w:id="1507" w:name="_Toc387655231"/>
      <w:bookmarkStart w:id="1508" w:name="_Ref389469395"/>
      <w:bookmarkStart w:id="1509" w:name="_Toc476614354"/>
      <w:bookmarkStart w:id="1510" w:name="_Toc483803340"/>
      <w:bookmarkStart w:id="1511" w:name="_Toc116975710"/>
      <w:bookmarkStart w:id="1512" w:name="_Toc380564493"/>
      <w:r>
        <w:lastRenderedPageBreak/>
        <w:t xml:space="preserve">Secure Association </w:t>
      </w:r>
      <w:bookmarkEnd w:id="1496"/>
      <w:bookmarkEnd w:id="1497"/>
      <w:r>
        <w:t>Establishment</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rsidR="0043169E" w:rsidRDefault="0043169E">
      <w:pPr>
        <w:pStyle w:val="ChapterNumber"/>
        <w:framePr w:w="1800" w:h="1800" w:hRule="exact" w:wrap="notBeside" w:x="10081" w:y="1"/>
      </w:pPr>
      <w:r>
        <w:t>5</w:t>
      </w:r>
    </w:p>
    <w:p w:rsidR="0043169E" w:rsidRDefault="0043169E">
      <w:bookmarkStart w:id="1513" w:name="_Toc359984251"/>
      <w:bookmarkStart w:id="1514" w:name="_Toc360606718"/>
    </w:p>
    <w:p w:rsidR="0043169E" w:rsidRDefault="0043169E">
      <w:pPr>
        <w:pStyle w:val="Heading2"/>
      </w:pPr>
      <w:bookmarkStart w:id="1515" w:name="_Toc368488147"/>
      <w:bookmarkStart w:id="1516" w:name="_Toc372610967"/>
      <w:bookmarkStart w:id="1517" w:name="_Toc376859724"/>
      <w:bookmarkStart w:id="1518" w:name="_Toc382276394"/>
      <w:bookmarkStart w:id="1519" w:name="_Toc387655232"/>
      <w:bookmarkStart w:id="1520" w:name="_Toc476614355"/>
      <w:bookmarkStart w:id="1521" w:name="_Toc483803341"/>
      <w:bookmarkStart w:id="1522" w:name="_Toc116975711"/>
      <w:bookmarkStart w:id="1523" w:name="_Toc380564494"/>
      <w:r>
        <w:t>Overview</w:t>
      </w:r>
      <w:bookmarkEnd w:id="1515"/>
      <w:bookmarkEnd w:id="1516"/>
      <w:bookmarkEnd w:id="1517"/>
      <w:bookmarkEnd w:id="1518"/>
      <w:bookmarkEnd w:id="1519"/>
      <w:bookmarkEnd w:id="1520"/>
      <w:bookmarkEnd w:id="1521"/>
      <w:bookmarkEnd w:id="1522"/>
      <w:bookmarkEnd w:id="1523"/>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1513"/>
    <w:bookmarkEnd w:id="1514"/>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1524" w:name="_Toc367590604"/>
      <w:bookmarkStart w:id="1525" w:name="_Toc368488148"/>
      <w:bookmarkStart w:id="1526" w:name="_Toc372610968"/>
      <w:bookmarkStart w:id="1527" w:name="_Toc376859725"/>
      <w:bookmarkStart w:id="1528" w:name="_Toc382276395"/>
      <w:bookmarkStart w:id="1529" w:name="_Toc387655233"/>
      <w:bookmarkStart w:id="1530" w:name="_Toc476614356"/>
      <w:bookmarkStart w:id="1531" w:name="_Toc483803342"/>
      <w:bookmarkStart w:id="1532" w:name="_Toc116975712"/>
      <w:bookmarkStart w:id="1533" w:name="_Toc380564495"/>
      <w:r>
        <w:t>Security</w:t>
      </w:r>
      <w:bookmarkEnd w:id="1524"/>
      <w:bookmarkEnd w:id="1525"/>
      <w:bookmarkEnd w:id="1526"/>
      <w:bookmarkEnd w:id="1527"/>
      <w:bookmarkEnd w:id="1528"/>
      <w:bookmarkEnd w:id="1529"/>
      <w:bookmarkEnd w:id="1530"/>
      <w:bookmarkEnd w:id="1531"/>
      <w:bookmarkEnd w:id="1532"/>
      <w:bookmarkEnd w:id="1533"/>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1534" w:name="_Toc359984252"/>
      <w:bookmarkStart w:id="1535" w:name="_Toc360606719"/>
      <w:bookmarkStart w:id="1536" w:name="_Toc367590605"/>
      <w:bookmarkStart w:id="1537" w:name="_Toc368488149"/>
      <w:bookmarkStart w:id="1538" w:name="_Toc372610969"/>
      <w:bookmarkStart w:id="1539" w:name="_Toc376859726"/>
      <w:bookmarkStart w:id="1540" w:name="_Toc382276396"/>
      <w:bookmarkStart w:id="1541" w:name="_Toc387655234"/>
      <w:bookmarkStart w:id="1542" w:name="_Toc476614357"/>
      <w:bookmarkStart w:id="1543" w:name="_Toc483803343"/>
      <w:bookmarkStart w:id="1544" w:name="_Toc116975713"/>
      <w:bookmarkStart w:id="1545" w:name="_Toc380564496"/>
      <w:r>
        <w:t>Authentication and Access Control Information</w:t>
      </w:r>
      <w:bookmarkEnd w:id="1534"/>
      <w:bookmarkEnd w:id="1535"/>
      <w:bookmarkEnd w:id="1536"/>
      <w:bookmarkEnd w:id="1537"/>
      <w:bookmarkEnd w:id="1538"/>
      <w:bookmarkEnd w:id="1539"/>
      <w:bookmarkEnd w:id="1540"/>
      <w:bookmarkEnd w:id="1541"/>
      <w:bookmarkEnd w:id="1542"/>
      <w:bookmarkEnd w:id="1543"/>
      <w:bookmarkEnd w:id="1544"/>
      <w:bookmarkEnd w:id="1545"/>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1546" w:name="_Toc359984253"/>
      <w:bookmarkStart w:id="1547" w:name="_Toc360606720"/>
      <w:bookmarkStart w:id="1548" w:name="_Toc368488150"/>
      <w:bookmarkStart w:id="1549" w:name="_Toc372610970"/>
      <w:bookmarkStart w:id="1550" w:name="_Toc376859727"/>
      <w:bookmarkStart w:id="1551" w:name="_Toc382276397"/>
      <w:bookmarkStart w:id="1552" w:name="_Toc387655235"/>
      <w:r>
        <w:t>Exhibit 4. Access Control</w:t>
      </w:r>
    </w:p>
    <w:p w:rsidR="0043169E" w:rsidRDefault="0043169E">
      <w:pPr>
        <w:pStyle w:val="Heading4"/>
        <w:pageBreakBefore/>
      </w:pPr>
      <w:bookmarkStart w:id="1553" w:name="_Toc476614358"/>
      <w:bookmarkStart w:id="1554" w:name="_Toc483803344"/>
      <w:bookmarkStart w:id="1555" w:name="_Toc116975714"/>
      <w:bookmarkStart w:id="1556" w:name="_Toc380564497"/>
      <w:r>
        <w:lastRenderedPageBreak/>
        <w:t>System Id</w:t>
      </w:r>
      <w:bookmarkEnd w:id="1546"/>
      <w:bookmarkEnd w:id="1547"/>
      <w:bookmarkEnd w:id="1548"/>
      <w:bookmarkEnd w:id="1549"/>
      <w:bookmarkEnd w:id="1550"/>
      <w:bookmarkEnd w:id="1551"/>
      <w:bookmarkEnd w:id="1552"/>
      <w:bookmarkEnd w:id="1553"/>
      <w:bookmarkEnd w:id="1554"/>
      <w:bookmarkEnd w:id="1555"/>
      <w:bookmarkEnd w:id="1556"/>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1557" w:name="_Toc359984254"/>
      <w:bookmarkStart w:id="1558" w:name="_Toc360606721"/>
      <w:bookmarkStart w:id="1559" w:name="_Toc368488151"/>
      <w:bookmarkStart w:id="1560" w:name="_Toc372610971"/>
      <w:bookmarkStart w:id="1561" w:name="_Toc376859728"/>
      <w:bookmarkStart w:id="1562" w:name="_Toc382276398"/>
      <w:bookmarkStart w:id="1563" w:name="_Toc387655236"/>
      <w:bookmarkStart w:id="1564" w:name="_Toc476614359"/>
      <w:bookmarkStart w:id="1565" w:name="_Toc483803345"/>
      <w:bookmarkStart w:id="1566" w:name="_Toc116975715"/>
      <w:bookmarkStart w:id="1567" w:name="_Toc380564498"/>
      <w:r>
        <w:t>System Type</w:t>
      </w:r>
      <w:bookmarkEnd w:id="1557"/>
      <w:bookmarkEnd w:id="1558"/>
      <w:bookmarkEnd w:id="1559"/>
      <w:bookmarkEnd w:id="1560"/>
      <w:bookmarkEnd w:id="1561"/>
      <w:bookmarkEnd w:id="1562"/>
      <w:bookmarkEnd w:id="1563"/>
      <w:bookmarkEnd w:id="1564"/>
      <w:bookmarkEnd w:id="1565"/>
      <w:bookmarkEnd w:id="1566"/>
      <w:bookmarkEnd w:id="1567"/>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1568" w:name="_Toc359984255"/>
      <w:bookmarkStart w:id="1569" w:name="_Toc360606722"/>
      <w:bookmarkStart w:id="1570" w:name="_Toc368488152"/>
      <w:bookmarkStart w:id="1571" w:name="_Toc372610972"/>
      <w:bookmarkStart w:id="1572" w:name="_Toc376859729"/>
      <w:bookmarkStart w:id="1573" w:name="_Toc382276399"/>
      <w:bookmarkStart w:id="1574" w:name="_Toc387655237"/>
      <w:bookmarkStart w:id="1575" w:name="_Toc476614360"/>
      <w:bookmarkStart w:id="1576" w:name="_Toc483803346"/>
      <w:bookmarkStart w:id="1577" w:name="_Toc116975716"/>
      <w:bookmarkStart w:id="1578" w:name="_Toc380564499"/>
      <w:r>
        <w:t>User Id</w:t>
      </w:r>
      <w:bookmarkEnd w:id="1568"/>
      <w:bookmarkEnd w:id="1569"/>
      <w:bookmarkEnd w:id="1570"/>
      <w:bookmarkEnd w:id="1571"/>
      <w:bookmarkEnd w:id="1572"/>
      <w:bookmarkEnd w:id="1573"/>
      <w:bookmarkEnd w:id="1574"/>
      <w:bookmarkEnd w:id="1575"/>
      <w:bookmarkEnd w:id="1576"/>
      <w:bookmarkEnd w:id="1577"/>
      <w:bookmarkEnd w:id="1578"/>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 however, it is used for logging purposes.</w:t>
      </w:r>
    </w:p>
    <w:p w:rsidR="0043169E" w:rsidRDefault="0043169E">
      <w:pPr>
        <w:pStyle w:val="Heading4"/>
      </w:pPr>
      <w:bookmarkStart w:id="1579" w:name="_Toc359984256"/>
      <w:bookmarkStart w:id="1580" w:name="_Toc360606723"/>
      <w:bookmarkStart w:id="1581" w:name="_Toc368488153"/>
      <w:bookmarkStart w:id="1582" w:name="_Toc372610973"/>
      <w:bookmarkStart w:id="1583" w:name="_Toc376859730"/>
      <w:bookmarkStart w:id="1584" w:name="_Toc382276400"/>
      <w:bookmarkStart w:id="1585" w:name="_Toc387655238"/>
      <w:bookmarkStart w:id="1586" w:name="_Toc476614361"/>
      <w:bookmarkStart w:id="1587" w:name="_Toc483803347"/>
      <w:bookmarkStart w:id="1588" w:name="_Toc116975717"/>
      <w:bookmarkStart w:id="1589" w:name="_Toc380564500"/>
      <w:r>
        <w:t>List Id</w:t>
      </w:r>
      <w:bookmarkEnd w:id="1579"/>
      <w:bookmarkEnd w:id="1580"/>
      <w:bookmarkEnd w:id="1581"/>
      <w:bookmarkEnd w:id="1582"/>
      <w:bookmarkEnd w:id="1583"/>
      <w:bookmarkEnd w:id="1584"/>
      <w:bookmarkEnd w:id="1585"/>
      <w:bookmarkEnd w:id="1586"/>
      <w:bookmarkEnd w:id="1587"/>
      <w:bookmarkEnd w:id="1588"/>
      <w:bookmarkEnd w:id="1589"/>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1590" w:name="_Toc359984257"/>
      <w:bookmarkStart w:id="1591" w:name="_Toc360606724"/>
      <w:bookmarkStart w:id="1592" w:name="_Toc368488154"/>
      <w:bookmarkStart w:id="1593" w:name="_Toc372610974"/>
      <w:bookmarkStart w:id="1594" w:name="_Toc376859731"/>
      <w:bookmarkStart w:id="1595" w:name="_Toc382276401"/>
      <w:bookmarkStart w:id="1596" w:name="_Toc387655239"/>
      <w:bookmarkStart w:id="1597" w:name="_Toc476614362"/>
      <w:bookmarkStart w:id="1598" w:name="_Toc483803348"/>
      <w:bookmarkStart w:id="1599" w:name="_Toc116975718"/>
      <w:bookmarkStart w:id="1600" w:name="_Toc380564501"/>
      <w:r>
        <w:t>Key Id</w:t>
      </w:r>
      <w:bookmarkEnd w:id="1590"/>
      <w:bookmarkEnd w:id="1591"/>
      <w:bookmarkEnd w:id="1592"/>
      <w:bookmarkEnd w:id="1593"/>
      <w:bookmarkEnd w:id="1594"/>
      <w:bookmarkEnd w:id="1595"/>
      <w:bookmarkEnd w:id="1596"/>
      <w:bookmarkEnd w:id="1597"/>
      <w:bookmarkEnd w:id="1598"/>
      <w:bookmarkEnd w:id="1599"/>
      <w:bookmarkEnd w:id="1600"/>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w:t>
      </w:r>
      <w:r>
        <w:lastRenderedPageBreak/>
        <w:t>considered expired and result in a security violation across the industry interface when re-used.</w:t>
      </w:r>
    </w:p>
    <w:p w:rsidR="0043169E" w:rsidRDefault="0043169E">
      <w:pPr>
        <w:pStyle w:val="Heading4"/>
      </w:pPr>
      <w:bookmarkStart w:id="1601" w:name="_Toc359984258"/>
      <w:bookmarkStart w:id="1602" w:name="_Toc360606725"/>
      <w:bookmarkStart w:id="1603" w:name="_Toc368488155"/>
      <w:bookmarkStart w:id="1604" w:name="_Toc372610975"/>
      <w:bookmarkStart w:id="1605" w:name="_Toc376859732"/>
      <w:bookmarkStart w:id="1606" w:name="_Toc382276402"/>
      <w:bookmarkStart w:id="1607" w:name="_Toc387655240"/>
      <w:bookmarkStart w:id="1608" w:name="_Toc476614363"/>
      <w:bookmarkStart w:id="1609" w:name="_Toc483803349"/>
      <w:bookmarkStart w:id="1610" w:name="_Toc116975719"/>
      <w:bookmarkStart w:id="1611" w:name="_Toc380564502"/>
      <w:r>
        <w:t>CMIP Departure Time</w:t>
      </w:r>
      <w:bookmarkEnd w:id="1601"/>
      <w:bookmarkEnd w:id="1602"/>
      <w:bookmarkEnd w:id="1603"/>
      <w:bookmarkEnd w:id="1604"/>
      <w:bookmarkEnd w:id="1605"/>
      <w:bookmarkEnd w:id="1606"/>
      <w:bookmarkEnd w:id="1607"/>
      <w:bookmarkEnd w:id="1608"/>
      <w:bookmarkEnd w:id="1609"/>
      <w:bookmarkEnd w:id="1610"/>
      <w:bookmarkEnd w:id="1611"/>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1612" w:name="_Toc359984259"/>
      <w:bookmarkStart w:id="1613" w:name="_Toc360606726"/>
      <w:bookmarkStart w:id="1614" w:name="_Toc368488156"/>
      <w:bookmarkStart w:id="1615" w:name="_Toc372610976"/>
      <w:bookmarkStart w:id="1616" w:name="_Toc376859733"/>
      <w:bookmarkStart w:id="1617" w:name="_Toc382276403"/>
      <w:bookmarkStart w:id="1618" w:name="_Toc387655241"/>
      <w:bookmarkStart w:id="1619" w:name="_Toc476614364"/>
      <w:bookmarkStart w:id="1620" w:name="_Toc483803350"/>
      <w:bookmarkStart w:id="1621" w:name="_Toc116975720"/>
      <w:bookmarkStart w:id="1622" w:name="_Toc380564503"/>
      <w:r>
        <w:t>Sequence Number</w:t>
      </w:r>
      <w:bookmarkEnd w:id="1612"/>
      <w:bookmarkEnd w:id="1613"/>
      <w:bookmarkEnd w:id="1614"/>
      <w:bookmarkEnd w:id="1615"/>
      <w:bookmarkEnd w:id="1616"/>
      <w:bookmarkEnd w:id="1617"/>
      <w:bookmarkEnd w:id="1618"/>
      <w:bookmarkEnd w:id="1619"/>
      <w:bookmarkEnd w:id="1620"/>
      <w:bookmarkEnd w:id="1621"/>
      <w:bookmarkEnd w:id="1622"/>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1623" w:name="_Toc360606728"/>
      <w:bookmarkStart w:id="1624" w:name="_Ref368354694"/>
      <w:bookmarkStart w:id="1625" w:name="_Toc368488158"/>
      <w:bookmarkStart w:id="1626" w:name="_Toc372610977"/>
      <w:bookmarkStart w:id="1627" w:name="_Toc376859734"/>
      <w:bookmarkStart w:id="1628" w:name="_Toc382276404"/>
      <w:bookmarkStart w:id="1629" w:name="_Toc387655242"/>
      <w:bookmarkStart w:id="1630" w:name="_Toc476614365"/>
      <w:bookmarkStart w:id="1631" w:name="_Toc483803351"/>
      <w:bookmarkStart w:id="1632" w:name="_Toc116975721"/>
      <w:bookmarkStart w:id="1633" w:name="_Toc380564504"/>
      <w:r>
        <w:t>Association Functions</w:t>
      </w:r>
      <w:bookmarkEnd w:id="1623"/>
      <w:bookmarkEnd w:id="1624"/>
      <w:bookmarkEnd w:id="1625"/>
      <w:bookmarkEnd w:id="1626"/>
      <w:bookmarkEnd w:id="1627"/>
      <w:bookmarkEnd w:id="1628"/>
      <w:bookmarkEnd w:id="1629"/>
      <w:bookmarkEnd w:id="1630"/>
      <w:bookmarkEnd w:id="1631"/>
      <w:bookmarkEnd w:id="1632"/>
      <w:bookmarkEnd w:id="1633"/>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7D1976">
        <w:fldChar w:fldCharType="begin"/>
      </w:r>
      <w:r>
        <w:instrText xml:space="preserve"> SEQ Exhibit \* ARABIC </w:instrText>
      </w:r>
      <w:r w:rsidR="007D1976">
        <w:fldChar w:fldCharType="separate"/>
      </w:r>
      <w:r>
        <w:rPr>
          <w:noProof/>
        </w:rPr>
        <w:t>13</w:t>
      </w:r>
      <w:r w:rsidR="007D1976">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50"/>
        <w:gridCol w:w="1440"/>
        <w:gridCol w:w="1530"/>
      </w:tblGrid>
      <w:tr w:rsidR="0043169E">
        <w:trPr>
          <w:tblHeader/>
        </w:trPr>
        <w:tc>
          <w:tcPr>
            <w:tcW w:w="4050" w:type="dxa"/>
          </w:tcPr>
          <w:p w:rsidR="0043169E" w:rsidRDefault="007D1976">
            <w:pPr>
              <w:pStyle w:val="Table"/>
              <w:tabs>
                <w:tab w:val="left" w:pos="1422"/>
              </w:tabs>
              <w:rPr>
                <w:b/>
                <w:sz w:val="16"/>
              </w:rPr>
            </w:pPr>
            <w:r w:rsidRPr="007D1976">
              <w:rPr>
                <w:noProof/>
              </w:rPr>
              <w:pict>
                <v:line id="_x0000_s1054" style="position:absolute;z-index:251588096" from="71.25pt,.4pt" to="273.8pt,43.35pt" o:allowincell="f" strokeweight="1pt"/>
              </w:pic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lastRenderedPageBreak/>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lsmsFilterNPA</w:t>
            </w:r>
            <w:proofErr w:type="spellEnd"/>
            <w:r>
              <w:rPr>
                <w:b/>
                <w:sz w:val="16"/>
              </w:rPr>
              <w:t>-NXX</w:t>
            </w:r>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1634" w:name="_Toc368488159"/>
      <w:bookmarkStart w:id="1635" w:name="_Toc372610978"/>
      <w:bookmarkStart w:id="1636" w:name="_Toc376859735"/>
      <w:bookmarkStart w:id="1637" w:name="_Toc382276405"/>
      <w:bookmarkStart w:id="1638" w:name="_Toc387655243"/>
      <w:bookmarkStart w:id="1639" w:name="_Toc476614366"/>
      <w:bookmarkStart w:id="1640" w:name="_Toc483803352"/>
      <w:bookmarkStart w:id="1641" w:name="_Toc116975722"/>
      <w:bookmarkStart w:id="1642" w:name="_Toc380564505"/>
      <w:r>
        <w:t>Recovery Mode</w:t>
      </w:r>
      <w:bookmarkEnd w:id="1634"/>
      <w:bookmarkEnd w:id="1635"/>
      <w:bookmarkEnd w:id="1636"/>
      <w:bookmarkEnd w:id="1637"/>
      <w:bookmarkEnd w:id="1638"/>
      <w:bookmarkEnd w:id="1639"/>
      <w:bookmarkEnd w:id="1640"/>
      <w:bookmarkEnd w:id="1641"/>
      <w:bookmarkEnd w:id="1642"/>
    </w:p>
    <w:p w:rsidR="0043169E" w:rsidRDefault="0043169E">
      <w:pPr>
        <w:pStyle w:val="BodyLevel4"/>
      </w:pPr>
      <w:r>
        <w:t xml:space="preserve">The recovery mode flag is set to TRUE when a Local SMS or SOA is establishing a connection after a downtime. This flag indicates to the NPAC </w:t>
      </w:r>
      <w:r>
        <w:lastRenderedPageBreak/>
        <w:t xml:space="preserve">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1643" w:name="_Toc372610979"/>
      <w:bookmarkStart w:id="1644" w:name="_Toc376859736"/>
      <w:bookmarkStart w:id="1645" w:name="_Toc382276406"/>
      <w:bookmarkStart w:id="1646" w:name="_Toc387655244"/>
      <w:bookmarkStart w:id="1647" w:name="_Toc476614367"/>
      <w:bookmarkStart w:id="1648" w:name="_Toc483803353"/>
      <w:bookmarkStart w:id="1649" w:name="_Toc116975723"/>
      <w:bookmarkStart w:id="1650" w:name="_Toc380564506"/>
      <w:r>
        <w:t>Signature</w:t>
      </w:r>
      <w:bookmarkEnd w:id="1643"/>
      <w:bookmarkEnd w:id="1644"/>
      <w:bookmarkEnd w:id="1645"/>
      <w:bookmarkEnd w:id="1646"/>
      <w:bookmarkEnd w:id="1647"/>
      <w:bookmarkEnd w:id="1648"/>
      <w:bookmarkEnd w:id="1649"/>
      <w:bookmarkEnd w:id="1650"/>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w:t>
      </w:r>
      <w:proofErr w:type="spellStart"/>
      <w:r>
        <w:t>endian</w:t>
      </w:r>
      <w:proofErr w:type="spellEnd"/>
      <w:r>
        <w:t>.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1651" w:name="_Toc359984261"/>
      <w:bookmarkStart w:id="1652" w:name="_Toc360606729"/>
      <w:bookmarkStart w:id="1653" w:name="_Toc367590606"/>
      <w:bookmarkStart w:id="1654" w:name="_Toc368488160"/>
      <w:bookmarkStart w:id="1655" w:name="_Toc372610980"/>
      <w:bookmarkStart w:id="1656" w:name="_Toc376859737"/>
      <w:bookmarkStart w:id="1657" w:name="_Toc382276407"/>
      <w:bookmarkStart w:id="1658" w:name="_Toc387655245"/>
      <w:bookmarkStart w:id="1659" w:name="_Toc476614368"/>
      <w:bookmarkStart w:id="1660" w:name="_Toc483803354"/>
      <w:bookmarkStart w:id="1661" w:name="_Toc116975724"/>
      <w:bookmarkStart w:id="1662" w:name="_Toc380564507"/>
      <w:r>
        <w:t>Association Establishment</w:t>
      </w:r>
      <w:bookmarkEnd w:id="1651"/>
      <w:bookmarkEnd w:id="1652"/>
      <w:bookmarkEnd w:id="1653"/>
      <w:bookmarkEnd w:id="1654"/>
      <w:bookmarkEnd w:id="1655"/>
      <w:bookmarkEnd w:id="1656"/>
      <w:bookmarkEnd w:id="1657"/>
      <w:bookmarkEnd w:id="1658"/>
      <w:bookmarkEnd w:id="1659"/>
      <w:bookmarkEnd w:id="1660"/>
      <w:bookmarkEnd w:id="1661"/>
      <w:bookmarkEnd w:id="1662"/>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lastRenderedPageBreak/>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lastRenderedPageBreak/>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  If validation is successful then a secure association has been established.</w:t>
      </w:r>
    </w:p>
    <w:p w:rsidR="0043169E" w:rsidRDefault="0043169E">
      <w:pPr>
        <w:pStyle w:val="Heading3"/>
      </w:pPr>
      <w:bookmarkStart w:id="1663" w:name="_Toc359984262"/>
      <w:bookmarkStart w:id="1664" w:name="_Toc360606730"/>
      <w:bookmarkStart w:id="1665" w:name="_Toc367590607"/>
      <w:bookmarkStart w:id="1666" w:name="_Toc368488161"/>
      <w:bookmarkStart w:id="1667" w:name="_Toc372610981"/>
      <w:bookmarkStart w:id="1668" w:name="_Toc376859738"/>
      <w:bookmarkStart w:id="1669" w:name="_Toc382276408"/>
      <w:bookmarkStart w:id="1670" w:name="_Toc387655246"/>
      <w:bookmarkStart w:id="1671" w:name="_Toc476614369"/>
      <w:bookmarkStart w:id="1672" w:name="_Toc483803355"/>
      <w:bookmarkStart w:id="1673" w:name="_Toc116975725"/>
      <w:bookmarkStart w:id="1674" w:name="_Toc380564508"/>
      <w:r>
        <w:t>Data Origination Authentication</w:t>
      </w:r>
      <w:bookmarkEnd w:id="1663"/>
      <w:bookmarkEnd w:id="1664"/>
      <w:bookmarkEnd w:id="1665"/>
      <w:bookmarkEnd w:id="1666"/>
      <w:bookmarkEnd w:id="1667"/>
      <w:bookmarkEnd w:id="1668"/>
      <w:bookmarkEnd w:id="1669"/>
      <w:bookmarkEnd w:id="1670"/>
      <w:bookmarkEnd w:id="1671"/>
      <w:bookmarkEnd w:id="1672"/>
      <w:bookmarkEnd w:id="1673"/>
      <w:bookmarkEnd w:id="1674"/>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lastRenderedPageBreak/>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1675" w:name="_Toc359984263"/>
      <w:bookmarkStart w:id="1676" w:name="_Toc360606731"/>
      <w:bookmarkStart w:id="1677" w:name="_Toc367590608"/>
      <w:bookmarkStart w:id="1678" w:name="_Toc368488162"/>
      <w:bookmarkStart w:id="1679" w:name="_Toc372610982"/>
      <w:bookmarkStart w:id="1680" w:name="_Toc376859739"/>
      <w:bookmarkStart w:id="1681" w:name="_Toc382276409"/>
      <w:bookmarkStart w:id="1682" w:name="_Toc387655247"/>
      <w:bookmarkStart w:id="1683" w:name="_Toc476614370"/>
      <w:bookmarkStart w:id="1684" w:name="_Toc483803356"/>
      <w:bookmarkStart w:id="1685" w:name="_Toc116975726"/>
      <w:bookmarkStart w:id="1686" w:name="_Toc380564509"/>
      <w:r>
        <w:t>Audit Trail</w:t>
      </w:r>
      <w:bookmarkEnd w:id="1675"/>
      <w:bookmarkEnd w:id="1676"/>
      <w:bookmarkEnd w:id="1677"/>
      <w:bookmarkEnd w:id="1678"/>
      <w:bookmarkEnd w:id="1679"/>
      <w:bookmarkEnd w:id="1680"/>
      <w:bookmarkEnd w:id="1681"/>
      <w:bookmarkEnd w:id="1682"/>
      <w:bookmarkEnd w:id="1683"/>
      <w:bookmarkEnd w:id="1684"/>
      <w:bookmarkEnd w:id="1685"/>
      <w:bookmarkEnd w:id="1686"/>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lastRenderedPageBreak/>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1687" w:name="_Toc367590609"/>
      <w:bookmarkStart w:id="1688" w:name="_Toc368488163"/>
      <w:bookmarkStart w:id="1689" w:name="_Toc372610983"/>
      <w:bookmarkStart w:id="1690" w:name="_Toc376859740"/>
      <w:bookmarkStart w:id="1691" w:name="_Toc382276410"/>
      <w:bookmarkStart w:id="1692" w:name="_Toc387655248"/>
      <w:bookmarkStart w:id="1693" w:name="_Toc476614371"/>
      <w:bookmarkStart w:id="1694" w:name="_Toc483803357"/>
      <w:bookmarkStart w:id="1695" w:name="_Toc116975727"/>
      <w:bookmarkStart w:id="1696" w:name="_Toc380564510"/>
      <w:r>
        <w:t>Association Management and Recovery</w:t>
      </w:r>
      <w:bookmarkEnd w:id="1687"/>
      <w:bookmarkEnd w:id="1688"/>
      <w:bookmarkEnd w:id="1689"/>
      <w:bookmarkEnd w:id="1690"/>
      <w:bookmarkEnd w:id="1691"/>
      <w:bookmarkEnd w:id="1692"/>
      <w:bookmarkEnd w:id="1693"/>
      <w:bookmarkEnd w:id="1694"/>
      <w:bookmarkEnd w:id="1695"/>
      <w:bookmarkEnd w:id="1696"/>
    </w:p>
    <w:p w:rsidR="0043169E" w:rsidRDefault="0043169E">
      <w:pPr>
        <w:pStyle w:val="Heading3"/>
        <w:keepNext/>
      </w:pPr>
      <w:bookmarkStart w:id="1697" w:name="_Toc367590610"/>
      <w:bookmarkStart w:id="1698" w:name="_Toc368488164"/>
      <w:bookmarkStart w:id="1699" w:name="_Toc372610984"/>
      <w:bookmarkStart w:id="1700" w:name="_Toc376859741"/>
      <w:bookmarkStart w:id="1701" w:name="_Toc382276411"/>
      <w:bookmarkStart w:id="1702" w:name="_Toc387655249"/>
      <w:bookmarkStart w:id="1703" w:name="_Toc476614372"/>
      <w:bookmarkStart w:id="1704" w:name="_Toc483803358"/>
      <w:bookmarkStart w:id="1705" w:name="_Toc116975728"/>
      <w:bookmarkStart w:id="1706" w:name="_Toc380564511"/>
      <w:r>
        <w:t>Establishing Associations</w:t>
      </w:r>
      <w:bookmarkEnd w:id="1697"/>
      <w:bookmarkEnd w:id="1698"/>
      <w:bookmarkEnd w:id="1699"/>
      <w:bookmarkEnd w:id="1700"/>
      <w:bookmarkEnd w:id="1701"/>
      <w:bookmarkEnd w:id="1702"/>
      <w:bookmarkEnd w:id="1703"/>
      <w:bookmarkEnd w:id="1704"/>
      <w:bookmarkEnd w:id="1705"/>
      <w:bookmarkEnd w:id="1706"/>
    </w:p>
    <w:p w:rsidR="0043169E" w:rsidRDefault="0043169E">
      <w:pPr>
        <w:pStyle w:val="Heading4"/>
        <w:keepNext/>
      </w:pPr>
      <w:bookmarkStart w:id="1707" w:name="_Toc368488165"/>
      <w:bookmarkStart w:id="1708" w:name="_Toc372610985"/>
      <w:bookmarkStart w:id="1709" w:name="_Toc376859742"/>
      <w:bookmarkStart w:id="1710" w:name="_Toc382276412"/>
      <w:bookmarkStart w:id="1711" w:name="_Toc387655250"/>
      <w:bookmarkStart w:id="1712" w:name="_Toc476614373"/>
      <w:bookmarkStart w:id="1713" w:name="_Toc483803359"/>
      <w:bookmarkStart w:id="1714" w:name="_Toc116975729"/>
      <w:bookmarkStart w:id="1715" w:name="_Toc380564512"/>
      <w:proofErr w:type="spellStart"/>
      <w:r>
        <w:t>NpacAssociationUserInfo</w:t>
      </w:r>
      <w:bookmarkEnd w:id="1707"/>
      <w:bookmarkEnd w:id="1708"/>
      <w:bookmarkEnd w:id="1709"/>
      <w:bookmarkEnd w:id="1710"/>
      <w:bookmarkEnd w:id="1711"/>
      <w:bookmarkEnd w:id="1712"/>
      <w:bookmarkEnd w:id="1713"/>
      <w:bookmarkEnd w:id="1714"/>
      <w:bookmarkEnd w:id="1715"/>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43169E" w:rsidRDefault="0043169E">
      <w:pPr>
        <w:pStyle w:val="courier"/>
      </w:pPr>
      <w:r>
        <w:t xml:space="preserve">} </w:t>
      </w:r>
    </w:p>
    <w:p w:rsidR="0043169E" w:rsidRDefault="0043169E">
      <w:pPr>
        <w:pStyle w:val="BodyLevel4"/>
      </w:pPr>
      <w:bookmarkStart w:id="1716" w:name="_Toc382276413"/>
      <w:r>
        <w:t>Bind Requests and Responses</w:t>
      </w:r>
      <w:bookmarkEnd w:id="1716"/>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1717" w:name="_Toc382276414"/>
      <w:bookmarkStart w:id="1718" w:name="_Toc387655251"/>
      <w:bookmarkStart w:id="1719" w:name="_Toc476614374"/>
      <w:bookmarkStart w:id="1720" w:name="_Toc483803360"/>
      <w:bookmarkStart w:id="1721" w:name="_Toc116975730"/>
      <w:bookmarkStart w:id="1722" w:name="_Toc380564513"/>
      <w:r>
        <w:t>Unbind Requests and Responses</w:t>
      </w:r>
      <w:bookmarkEnd w:id="1717"/>
      <w:bookmarkEnd w:id="1718"/>
      <w:bookmarkEnd w:id="1719"/>
      <w:bookmarkEnd w:id="1720"/>
      <w:bookmarkEnd w:id="1721"/>
      <w:bookmarkEnd w:id="1722"/>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723" w:name="_Toc382276415"/>
      <w:bookmarkStart w:id="1724" w:name="_Toc387655252"/>
      <w:bookmarkStart w:id="1725" w:name="_Toc476614375"/>
      <w:bookmarkStart w:id="1726" w:name="_Toc483803361"/>
      <w:bookmarkStart w:id="1727" w:name="_Toc116975731"/>
      <w:bookmarkStart w:id="1728" w:name="_Toc380564514"/>
      <w:r>
        <w:t>Aborts</w:t>
      </w:r>
      <w:bookmarkEnd w:id="1723"/>
      <w:bookmarkEnd w:id="1724"/>
      <w:bookmarkEnd w:id="1725"/>
      <w:bookmarkEnd w:id="1726"/>
      <w:bookmarkEnd w:id="1727"/>
      <w:bookmarkEnd w:id="1728"/>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1729" w:name="_Toc379949155"/>
      <w:bookmarkStart w:id="1730" w:name="_Toc387655253"/>
      <w:bookmarkStart w:id="1731" w:name="_Toc476614376"/>
      <w:bookmarkStart w:id="1732" w:name="_Toc483803362"/>
      <w:bookmarkStart w:id="1733" w:name="_Toc116975732"/>
      <w:bookmarkStart w:id="1734" w:name="_Toc380564515"/>
      <w:r>
        <w:t>NPAC SMS Failover Behavior</w:t>
      </w:r>
      <w:bookmarkEnd w:id="1729"/>
      <w:bookmarkEnd w:id="1730"/>
      <w:bookmarkEnd w:id="1731"/>
      <w:bookmarkEnd w:id="1732"/>
      <w:bookmarkEnd w:id="1733"/>
      <w:bookmarkEnd w:id="1734"/>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735" w:name="_Toc379949156"/>
      <w:bookmarkStart w:id="1736" w:name="_Toc387655254"/>
      <w:bookmarkStart w:id="1737" w:name="_Toc476614377"/>
      <w:bookmarkStart w:id="1738" w:name="_Toc483803363"/>
      <w:bookmarkStart w:id="1739" w:name="_Toc116975733"/>
      <w:bookmarkStart w:id="1740" w:name="_Toc380564516"/>
      <w:r>
        <w:t>Service Provider SOA and Local SMS Procedures</w:t>
      </w:r>
      <w:bookmarkEnd w:id="1735"/>
      <w:bookmarkEnd w:id="1736"/>
      <w:bookmarkEnd w:id="1737"/>
      <w:bookmarkEnd w:id="1738"/>
      <w:bookmarkEnd w:id="1739"/>
      <w:bookmarkEnd w:id="1740"/>
      <w:r>
        <w:t xml:space="preserve"> </w:t>
      </w:r>
    </w:p>
    <w:p w:rsidR="0043169E" w:rsidRDefault="0043169E">
      <w:pPr>
        <w:pStyle w:val="BodyLevel4"/>
      </w:pPr>
      <w:r>
        <w:lastRenderedPageBreak/>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lastRenderedPageBreak/>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741" w:name="_Toc367590611"/>
      <w:bookmarkStart w:id="1742" w:name="_Toc368488168"/>
      <w:bookmarkStart w:id="1743" w:name="_Toc372610988"/>
      <w:bookmarkStart w:id="1744" w:name="_Toc376859745"/>
      <w:bookmarkStart w:id="1745" w:name="_Toc382276416"/>
      <w:bookmarkStart w:id="1746" w:name="_Toc387655255"/>
      <w:bookmarkStart w:id="1747" w:name="_Toc476614378"/>
      <w:bookmarkStart w:id="1748" w:name="_Toc483803364"/>
      <w:bookmarkStart w:id="1749" w:name="_Toc116975734"/>
      <w:bookmarkStart w:id="1750" w:name="_Toc380564517"/>
      <w:r>
        <w:t>Releasing or Aborting Associations</w:t>
      </w:r>
      <w:bookmarkEnd w:id="1741"/>
      <w:bookmarkEnd w:id="1742"/>
      <w:bookmarkEnd w:id="1743"/>
      <w:bookmarkEnd w:id="1744"/>
      <w:bookmarkEnd w:id="1745"/>
      <w:bookmarkEnd w:id="1746"/>
      <w:bookmarkEnd w:id="1747"/>
      <w:bookmarkEnd w:id="1748"/>
      <w:bookmarkEnd w:id="1749"/>
      <w:bookmarkEnd w:id="1750"/>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751" w:name="_Toc367590612"/>
      <w:bookmarkStart w:id="1752" w:name="_Toc368488169"/>
      <w:bookmarkStart w:id="1753" w:name="_Toc372610989"/>
      <w:bookmarkStart w:id="1754" w:name="_Toc376859746"/>
      <w:bookmarkStart w:id="1755" w:name="_Toc382276417"/>
      <w:bookmarkStart w:id="1756" w:name="_Toc387655256"/>
      <w:bookmarkStart w:id="1757" w:name="_Toc476614379"/>
      <w:bookmarkStart w:id="1758" w:name="_Toc483803365"/>
      <w:bookmarkStart w:id="1759" w:name="_Toc116975735"/>
      <w:bookmarkStart w:id="1760" w:name="_Toc380564518"/>
      <w:r>
        <w:t>Error Handling</w:t>
      </w:r>
      <w:bookmarkEnd w:id="1751"/>
      <w:bookmarkEnd w:id="1752"/>
      <w:bookmarkEnd w:id="1753"/>
      <w:bookmarkEnd w:id="1754"/>
      <w:bookmarkEnd w:id="1755"/>
      <w:bookmarkEnd w:id="1756"/>
      <w:bookmarkEnd w:id="1757"/>
      <w:bookmarkEnd w:id="1758"/>
      <w:bookmarkEnd w:id="1759"/>
      <w:bookmarkEnd w:id="1760"/>
      <w:r>
        <w:t xml:space="preserve"> </w:t>
      </w:r>
    </w:p>
    <w:p w:rsidR="0043169E" w:rsidRDefault="0043169E">
      <w:pPr>
        <w:pStyle w:val="Heading4"/>
        <w:keepNext/>
      </w:pPr>
      <w:bookmarkStart w:id="1761" w:name="_Toc372610990"/>
      <w:bookmarkStart w:id="1762" w:name="_Toc376859747"/>
      <w:bookmarkStart w:id="1763" w:name="_Toc382276418"/>
      <w:bookmarkStart w:id="1764" w:name="_Toc387655257"/>
      <w:bookmarkStart w:id="1765" w:name="_Toc476614380"/>
      <w:bookmarkStart w:id="1766" w:name="_Toc483803366"/>
      <w:bookmarkStart w:id="1767" w:name="_Toc116975736"/>
      <w:bookmarkStart w:id="1768" w:name="_Toc380564519"/>
      <w:r>
        <w:t>NPAC SMS Error Handling</w:t>
      </w:r>
      <w:bookmarkEnd w:id="1761"/>
      <w:bookmarkEnd w:id="1762"/>
      <w:bookmarkEnd w:id="1763"/>
      <w:bookmarkEnd w:id="1764"/>
      <w:bookmarkEnd w:id="1765"/>
      <w:bookmarkEnd w:id="1766"/>
      <w:bookmarkEnd w:id="1767"/>
      <w:bookmarkEnd w:id="1768"/>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769" w:name="_Toc372610991"/>
      <w:bookmarkStart w:id="1770" w:name="_Toc376859748"/>
      <w:bookmarkStart w:id="1771" w:name="_Toc382276419"/>
      <w:bookmarkStart w:id="1772" w:name="_Toc387655258"/>
      <w:bookmarkStart w:id="1773" w:name="_Toc476614381"/>
      <w:bookmarkStart w:id="1774" w:name="_Toc483803367"/>
      <w:bookmarkStart w:id="1775" w:name="_Toc116975737"/>
      <w:bookmarkStart w:id="1776" w:name="_Toc380564520"/>
      <w:r>
        <w:t>Processing Failure Error</w:t>
      </w:r>
      <w:bookmarkEnd w:id="1769"/>
      <w:bookmarkEnd w:id="1770"/>
      <w:bookmarkEnd w:id="1771"/>
      <w:bookmarkEnd w:id="1772"/>
      <w:bookmarkEnd w:id="1773"/>
      <w:bookmarkEnd w:id="1774"/>
      <w:bookmarkEnd w:id="1775"/>
      <w:bookmarkEnd w:id="1776"/>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lastRenderedPageBreak/>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777" w:name="_Toc116975738"/>
      <w:bookmarkStart w:id="1778" w:name="_Toc380564521"/>
      <w:r>
        <w:t>NPAC SMS Detailed Error Codes</w:t>
      </w:r>
      <w:bookmarkEnd w:id="1777"/>
      <w:bookmarkEnd w:id="1778"/>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779" w:name="_Toc476614382"/>
      <w:bookmarkStart w:id="1780" w:name="_Toc483803368"/>
      <w:bookmarkStart w:id="1781" w:name="_Toc116975739"/>
      <w:bookmarkStart w:id="1782" w:name="_Toc380564522"/>
      <w:r>
        <w:t>Recovery</w:t>
      </w:r>
      <w:bookmarkEnd w:id="1779"/>
      <w:bookmarkEnd w:id="1780"/>
      <w:bookmarkEnd w:id="1781"/>
      <w:bookmarkEnd w:id="1782"/>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lastRenderedPageBreak/>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The SOA or LSMS is capable of recovering data based on the association functions.  The SOA recovers service provider, network data and notification data using the network data management association function (</w:t>
      </w:r>
      <w:proofErr w:type="spellStart"/>
      <w:r>
        <w:t>networkDataMgmt</w:t>
      </w:r>
      <w:proofErr w:type="spellEnd"/>
      <w:r>
        <w:t>).  The LSMS recovers notifications and subscription data using the data download association function (</w:t>
      </w:r>
      <w:proofErr w:type="spellStart"/>
      <w:r>
        <w:t>dataDownload</w:t>
      </w:r>
      <w:proofErr w:type="spellEnd"/>
      <w:r>
        <w:t>), and recovers service provider and network data using the network data management association function (</w:t>
      </w:r>
      <w:proofErr w:type="spellStart"/>
      <w:r>
        <w:t>networkDataMgmt</w:t>
      </w:r>
      <w:proofErr w:type="spellEnd"/>
      <w:r>
        <w:t>).</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530"/>
        <w:gridCol w:w="3420"/>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 xml:space="preserve">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w:t>
      </w:r>
      <w:r>
        <w:lastRenderedPageBreak/>
        <w:t>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783" w:name="OLE_LINK1"/>
      <w:r>
        <w:rPr>
          <w:b/>
          <w:bCs/>
          <w:u w:val="single"/>
        </w:rPr>
        <w:t>‘Record-Based’ Recovery Requests</w:t>
      </w:r>
    </w:p>
    <w:bookmarkEnd w:id="1783"/>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lastRenderedPageBreak/>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 xml:space="preserve">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  </w:t>
      </w:r>
      <w:r w:rsidR="00063917">
        <w:t xml:space="preserve">  If the Service Provider system returns an invalid ACTION_ID, the NPAC SMS will abort the association.  </w:t>
      </w:r>
    </w:p>
    <w:p w:rsidR="0043169E" w:rsidRDefault="0043169E">
      <w:pPr>
        <w:pStyle w:val="BodyLevel3"/>
      </w:pPr>
      <w:r>
        <w:t xml:space="preserve"> </w:t>
      </w: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lastRenderedPageBreak/>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p>
    <w:p w:rsidR="0043169E" w:rsidRDefault="0043169E">
      <w:pPr>
        <w:pStyle w:val="Heading4"/>
      </w:pPr>
      <w:bookmarkStart w:id="1784" w:name="_Toc476614383"/>
      <w:bookmarkStart w:id="1785" w:name="_Toc483803369"/>
      <w:bookmarkStart w:id="1786" w:name="_Toc116975740"/>
      <w:bookmarkStart w:id="1787" w:name="_Toc380564523"/>
      <w:r>
        <w:t>Local SMS Recovery</w:t>
      </w:r>
      <w:bookmarkEnd w:id="1784"/>
      <w:bookmarkEnd w:id="1785"/>
      <w:bookmarkEnd w:id="1786"/>
      <w:bookmarkEnd w:id="1787"/>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788" w:name="_Toc476614384"/>
      <w:bookmarkStart w:id="1789" w:name="_Toc483803370"/>
      <w:bookmarkStart w:id="1790" w:name="_Toc116975741"/>
      <w:bookmarkStart w:id="1791" w:name="_Toc380564524"/>
      <w:r>
        <w:t>SOA Recovery</w:t>
      </w:r>
      <w:bookmarkEnd w:id="1788"/>
      <w:bookmarkEnd w:id="1789"/>
      <w:bookmarkEnd w:id="1790"/>
      <w:bookmarkEnd w:id="1791"/>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792" w:name="_Toc116975742"/>
      <w:bookmarkStart w:id="1793" w:name="_Toc380564525"/>
      <w:r>
        <w:t>Linked Action Replies during Recovery</w:t>
      </w:r>
      <w:bookmarkEnd w:id="1792"/>
      <w:bookmarkEnd w:id="1793"/>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lastRenderedPageBreak/>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 xml:space="preserve">Notification download request maximum linked </w:t>
            </w:r>
            <w:r>
              <w:rPr>
                <w:bCs/>
                <w:snapToGrid w:val="0"/>
              </w:rPr>
              <w:lastRenderedPageBreak/>
              <w:t>reply size</w:t>
            </w:r>
          </w:p>
        </w:tc>
        <w:tc>
          <w:tcPr>
            <w:tcW w:w="3690" w:type="dxa"/>
          </w:tcPr>
          <w:p w:rsidR="0043169E" w:rsidRDefault="0043169E">
            <w:pPr>
              <w:rPr>
                <w:bCs/>
                <w:snapToGrid w:val="0"/>
              </w:rPr>
            </w:pPr>
            <w:r>
              <w:rPr>
                <w:bCs/>
                <w:snapToGrid w:val="0"/>
              </w:rPr>
              <w:lastRenderedPageBreak/>
              <w:t xml:space="preserve">Notification Data Linked Replies Blocking </w:t>
            </w:r>
            <w:r>
              <w:rPr>
                <w:bCs/>
                <w:snapToGrid w:val="0"/>
              </w:rPr>
              <w:lastRenderedPageBreak/>
              <w:t>Factor</w:t>
            </w:r>
          </w:p>
        </w:tc>
      </w:tr>
      <w:tr w:rsidR="0043169E">
        <w:trPr>
          <w:trHeight w:val="270"/>
        </w:trPr>
        <w:tc>
          <w:tcPr>
            <w:tcW w:w="4140" w:type="dxa"/>
          </w:tcPr>
          <w:p w:rsidR="0043169E" w:rsidRDefault="0043169E">
            <w:pPr>
              <w:rPr>
                <w:bCs/>
                <w:snapToGrid w:val="0"/>
              </w:rPr>
            </w:pPr>
            <w:r>
              <w:rPr>
                <w:bCs/>
                <w:snapToGrid w:val="0"/>
              </w:rPr>
              <w:lastRenderedPageBreak/>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794" w:name="_Toc476614385"/>
      <w:bookmarkStart w:id="1795" w:name="_Toc483803371"/>
      <w:bookmarkStart w:id="1796" w:name="_Toc116975743"/>
      <w:bookmarkStart w:id="1797" w:name="_Toc380564526"/>
      <w:r>
        <w:t>Congestion Handling</w:t>
      </w:r>
      <w:bookmarkEnd w:id="1794"/>
      <w:bookmarkEnd w:id="1795"/>
      <w:bookmarkEnd w:id="1796"/>
      <w:bookmarkEnd w:id="1797"/>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798" w:name="_Toc476614386"/>
      <w:bookmarkStart w:id="1799" w:name="_Toc483803372"/>
      <w:bookmarkStart w:id="1800" w:name="_Toc116975744"/>
      <w:bookmarkStart w:id="1801" w:name="_Toc380564527"/>
      <w:r>
        <w:t>NPAC SMS Congestion</w:t>
      </w:r>
      <w:bookmarkEnd w:id="1798"/>
      <w:bookmarkEnd w:id="1799"/>
      <w:bookmarkEnd w:id="1800"/>
      <w:bookmarkEnd w:id="1801"/>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802" w:name="_Toc476614387"/>
      <w:bookmarkStart w:id="1803" w:name="_Toc483803373"/>
      <w:bookmarkStart w:id="1804" w:name="_Toc116975745"/>
      <w:bookmarkStart w:id="1805" w:name="_Toc380564528"/>
      <w:r>
        <w:t>NPAC Handling of Local SMS and SOA Congestion</w:t>
      </w:r>
      <w:bookmarkEnd w:id="1802"/>
      <w:bookmarkEnd w:id="1803"/>
      <w:bookmarkEnd w:id="1804"/>
      <w:bookmarkEnd w:id="1805"/>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w:t>
      </w:r>
      <w:r>
        <w:lastRenderedPageBreak/>
        <w:t>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806" w:name="_Toc116975746"/>
      <w:bookmarkStart w:id="1807" w:name="_Toc380564529"/>
      <w:r>
        <w:t>Out-Bound Flow Control</w:t>
      </w:r>
      <w:bookmarkEnd w:id="1806"/>
      <w:bookmarkEnd w:id="1807"/>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808" w:name="_Toc116975747"/>
      <w:bookmarkStart w:id="1809" w:name="_Toc380564530"/>
      <w:r>
        <w:t>Abort Processing Behavior</w:t>
      </w:r>
      <w:bookmarkEnd w:id="1808"/>
      <w:bookmarkEnd w:id="1809"/>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w:t>
      </w:r>
      <w:r>
        <w:lastRenderedPageBreak/>
        <w:t xml:space="preserve">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810" w:name="_Toc116975748"/>
      <w:bookmarkStart w:id="1811" w:name="_Toc380564531"/>
      <w:r>
        <w:lastRenderedPageBreak/>
        <w:t>Single Association for SOA/LSMS</w:t>
      </w:r>
      <w:bookmarkEnd w:id="1810"/>
      <w:bookmarkEnd w:id="1811"/>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812" w:name="_Toc116975749"/>
      <w:bookmarkStart w:id="1813" w:name="_Toc380564532"/>
      <w:r>
        <w:t>Separate SOA Channel for Notifications</w:t>
      </w:r>
      <w:bookmarkEnd w:id="1812"/>
      <w:bookmarkEnd w:id="1813"/>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47"/>
          <w:type w:val="oddPage"/>
          <w:pgSz w:w="12240" w:h="15840"/>
          <w:pgMar w:top="1080" w:right="1440" w:bottom="1080" w:left="1440" w:header="720" w:footer="720" w:gutter="0"/>
          <w:cols w:space="720"/>
        </w:sectPr>
      </w:pPr>
    </w:p>
    <w:p w:rsidR="0043169E" w:rsidRDefault="0043169E">
      <w:pPr>
        <w:pStyle w:val="Heading1"/>
      </w:pPr>
      <w:bookmarkStart w:id="1814" w:name="_Ref389469434"/>
      <w:bookmarkStart w:id="1815" w:name="_Toc476614388"/>
      <w:bookmarkStart w:id="1816" w:name="_Toc483803374"/>
      <w:bookmarkStart w:id="1817" w:name="_Toc116975750"/>
      <w:bookmarkStart w:id="1818" w:name="_Toc360606981"/>
      <w:bookmarkStart w:id="1819" w:name="_Toc367590655"/>
      <w:bookmarkStart w:id="1820" w:name="_Ref368120982"/>
      <w:bookmarkStart w:id="1821" w:name="_Ref368125360"/>
      <w:bookmarkStart w:id="1822" w:name="_Toc368488253"/>
      <w:bookmarkStart w:id="1823" w:name="_Toc384724587"/>
      <w:bookmarkStart w:id="1824" w:name="_Toc387214380"/>
      <w:bookmarkStart w:id="1825" w:name="_Toc387655360"/>
      <w:bookmarkStart w:id="1826" w:name="_Toc380564533"/>
      <w:r>
        <w:lastRenderedPageBreak/>
        <w:t>GDMO Definitions</w:t>
      </w:r>
      <w:bookmarkEnd w:id="1814"/>
      <w:bookmarkEnd w:id="1815"/>
      <w:bookmarkEnd w:id="1816"/>
      <w:bookmarkEnd w:id="1817"/>
      <w:bookmarkEnd w:id="1826"/>
    </w:p>
    <w:p w:rsidR="0043169E" w:rsidRDefault="0043169E">
      <w:pPr>
        <w:pStyle w:val="ChapterNumber"/>
        <w:framePr w:w="1800" w:h="1800" w:hRule="exact" w:wrap="notBeside" w:x="10081" w:y="1"/>
      </w:pPr>
      <w:r>
        <w:t>6</w:t>
      </w:r>
    </w:p>
    <w:p w:rsidR="0043169E" w:rsidRDefault="0043169E"/>
    <w:p w:rsidR="00B51E34" w:rsidRDefault="00B51E34" w:rsidP="00B51E34">
      <w:bookmarkStart w:id="1827" w:name="_Toc476614390"/>
      <w:bookmarkStart w:id="1828" w:name="_Toc483803376"/>
      <w:bookmarkStart w:id="1829" w:name="_Toc116975752"/>
      <w:r>
        <w:t>The latest version of the GDMO interface definitions is available on the NPAC website (</w:t>
      </w:r>
      <w:hyperlink r:id="rId48" w:history="1">
        <w:r>
          <w:rPr>
            <w:rStyle w:val="Hyperlink"/>
            <w:b/>
          </w:rPr>
          <w:t>www.npac.com</w:t>
        </w:r>
      </w:hyperlink>
      <w:r>
        <w:t>, under the documents section).</w:t>
      </w:r>
    </w:p>
    <w:p w:rsidR="00B51E34" w:rsidRDefault="00B51E34" w:rsidP="00B51E34"/>
    <w:bookmarkEnd w:id="1827"/>
    <w:bookmarkEnd w:id="1828"/>
    <w:bookmarkEnd w:id="1829"/>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49"/>
          <w:type w:val="oddPage"/>
          <w:pgSz w:w="12240" w:h="15840"/>
          <w:pgMar w:top="1080" w:right="1440" w:bottom="1080" w:left="1440" w:header="720" w:footer="720" w:gutter="0"/>
          <w:cols w:space="720"/>
        </w:sectPr>
      </w:pPr>
    </w:p>
    <w:p w:rsidR="0043169E" w:rsidRDefault="0043169E">
      <w:pPr>
        <w:pStyle w:val="Heading1"/>
      </w:pPr>
      <w:bookmarkStart w:id="1830" w:name="_Ref389469449"/>
      <w:bookmarkStart w:id="1831" w:name="_Toc476614397"/>
      <w:bookmarkStart w:id="1832" w:name="_Toc483803377"/>
      <w:bookmarkStart w:id="1833" w:name="_Toc116975753"/>
      <w:bookmarkStart w:id="1834" w:name="_Toc367590794"/>
      <w:bookmarkStart w:id="1835" w:name="_Ref371833965"/>
      <w:bookmarkStart w:id="1836" w:name="_Ref371990488"/>
      <w:bookmarkStart w:id="1837" w:name="_Ref371990586"/>
      <w:bookmarkStart w:id="1838" w:name="_Toc382877009"/>
      <w:bookmarkStart w:id="1839" w:name="_Toc387056689"/>
      <w:bookmarkStart w:id="1840" w:name="_Toc380564534"/>
      <w:bookmarkEnd w:id="1818"/>
      <w:bookmarkEnd w:id="1819"/>
      <w:bookmarkEnd w:id="1820"/>
      <w:bookmarkEnd w:id="1821"/>
      <w:bookmarkEnd w:id="1822"/>
      <w:bookmarkEnd w:id="1823"/>
      <w:bookmarkEnd w:id="1824"/>
      <w:bookmarkEnd w:id="1825"/>
      <w:r>
        <w:lastRenderedPageBreak/>
        <w:t>General ASN.1 Definitions</w:t>
      </w:r>
      <w:bookmarkEnd w:id="1830"/>
      <w:bookmarkEnd w:id="1831"/>
      <w:bookmarkEnd w:id="1832"/>
      <w:bookmarkEnd w:id="1833"/>
      <w:bookmarkEnd w:id="1840"/>
    </w:p>
    <w:p w:rsidR="0043169E" w:rsidRDefault="0043169E">
      <w:pPr>
        <w:pStyle w:val="ChapterNumber"/>
        <w:framePr w:w="1800" w:h="1800" w:hRule="exact" w:wrap="notBeside" w:x="10081" w:y="1"/>
      </w:pPr>
      <w:r>
        <w:t>7</w:t>
      </w:r>
    </w:p>
    <w:p w:rsidR="0043169E" w:rsidRDefault="0043169E"/>
    <w:p w:rsidR="00B51E34" w:rsidRDefault="00B51E34" w:rsidP="00B51E34">
      <w:bookmarkStart w:id="1841" w:name="_Toc356377228"/>
      <w:bookmarkStart w:id="1842" w:name="_Toc356628737"/>
      <w:bookmarkStart w:id="1843" w:name="_Toc356628785"/>
      <w:bookmarkStart w:id="1844" w:name="_Toc356629239"/>
      <w:bookmarkStart w:id="1845" w:name="_Toc360606982"/>
      <w:bookmarkStart w:id="1846" w:name="_Toc367590656"/>
      <w:bookmarkStart w:id="1847" w:name="_Toc368488254"/>
      <w:bookmarkStart w:id="1848" w:name="_Toc384724588"/>
      <w:bookmarkStart w:id="1849" w:name="_Toc387214381"/>
      <w:bookmarkStart w:id="1850" w:name="_Toc387655361"/>
      <w:bookmarkStart w:id="1851" w:name="_Toc387722773"/>
      <w:bookmarkStart w:id="1852" w:name="_Toc476614398"/>
      <w:bookmarkStart w:id="1853" w:name="_Toc483803378"/>
      <w:bookmarkStart w:id="1854" w:name="_Toc116975754"/>
      <w:r>
        <w:t>The latest version of the LNP ASN.1 Object Identifier definitions is available on the NPAC website (</w:t>
      </w:r>
      <w:hyperlink r:id="rId50" w:history="1">
        <w:r>
          <w:rPr>
            <w:rStyle w:val="Hyperlink"/>
            <w:b/>
          </w:rPr>
          <w:t>www.npac.com</w:t>
        </w:r>
      </w:hyperlink>
      <w:r>
        <w:t>, under the documents section).</w:t>
      </w:r>
    </w:p>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rsidR="0043169E" w:rsidRDefault="0043169E"/>
    <w:p w:rsidR="0043169E" w:rsidRDefault="0043169E">
      <w:pPr>
        <w:rPr>
          <w:rFonts w:ascii="Courier New" w:hAnsi="Courier New"/>
          <w:sz w:val="18"/>
        </w:rPr>
      </w:pPr>
    </w:p>
    <w:p w:rsidR="0043169E" w:rsidRDefault="0043169E">
      <w:pPr>
        <w:sectPr w:rsidR="0043169E">
          <w:headerReference w:type="default" r:id="rId51"/>
          <w:type w:val="oddPage"/>
          <w:pgSz w:w="12240" w:h="15840"/>
          <w:pgMar w:top="1080" w:right="1440" w:bottom="1080" w:left="1440" w:header="720" w:footer="720" w:gutter="0"/>
          <w:cols w:space="720"/>
        </w:sectPr>
      </w:pPr>
    </w:p>
    <w:p w:rsidR="0043169E" w:rsidRDefault="0043169E">
      <w:pPr>
        <w:pStyle w:val="Heading1"/>
      </w:pPr>
      <w:bookmarkStart w:id="1855" w:name="_Toc116975756"/>
      <w:bookmarkStart w:id="1856" w:name="_Ref389469473"/>
      <w:bookmarkStart w:id="1857" w:name="_Toc476614403"/>
      <w:bookmarkStart w:id="1858" w:name="_Toc483803381"/>
      <w:bookmarkStart w:id="1859" w:name="_Toc380564535"/>
      <w:r>
        <w:lastRenderedPageBreak/>
        <w:t>LNP XML Schema</w:t>
      </w:r>
      <w:bookmarkEnd w:id="1855"/>
      <w:bookmarkEnd w:id="1859"/>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52"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53"/>
          <w:pgSz w:w="12240" w:h="15840"/>
          <w:pgMar w:top="1080" w:right="1440" w:bottom="1080" w:left="1440" w:header="720" w:footer="720" w:gutter="0"/>
          <w:cols w:space="720"/>
        </w:sectPr>
      </w:pPr>
      <w:r>
        <w:t xml:space="preserve"> </w:t>
      </w:r>
    </w:p>
    <w:p w:rsidR="0043169E" w:rsidRDefault="0043169E">
      <w:pPr>
        <w:pStyle w:val="Heading1"/>
      </w:pPr>
      <w:bookmarkStart w:id="1860" w:name="_Toc116975757"/>
      <w:bookmarkStart w:id="1861" w:name="_Toc380564536"/>
      <w:r>
        <w:lastRenderedPageBreak/>
        <w:t>Subscription Version Status</w:t>
      </w:r>
      <w:bookmarkEnd w:id="1834"/>
      <w:bookmarkEnd w:id="1835"/>
      <w:bookmarkEnd w:id="1836"/>
      <w:bookmarkEnd w:id="1837"/>
      <w:bookmarkEnd w:id="1838"/>
      <w:bookmarkEnd w:id="1839"/>
      <w:bookmarkEnd w:id="1856"/>
      <w:bookmarkEnd w:id="1857"/>
      <w:bookmarkEnd w:id="1858"/>
      <w:bookmarkEnd w:id="1860"/>
      <w:bookmarkEnd w:id="1861"/>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pt;height:351.75pt" o:ole="" fillcolor="window">
            <v:imagedata r:id="rId54" o:title=""/>
          </v:shape>
          <o:OLEObject Type="Embed" ProgID="Word.Document.8" ShapeID="_x0000_i1026" DrawAspect="Content" ObjectID="_1454306499" r:id="rId55">
            <o:FieldCodes>\s</o:FieldCodes>
          </o:OLEObject>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pPr>
              <w:pStyle w:val="TableText"/>
              <w:keepLines/>
            </w:pPr>
            <w:r>
              <w:t>User sends a disconnect request for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56"/>
          <w:pgSz w:w="12240" w:h="15840"/>
          <w:pgMar w:top="1080" w:right="1440" w:bottom="1080" w:left="1440" w:header="720" w:footer="720" w:gutter="0"/>
          <w:cols w:space="720"/>
        </w:sectPr>
      </w:pPr>
    </w:p>
    <w:p w:rsidR="0043169E" w:rsidRDefault="0043169E">
      <w:pPr>
        <w:pStyle w:val="Heading1"/>
      </w:pPr>
      <w:bookmarkStart w:id="1862" w:name="_Toc483803382"/>
      <w:bookmarkStart w:id="1863" w:name="_Toc116975758"/>
      <w:bookmarkStart w:id="1864" w:name="_Toc380564537"/>
      <w:r>
        <w:lastRenderedPageBreak/>
        <w:t>Number Pool Block Status</w:t>
      </w:r>
      <w:bookmarkEnd w:id="1862"/>
      <w:bookmarkEnd w:id="1863"/>
      <w:bookmarkEnd w:id="1864"/>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75pt;height:276pt" o:ole="" fillcolor="window">
            <v:imagedata r:id="rId57" o:title=""/>
          </v:shape>
          <o:OLEObject Type="Embed" ProgID="Visio.Drawing.11" ShapeID="_x0000_i1027" DrawAspect="Content" ObjectID="_1454306500" r:id="rId58"/>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59"/>
      <w:type w:val="oddPage"/>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47" w:rsidRDefault="008D4847">
      <w:r>
        <w:separator/>
      </w:r>
    </w:p>
  </w:endnote>
  <w:endnote w:type="continuationSeparator" w:id="0">
    <w:p w:rsidR="008D4847" w:rsidRDefault="008D4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Footer"/>
      <w:tabs>
        <w:tab w:val="clear" w:pos="8640"/>
        <w:tab w:val="right" w:pos="9360"/>
      </w:tabs>
    </w:pPr>
    <w:r>
      <w:t xml:space="preserve">February </w:t>
    </w:r>
    <w:del w:id="750" w:author="jnakamura" w:date="2014-02-19T08:56:00Z">
      <w:r w:rsidDel="00004F4C">
        <w:delText>8</w:delText>
      </w:r>
    </w:del>
    <w:ins w:id="751" w:author="jnakamura" w:date="2014-02-19T08:56:00Z">
      <w:r>
        <w:t>14</w:t>
      </w:r>
    </w:ins>
    <w:r>
      <w:t>, 201</w:t>
    </w:r>
    <w:del w:id="752" w:author="jnakamura" w:date="2014-02-19T08:56:00Z">
      <w:r w:rsidDel="00004F4C">
        <w:delText>3</w:delText>
      </w:r>
    </w:del>
    <w:ins w:id="753" w:author="jnakamura" w:date="2014-02-19T08:56:00Z">
      <w:r>
        <w:t>4</w:t>
      </w:r>
    </w:ins>
    <w:r>
      <w:tab/>
      <w:t>NANC Version 3.4.</w:t>
    </w:r>
    <w:del w:id="754" w:author="jnakamura" w:date="2014-02-19T08:56:00Z">
      <w:r w:rsidDel="00004F4C">
        <w:delText>2a</w:delText>
      </w:r>
    </w:del>
    <w:ins w:id="755" w:author="jnakamura" w:date="2014-02-19T08:56:00Z">
      <w:r>
        <w:t>6b</w:t>
      </w:r>
    </w:ins>
    <w:r>
      <w:tab/>
      <w:t>NPAC SMS Interoperable Interface Specification</w:t>
    </w:r>
    <w:r>
      <w:br/>
    </w:r>
    <w:r>
      <w:rPr>
        <w:sz w:val="12"/>
      </w:rPr>
      <w:t xml:space="preserve">Release 3.4: </w:t>
    </w:r>
    <w:r>
      <w:rPr>
        <w:rFonts w:ascii="Symbol" w:hAnsi="Symbol"/>
        <w:sz w:val="12"/>
      </w:rPr>
      <w:sym w:font="Symbol" w:char="F0E3"/>
    </w:r>
    <w:r>
      <w:rPr>
        <w:sz w:val="12"/>
      </w:rPr>
      <w:t xml:space="preserve"> </w:t>
    </w:r>
    <w:proofErr w:type="gramStart"/>
    <w:r>
      <w:rPr>
        <w:sz w:val="12"/>
      </w:rPr>
      <w:t>1997  -</w:t>
    </w:r>
    <w:proofErr w:type="gramEnd"/>
    <w:r>
      <w:rPr>
        <w:sz w:val="12"/>
      </w:rPr>
      <w:t xml:space="preserve"> 201</w:t>
    </w:r>
    <w:del w:id="756" w:author="jnakamura" w:date="2014-02-19T08:56:00Z">
      <w:r w:rsidDel="00004F4C">
        <w:rPr>
          <w:sz w:val="12"/>
        </w:rPr>
        <w:delText>3</w:delText>
      </w:r>
    </w:del>
    <w:ins w:id="757" w:author="jnakamura" w:date="2014-02-19T08:56:00Z">
      <w:r>
        <w:rPr>
          <w:sz w:val="12"/>
        </w:rPr>
        <w:t>4</w:t>
      </w:r>
    </w:ins>
    <w:r>
      <w:rPr>
        <w:sz w:val="12"/>
      </w:rPr>
      <w:t xml:space="preserve">  </w:t>
    </w:r>
    <w:proofErr w:type="spellStart"/>
    <w:r>
      <w:rPr>
        <w:sz w:val="12"/>
      </w:rPr>
      <w:t>NeuStar</w:t>
    </w:r>
    <w:proofErr w:type="spellEnd"/>
    <w:r>
      <w:rPr>
        <w:sz w:val="12"/>
      </w:rPr>
      <w:t>, Inc.</w:t>
    </w:r>
    <w:r>
      <w:tab/>
    </w:r>
    <w:fldSimple w:instr=" PAGE ">
      <w:r w:rsidR="009E3F4D">
        <w:rPr>
          <w:noProof/>
        </w:rPr>
        <w:t>23</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47" w:rsidRDefault="008D4847">
      <w:r>
        <w:separator/>
      </w:r>
    </w:p>
  </w:footnote>
  <w:footnote w:type="continuationSeparator" w:id="0">
    <w:p w:rsidR="008D4847" w:rsidRDefault="008D4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LNP XML Schema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Subscription Version Status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Number Pool Block Status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Interface Overview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Hierarchy Diagrams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Interface Functionality to CMIP Definition Mapping</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Secure Association Establishment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GDMO Definitions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C" w:rsidRDefault="00004F4C">
    <w:pPr>
      <w:pStyle w:val="Header"/>
    </w:pPr>
    <w:r>
      <w:t>General ASN.1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4436B"/>
    <w:multiLevelType w:val="singleLevel"/>
    <w:tmpl w:val="0409000F"/>
    <w:lvl w:ilvl="0">
      <w:start w:val="1"/>
      <w:numFmt w:val="decimal"/>
      <w:lvlText w:val="%1."/>
      <w:legacy w:legacy="1" w:legacySpace="0" w:legacyIndent="360"/>
      <w:lvlJc w:val="left"/>
      <w:pPr>
        <w:ind w:left="360" w:hanging="360"/>
      </w:pPr>
    </w:lvl>
  </w:abstractNum>
  <w:abstractNum w:abstractNumId="8">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6">
    <w:nsid w:val="6A9C268C"/>
    <w:multiLevelType w:val="singleLevel"/>
    <w:tmpl w:val="0409000F"/>
    <w:lvl w:ilvl="0">
      <w:start w:val="1"/>
      <w:numFmt w:val="decimal"/>
      <w:lvlText w:val="%1."/>
      <w:legacy w:legacy="1" w:legacySpace="0" w:legacyIndent="360"/>
      <w:lvlJc w:val="left"/>
      <w:pPr>
        <w:ind w:left="360" w:hanging="360"/>
      </w:pPr>
    </w:lvl>
  </w:abstractNum>
  <w:abstractNum w:abstractNumId="17">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7B524F94"/>
    <w:multiLevelType w:val="singleLevel"/>
    <w:tmpl w:val="0409000F"/>
    <w:lvl w:ilvl="0">
      <w:start w:val="1"/>
      <w:numFmt w:val="decimal"/>
      <w:lvlText w:val="%1."/>
      <w:legacy w:legacy="1" w:legacySpace="0" w:legacyIndent="360"/>
      <w:lvlJc w:val="left"/>
      <w:pPr>
        <w:ind w:left="360" w:hanging="360"/>
      </w:pPr>
    </w:lvl>
  </w:abstractNum>
  <w:abstractNum w:abstractNumId="19">
    <w:nsid w:val="7CCC5EDF"/>
    <w:multiLevelType w:val="singleLevel"/>
    <w:tmpl w:val="0409000F"/>
    <w:lvl w:ilvl="0">
      <w:start w:val="1"/>
      <w:numFmt w:val="decimal"/>
      <w:lvlText w:val="%1."/>
      <w:lvlJc w:val="left"/>
      <w:pPr>
        <w:tabs>
          <w:tab w:val="num" w:pos="360"/>
        </w:tabs>
        <w:ind w:left="360" w:hanging="360"/>
      </w:pPr>
    </w:lvl>
  </w:abstractNum>
  <w:abstractNum w:abstractNumId="2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6"/>
  </w:num>
  <w:num w:numId="4">
    <w:abstractNumId w:val="18"/>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19"/>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5"/>
  </w:num>
  <w:num w:numId="16">
    <w:abstractNumId w:val="11"/>
  </w:num>
  <w:num w:numId="17">
    <w:abstractNumId w:val="5"/>
  </w:num>
  <w:num w:numId="18">
    <w:abstractNumId w:val="17"/>
  </w:num>
  <w:num w:numId="19">
    <w:abstractNumId w:val="12"/>
  </w:num>
  <w:num w:numId="20">
    <w:abstractNumId w:val="9"/>
  </w:num>
  <w:num w:numId="21">
    <w:abstractNumId w:val="3"/>
  </w:num>
  <w:num w:numId="22">
    <w:abstractNumId w:val="6"/>
  </w:num>
  <w:num w:numId="23">
    <w:abstractNumId w:val="13"/>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proofState w:spelling="clean"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3C76"/>
    <w:rsid w:val="0000313D"/>
    <w:rsid w:val="00004F4C"/>
    <w:rsid w:val="00011D0E"/>
    <w:rsid w:val="00015B7A"/>
    <w:rsid w:val="00063917"/>
    <w:rsid w:val="00067E70"/>
    <w:rsid w:val="000C6916"/>
    <w:rsid w:val="000D1D19"/>
    <w:rsid w:val="000D1E5F"/>
    <w:rsid w:val="000F7EAD"/>
    <w:rsid w:val="0010328B"/>
    <w:rsid w:val="001277F4"/>
    <w:rsid w:val="00135A35"/>
    <w:rsid w:val="001545D9"/>
    <w:rsid w:val="0017679E"/>
    <w:rsid w:val="00183461"/>
    <w:rsid w:val="00184F07"/>
    <w:rsid w:val="001C7EA6"/>
    <w:rsid w:val="001E1A94"/>
    <w:rsid w:val="002061FD"/>
    <w:rsid w:val="00224254"/>
    <w:rsid w:val="00236684"/>
    <w:rsid w:val="00250FDB"/>
    <w:rsid w:val="002653F9"/>
    <w:rsid w:val="002A7FE3"/>
    <w:rsid w:val="002B007F"/>
    <w:rsid w:val="002F36B7"/>
    <w:rsid w:val="00315DDC"/>
    <w:rsid w:val="00317699"/>
    <w:rsid w:val="00332763"/>
    <w:rsid w:val="00335DCE"/>
    <w:rsid w:val="00345D6D"/>
    <w:rsid w:val="003575F9"/>
    <w:rsid w:val="00364EB7"/>
    <w:rsid w:val="0039175F"/>
    <w:rsid w:val="00393EC3"/>
    <w:rsid w:val="00395E5E"/>
    <w:rsid w:val="003A04E5"/>
    <w:rsid w:val="003B49E4"/>
    <w:rsid w:val="003D6D26"/>
    <w:rsid w:val="003E0148"/>
    <w:rsid w:val="0043169E"/>
    <w:rsid w:val="0043513A"/>
    <w:rsid w:val="00487273"/>
    <w:rsid w:val="00490266"/>
    <w:rsid w:val="004A449D"/>
    <w:rsid w:val="004B0826"/>
    <w:rsid w:val="004B4621"/>
    <w:rsid w:val="004D2072"/>
    <w:rsid w:val="005078E3"/>
    <w:rsid w:val="00514F22"/>
    <w:rsid w:val="005631F7"/>
    <w:rsid w:val="00563C02"/>
    <w:rsid w:val="0058302B"/>
    <w:rsid w:val="005A4126"/>
    <w:rsid w:val="005A70C8"/>
    <w:rsid w:val="005A7338"/>
    <w:rsid w:val="005B2AE0"/>
    <w:rsid w:val="005E66CD"/>
    <w:rsid w:val="00634ACF"/>
    <w:rsid w:val="0067241B"/>
    <w:rsid w:val="00673AF4"/>
    <w:rsid w:val="00674F2F"/>
    <w:rsid w:val="0068244E"/>
    <w:rsid w:val="00686E39"/>
    <w:rsid w:val="006935BA"/>
    <w:rsid w:val="006C630B"/>
    <w:rsid w:val="00713C76"/>
    <w:rsid w:val="00731767"/>
    <w:rsid w:val="007441F7"/>
    <w:rsid w:val="007624BE"/>
    <w:rsid w:val="00775C90"/>
    <w:rsid w:val="00796E5D"/>
    <w:rsid w:val="007A7C75"/>
    <w:rsid w:val="007C5559"/>
    <w:rsid w:val="007D1976"/>
    <w:rsid w:val="007D6FBA"/>
    <w:rsid w:val="00814322"/>
    <w:rsid w:val="00823D13"/>
    <w:rsid w:val="0085223D"/>
    <w:rsid w:val="0085393A"/>
    <w:rsid w:val="008726D4"/>
    <w:rsid w:val="008739C8"/>
    <w:rsid w:val="0088090C"/>
    <w:rsid w:val="008B0357"/>
    <w:rsid w:val="008B0E96"/>
    <w:rsid w:val="008B26D3"/>
    <w:rsid w:val="008B2B04"/>
    <w:rsid w:val="008B3BFE"/>
    <w:rsid w:val="008C0AEB"/>
    <w:rsid w:val="008C3234"/>
    <w:rsid w:val="008D4847"/>
    <w:rsid w:val="0091507A"/>
    <w:rsid w:val="0098384B"/>
    <w:rsid w:val="0098541E"/>
    <w:rsid w:val="009A41B1"/>
    <w:rsid w:val="009D19FB"/>
    <w:rsid w:val="009E3F4D"/>
    <w:rsid w:val="009E7BA1"/>
    <w:rsid w:val="00A50AED"/>
    <w:rsid w:val="00AD6D6A"/>
    <w:rsid w:val="00AD77AA"/>
    <w:rsid w:val="00AE54D4"/>
    <w:rsid w:val="00B1665A"/>
    <w:rsid w:val="00B247D3"/>
    <w:rsid w:val="00B2645E"/>
    <w:rsid w:val="00B51E34"/>
    <w:rsid w:val="00B602B8"/>
    <w:rsid w:val="00BC3FCC"/>
    <w:rsid w:val="00BE3860"/>
    <w:rsid w:val="00C02193"/>
    <w:rsid w:val="00C538CD"/>
    <w:rsid w:val="00C65903"/>
    <w:rsid w:val="00C752D3"/>
    <w:rsid w:val="00C80C53"/>
    <w:rsid w:val="00C9138F"/>
    <w:rsid w:val="00C9501A"/>
    <w:rsid w:val="00CB4125"/>
    <w:rsid w:val="00CE6754"/>
    <w:rsid w:val="00CE797B"/>
    <w:rsid w:val="00CF1AA8"/>
    <w:rsid w:val="00D17086"/>
    <w:rsid w:val="00D3335F"/>
    <w:rsid w:val="00D422EB"/>
    <w:rsid w:val="00D5083D"/>
    <w:rsid w:val="00D5268D"/>
    <w:rsid w:val="00D7130A"/>
    <w:rsid w:val="00D7281B"/>
    <w:rsid w:val="00DA7D70"/>
    <w:rsid w:val="00DB278D"/>
    <w:rsid w:val="00DB3538"/>
    <w:rsid w:val="00DC143C"/>
    <w:rsid w:val="00DD02D4"/>
    <w:rsid w:val="00E3271A"/>
    <w:rsid w:val="00E41DD7"/>
    <w:rsid w:val="00E959DB"/>
    <w:rsid w:val="00EB2FF2"/>
    <w:rsid w:val="00EC710A"/>
    <w:rsid w:val="00ED3AAB"/>
    <w:rsid w:val="00F035F6"/>
    <w:rsid w:val="00F04B1A"/>
    <w:rsid w:val="00F20B6D"/>
    <w:rsid w:val="00F24AE7"/>
    <w:rsid w:val="00F741AB"/>
    <w:rsid w:val="00F7566A"/>
    <w:rsid w:val="00FA2E99"/>
    <w:rsid w:val="00FC516E"/>
    <w:rsid w:val="00FE4EA3"/>
    <w:rsid w:val="00FF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7.xml"/><Relationship Id="rId50" Type="http://schemas.openxmlformats.org/officeDocument/2006/relationships/hyperlink" Target="http://www.npac.com" TargetMode="External"/><Relationship Id="rId55" Type="http://schemas.openxmlformats.org/officeDocument/2006/relationships/oleObject" Target="embeddings/Microsoft_Office_Word_97_-_2003_Document1.doc"/><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eader" Target="header5.xml"/><Relationship Id="rId53" Type="http://schemas.openxmlformats.org/officeDocument/2006/relationships/header" Target="header10.xml"/><Relationship Id="rId58"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8.xml"/><Relationship Id="rId57" Type="http://schemas.openxmlformats.org/officeDocument/2006/relationships/image" Target="media/image18.wmf"/><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yperlink" Target="http://www.npac.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hyperlink" Target="http://www.npac.com" TargetMode="External"/><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eader" Target="header6.xm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BFB95-ED09-402E-B61C-1BE88941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87</Pages>
  <Words>26349</Words>
  <Characters>150193</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176190</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John Nakamura</dc:creator>
  <cp:lastModifiedBy>jnakamura</cp:lastModifiedBy>
  <cp:revision>3</cp:revision>
  <cp:lastPrinted>2005-07-27T18:54:00Z</cp:lastPrinted>
  <dcterms:created xsi:type="dcterms:W3CDTF">2014-02-19T15:54:00Z</dcterms:created>
  <dcterms:modified xsi:type="dcterms:W3CDTF">2014-02-19T16:13:00Z</dcterms:modified>
</cp:coreProperties>
</file>